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E389B" w14:textId="46A72DAA" w:rsidR="00652B8D" w:rsidRPr="0021348B" w:rsidRDefault="00652B8D" w:rsidP="00652B8D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52548E">
        <w:rPr>
          <w:rFonts w:ascii="Arial" w:hAnsi="Arial" w:cs="Arial"/>
          <w:b/>
          <w:bCs/>
          <w:sz w:val="28"/>
        </w:rPr>
        <w:t xml:space="preserve">3GPP TSG RAN WG1 </w:t>
      </w:r>
      <w:r>
        <w:rPr>
          <w:rFonts w:ascii="Arial" w:hAnsi="Arial" w:cs="Arial"/>
          <w:b/>
          <w:bCs/>
          <w:sz w:val="28"/>
        </w:rPr>
        <w:t>#104-e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Pr="001D1B81">
        <w:rPr>
          <w:rFonts w:ascii="Arial" w:hAnsi="Arial" w:cs="Arial"/>
          <w:b/>
          <w:bCs/>
          <w:sz w:val="28"/>
        </w:rPr>
        <w:t>R1-21</w:t>
      </w:r>
      <w:r w:rsidR="00DC4BDE">
        <w:rPr>
          <w:rFonts w:ascii="Arial" w:hAnsi="Arial" w:cs="Arial"/>
          <w:b/>
          <w:bCs/>
          <w:sz w:val="28"/>
        </w:rPr>
        <w:t>xxxxx</w:t>
      </w:r>
    </w:p>
    <w:p w14:paraId="396E3AEC" w14:textId="608896A7" w:rsidR="00652B8D" w:rsidRPr="009513AC" w:rsidRDefault="00652B8D" w:rsidP="00652B8D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January 25</w:t>
      </w:r>
      <w:r w:rsidRPr="00C47877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February 5</w:t>
      </w:r>
      <w:r w:rsidRPr="00C47877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27EB2604" w14:textId="77777777" w:rsidR="00652B8D" w:rsidRDefault="00652B8D"/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5A38" w14:paraId="06B3FC9F" w14:textId="77777777" w:rsidTr="009E3DD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CB90D" w14:textId="77777777" w:rsidR="00CC5A38" w:rsidRDefault="00CC5A38" w:rsidP="009E3DD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C5A38" w14:paraId="0A99CA28" w14:textId="77777777" w:rsidTr="009E3D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EF0B85" w14:textId="77777777" w:rsidR="00CC5A38" w:rsidRDefault="00CC5A38" w:rsidP="009E3DD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C5A38" w14:paraId="4A72FEE8" w14:textId="77777777" w:rsidTr="009E3D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ED1608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1A23541D" w14:textId="77777777" w:rsidTr="009E3DD7">
        <w:tc>
          <w:tcPr>
            <w:tcW w:w="142" w:type="dxa"/>
            <w:tcBorders>
              <w:left w:val="single" w:sz="4" w:space="0" w:color="auto"/>
            </w:tcBorders>
          </w:tcPr>
          <w:p w14:paraId="38A9E77E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22A51D" w14:textId="77777777" w:rsidR="00CC5A38" w:rsidRPr="00410371" w:rsidRDefault="00CC5A38" w:rsidP="009E3DD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F06D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DF06DE">
              <w:rPr>
                <w:b/>
                <w:noProof/>
                <w:sz w:val="28"/>
              </w:rPr>
              <w:t>.21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125294A" w14:textId="77777777" w:rsidR="00CC5A38" w:rsidRPr="00DF06DE" w:rsidRDefault="00CC5A38" w:rsidP="009E3D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AE0155" w14:textId="582E9145" w:rsidR="00CC5A38" w:rsidRPr="00DF06DE" w:rsidRDefault="00DC4BDE" w:rsidP="009E3DD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6375E0AF" w14:textId="77777777" w:rsidR="00CC5A38" w:rsidRDefault="00CC5A38" w:rsidP="009E3DD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398C5D" w14:textId="77777777" w:rsidR="00CC5A38" w:rsidRPr="00410371" w:rsidRDefault="00CC5A38" w:rsidP="009E3DD7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6CAB01E" w14:textId="77777777" w:rsidR="00CC5A38" w:rsidRDefault="00CC5A38" w:rsidP="009E3DD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D32AB1" w14:textId="54CE3C20" w:rsidR="00CC5A38" w:rsidRPr="00410371" w:rsidRDefault="00DC4BDE" w:rsidP="009E3D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CC5A38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="00CC5A3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19A031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</w:p>
        </w:tc>
      </w:tr>
      <w:tr w:rsidR="00CC5A38" w14:paraId="43456108" w14:textId="77777777" w:rsidTr="009E3D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5EADFB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</w:p>
        </w:tc>
      </w:tr>
      <w:tr w:rsidR="00CC5A38" w14:paraId="6E3EB4C3" w14:textId="77777777" w:rsidTr="009E3DD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A84A7E" w14:textId="77777777" w:rsidR="00CC5A38" w:rsidRPr="00F25D98" w:rsidRDefault="00CC5A38" w:rsidP="009E3DD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5" w:history="1">
              <w:r w:rsidRPr="00F61F6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C5A38" w14:paraId="637C066E" w14:textId="77777777" w:rsidTr="009E3DD7">
        <w:tc>
          <w:tcPr>
            <w:tcW w:w="9641" w:type="dxa"/>
            <w:gridSpan w:val="9"/>
          </w:tcPr>
          <w:p w14:paraId="76A999BE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0FA645" w14:textId="77777777" w:rsidR="00CC5A38" w:rsidRPr="00F45004" w:rsidRDefault="00CC5A38" w:rsidP="00CC5A3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5A38" w14:paraId="2C600AFF" w14:textId="77777777" w:rsidTr="009E3DD7">
        <w:tc>
          <w:tcPr>
            <w:tcW w:w="2835" w:type="dxa"/>
          </w:tcPr>
          <w:p w14:paraId="7B6A65A7" w14:textId="77777777" w:rsidR="00CC5A38" w:rsidRDefault="00CC5A38" w:rsidP="009E3DD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BCAA789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8A13F3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2C41AC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E028A6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2840E85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F2DD039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B99D9C2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43CEC5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B92B1A6" w14:textId="77777777" w:rsidR="00CC5A38" w:rsidRPr="00F45004" w:rsidRDefault="00CC5A38" w:rsidP="00CC5A3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5A38" w14:paraId="77C633F0" w14:textId="77777777" w:rsidTr="009E3DD7">
        <w:tc>
          <w:tcPr>
            <w:tcW w:w="9640" w:type="dxa"/>
            <w:gridSpan w:val="11"/>
          </w:tcPr>
          <w:p w14:paraId="45B6256A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2F15F7ED" w14:textId="77777777" w:rsidTr="009E3DD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C375A0" w14:textId="77777777" w:rsidR="00CC5A38" w:rsidRDefault="00CC5A38" w:rsidP="009E3D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844348" w14:textId="258A72CB" w:rsidR="00CC5A38" w:rsidRPr="00DF06DE" w:rsidRDefault="004D13B8" w:rsidP="009E3DD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 xml:space="preserve">Resolving collision with semi-static DL and SSB symbols </w:t>
            </w:r>
          </w:p>
        </w:tc>
      </w:tr>
      <w:tr w:rsidR="00CC5A38" w14:paraId="3AA68245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78D4FF9C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5EEC93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050FF4D2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20E053C1" w14:textId="77777777" w:rsidR="00CC5A38" w:rsidRDefault="00CC5A38" w:rsidP="009E3D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F9DFEA" w14:textId="77777777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CC5A38" w14:paraId="49E28BB2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502FC37A" w14:textId="77777777" w:rsidR="00CC5A38" w:rsidRDefault="00CC5A38" w:rsidP="009E3D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6AF915" w14:textId="77777777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5A38" w14:paraId="4FE860CD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1316092D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6AD133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362A0EA6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20D6790F" w14:textId="77777777" w:rsidR="00CC5A38" w:rsidRDefault="00CC5A38" w:rsidP="009E3D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EEED18" w14:textId="3B8FC4E1" w:rsidR="00CC5A38" w:rsidRDefault="00412BF0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en-GB"/>
              </w:rPr>
              <w:t>NR_L1enh_URLLC-Core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0F0A97D9" w14:textId="77777777" w:rsidR="00CC5A38" w:rsidRDefault="00CC5A38" w:rsidP="009E3DD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70296A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F18937" w14:textId="52FA7E90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4D13B8">
              <w:t>2</w:t>
            </w:r>
            <w:r w:rsidR="00046E34">
              <w:t>-</w:t>
            </w:r>
            <w:r w:rsidR="004D13B8">
              <w:t>xx</w:t>
            </w:r>
          </w:p>
        </w:tc>
      </w:tr>
      <w:tr w:rsidR="00CC5A38" w14:paraId="43555F78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0680BFF7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51090D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3D4F28C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698887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A76834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0F567AEA" w14:textId="77777777" w:rsidTr="009E3DD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D3C4A7F" w14:textId="77777777" w:rsidR="00CC5A38" w:rsidRDefault="00CC5A38" w:rsidP="009E3D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02C40D" w14:textId="77777777" w:rsidR="00CC5A38" w:rsidRDefault="00CC5A38" w:rsidP="009E3DD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E27FF5C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7C680D" w14:textId="77777777" w:rsidR="00CC5A38" w:rsidRDefault="00CC5A38" w:rsidP="009E3DD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B0AFD6" w14:textId="2B141A67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D13B8">
              <w:t>6</w:t>
            </w:r>
          </w:p>
        </w:tc>
      </w:tr>
      <w:tr w:rsidR="00CC5A38" w14:paraId="181AA267" w14:textId="77777777" w:rsidTr="009E3DD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B61224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AE2AC37" w14:textId="77777777" w:rsidR="00CC5A38" w:rsidRDefault="00CC5A38" w:rsidP="009E3DD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F5C293" w14:textId="77777777" w:rsidR="00CC5A38" w:rsidRDefault="00CC5A38" w:rsidP="009E3DD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366056" w14:textId="77777777" w:rsidR="00CC5A38" w:rsidRPr="007C2097" w:rsidRDefault="00CC5A38" w:rsidP="009E3DD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C5A38" w14:paraId="77E3F367" w14:textId="77777777" w:rsidTr="009E3DD7">
        <w:tc>
          <w:tcPr>
            <w:tcW w:w="1843" w:type="dxa"/>
          </w:tcPr>
          <w:p w14:paraId="50D5171E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E4C19A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20BD7A15" w14:textId="77777777" w:rsidTr="009E3D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FDBB0A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FD5BF3" w14:textId="6FF70E47" w:rsidR="00CC5A38" w:rsidRDefault="00134EC4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order of multiplexing and prioritization due to collision with semi-static DL and SSB symbols is not specified.</w:t>
            </w:r>
          </w:p>
        </w:tc>
      </w:tr>
      <w:tr w:rsidR="00CC5A38" w14:paraId="7F8C349F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013453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0C92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4A97B65D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BB411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C7D733" w14:textId="39CB83E1" w:rsidR="00CC5A38" w:rsidRDefault="002524BE" w:rsidP="009E3DD7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 xml:space="preserve">Applying cancellation due to collision with semi-static DL and SSB symbols after resolving multiplexing/prioritization </w:t>
            </w:r>
            <w:r w:rsidR="00C56A0E">
              <w:rPr>
                <w:noProof/>
              </w:rPr>
              <w:t xml:space="preserve">across channels of the same and different priorities </w:t>
            </w:r>
          </w:p>
        </w:tc>
      </w:tr>
      <w:tr w:rsidR="00CC5A38" w14:paraId="07CBE8E9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3BEAC6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AA715D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4771DE33" w14:textId="77777777" w:rsidTr="009E3DD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B2EA3E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11DD2" w14:textId="3E7438D6" w:rsidR="00CC5A38" w:rsidRDefault="00C56A0E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Ambiguous UE behavior </w:t>
            </w:r>
          </w:p>
        </w:tc>
      </w:tr>
      <w:tr w:rsidR="00CC5A38" w14:paraId="5E0423B5" w14:textId="77777777" w:rsidTr="009E3DD7">
        <w:tc>
          <w:tcPr>
            <w:tcW w:w="2694" w:type="dxa"/>
            <w:gridSpan w:val="2"/>
          </w:tcPr>
          <w:p w14:paraId="76662D5B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E6EC4D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090CA536" w14:textId="77777777" w:rsidTr="009E3D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DAB982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0B9980" w14:textId="5889269C" w:rsidR="00CC5A38" w:rsidRDefault="00DB6556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CC5A38" w14:paraId="7B5A2B96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AB6B3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FBFB5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6ED6AE12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471978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8F3B9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B9AE5F5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074DB77" w14:textId="77777777" w:rsidR="00CC5A38" w:rsidRDefault="00CC5A38" w:rsidP="009E3DD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E1460E8" w14:textId="77777777" w:rsidR="00CC5A38" w:rsidRDefault="00CC5A38" w:rsidP="009E3DD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C5A38" w14:paraId="02410668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0EA3E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871030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4B5BD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3CE542" w14:textId="77777777" w:rsidR="00CC5A38" w:rsidRDefault="00CC5A38" w:rsidP="009E3DD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33E766" w14:textId="77777777" w:rsidR="00CC5A38" w:rsidRDefault="00CC5A38" w:rsidP="009E3D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5A38" w14:paraId="53D99269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9F68CD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4299C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3D2BCD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C6210E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EED7CC" w14:textId="77777777" w:rsidR="00CC5A38" w:rsidRDefault="00CC5A38" w:rsidP="009E3D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5A38" w14:paraId="695C949C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D2B629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A331F1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BFA560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37F78B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2054A8" w14:textId="77777777" w:rsidR="00CC5A38" w:rsidRDefault="00CC5A38" w:rsidP="009E3D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5A38" w14:paraId="364E4E35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BE0DF3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9DE9F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</w:p>
        </w:tc>
      </w:tr>
      <w:tr w:rsidR="00CC5A38" w14:paraId="497C9F15" w14:textId="77777777" w:rsidTr="009E3DD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1B15ED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51AA9" w14:textId="77777777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5A38" w:rsidRPr="008863B9" w14:paraId="29DE975E" w14:textId="77777777" w:rsidTr="009E3DD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FD2BA" w14:textId="77777777" w:rsidR="00CC5A38" w:rsidRPr="008863B9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740B34" w14:textId="77777777" w:rsidR="00CC5A38" w:rsidRPr="008863B9" w:rsidRDefault="00CC5A38" w:rsidP="009E3DD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C5A38" w14:paraId="2E61D4CC" w14:textId="77777777" w:rsidTr="009E3D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1C3F1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A6E9BD" w14:textId="77777777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35F3045" w14:textId="736C6884" w:rsidR="005D5868" w:rsidRDefault="005D5868"/>
    <w:p w14:paraId="20F2927B" w14:textId="77777777" w:rsidR="00AB33B7" w:rsidRDefault="00AB33B7"/>
    <w:p w14:paraId="783583FC" w14:textId="725A1DB4" w:rsidR="00CC5A38" w:rsidRDefault="00AB33B7" w:rsidP="00467F08">
      <w:pPr>
        <w:pStyle w:val="Heading1"/>
        <w:tabs>
          <w:tab w:val="left" w:pos="1134"/>
        </w:tabs>
        <w:rPr>
          <w:rFonts w:ascii="Calibri" w:hAnsi="Calibri" w:cs="Calibri"/>
          <w:szCs w:val="36"/>
        </w:rPr>
      </w:pPr>
      <w:bookmarkStart w:id="0" w:name="_Toc12021466"/>
      <w:bookmarkStart w:id="1" w:name="_Toc20311578"/>
      <w:bookmarkStart w:id="2" w:name="_Toc26719403"/>
      <w:bookmarkStart w:id="3" w:name="_Toc29894836"/>
      <w:bookmarkStart w:id="4" w:name="_Toc29899135"/>
      <w:bookmarkStart w:id="5" w:name="_Toc29899553"/>
      <w:bookmarkStart w:id="6" w:name="_Toc29917290"/>
      <w:bookmarkStart w:id="7" w:name="_Toc36498164"/>
      <w:bookmarkStart w:id="8" w:name="_Toc45699190"/>
      <w:bookmarkStart w:id="9" w:name="_Toc60601307"/>
      <w:r w:rsidRPr="00AB33B7">
        <w:rPr>
          <w:rFonts w:ascii="Calibri" w:hAnsi="Calibri" w:cs="Calibri"/>
        </w:rPr>
        <w:lastRenderedPageBreak/>
        <w:t>9</w:t>
      </w:r>
      <w:r w:rsidRPr="00AB33B7">
        <w:rPr>
          <w:rFonts w:ascii="Calibri" w:hAnsi="Calibri" w:cs="Calibri"/>
        </w:rPr>
        <w:tab/>
      </w:r>
      <w:r w:rsidRPr="00AB33B7">
        <w:rPr>
          <w:rFonts w:ascii="Calibri" w:hAnsi="Calibri" w:cs="Calibri"/>
          <w:szCs w:val="36"/>
        </w:rPr>
        <w:t>UE procedure for reporting control information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9ADD0E8" w14:textId="77777777" w:rsidR="00467F08" w:rsidRPr="00467F08" w:rsidRDefault="00467F08" w:rsidP="00467F08">
      <w:pPr>
        <w:jc w:val="center"/>
        <w:rPr>
          <w:noProof/>
          <w:color w:val="FF0000"/>
          <w:lang w:eastAsia="zh-CN"/>
        </w:rPr>
      </w:pPr>
      <w:r w:rsidRPr="00467F08">
        <w:rPr>
          <w:noProof/>
          <w:color w:val="FF0000"/>
          <w:lang w:eastAsia="zh-CN"/>
        </w:rPr>
        <w:t>*** Unchanged text is omitted ***</w:t>
      </w:r>
    </w:p>
    <w:p w14:paraId="0022A3BD" w14:textId="77777777" w:rsidR="00105059" w:rsidRPr="000E4328" w:rsidRDefault="00105059" w:rsidP="00105059">
      <w:pPr>
        <w:jc w:val="both"/>
        <w:rPr>
          <w:rFonts w:ascii="Times New Roman" w:hAnsi="Times New Roman" w:cs="Times New Roman"/>
          <w:lang w:eastAsia="zh-CN"/>
        </w:rPr>
      </w:pPr>
      <w:r w:rsidRPr="000E4328">
        <w:rPr>
          <w:rFonts w:ascii="Times New Roman" w:hAnsi="Times New Roman" w:cs="Times New Roman"/>
          <w:lang w:eastAsia="zh-CN"/>
        </w:rPr>
        <w:t xml:space="preserve">When a UE determines overlapping for PUCCH and/or PUSCH transmissions of different priority indexes, including repetitions if any, the UE first resolves the overlapping for PUCCH and/or PUSCH transmissions of smaller priority index as described in Clauses 9.2.5 and 9.2.6. Then, </w:t>
      </w:r>
    </w:p>
    <w:p w14:paraId="4BF0442E" w14:textId="77777777" w:rsidR="00105059" w:rsidRPr="000E4328" w:rsidRDefault="00105059" w:rsidP="00105059">
      <w:pPr>
        <w:pStyle w:val="B1"/>
        <w:jc w:val="both"/>
        <w:rPr>
          <w:sz w:val="22"/>
          <w:szCs w:val="22"/>
          <w:lang w:val="en-US"/>
        </w:rPr>
      </w:pPr>
      <w:r w:rsidRPr="000E4328">
        <w:rPr>
          <w:sz w:val="22"/>
          <w:szCs w:val="22"/>
        </w:rPr>
        <w:t>-</w:t>
      </w:r>
      <w:r w:rsidRPr="000E4328">
        <w:rPr>
          <w:sz w:val="22"/>
          <w:szCs w:val="22"/>
        </w:rPr>
        <w:tab/>
      </w:r>
      <w:r w:rsidRPr="000E4328">
        <w:rPr>
          <w:sz w:val="22"/>
          <w:szCs w:val="22"/>
          <w:lang w:val="en-US"/>
        </w:rPr>
        <w:t xml:space="preserve">if a transmission of </w:t>
      </w:r>
      <w:r w:rsidRPr="000E4328">
        <w:rPr>
          <w:sz w:val="22"/>
          <w:szCs w:val="22"/>
          <w:lang w:eastAsia="zh-CN"/>
        </w:rPr>
        <w:t xml:space="preserve">a first PUCCH of </w:t>
      </w:r>
      <w:r w:rsidRPr="000E4328">
        <w:rPr>
          <w:sz w:val="22"/>
          <w:szCs w:val="22"/>
          <w:lang w:val="en-US" w:eastAsia="zh-CN"/>
        </w:rPr>
        <w:t>larger</w:t>
      </w:r>
      <w:r w:rsidRPr="000E4328">
        <w:rPr>
          <w:sz w:val="22"/>
          <w:szCs w:val="22"/>
          <w:lang w:eastAsia="zh-CN"/>
        </w:rPr>
        <w:t xml:space="preserve"> priority index</w:t>
      </w:r>
      <w:r w:rsidRPr="000E4328">
        <w:rPr>
          <w:sz w:val="22"/>
          <w:szCs w:val="22"/>
          <w:lang w:val="en-US" w:eastAsia="zh-CN"/>
        </w:rPr>
        <w:t xml:space="preserve"> scheduled by a DCI format in a PDCCH reception</w:t>
      </w:r>
      <w:r w:rsidRPr="000E4328">
        <w:rPr>
          <w:sz w:val="22"/>
          <w:szCs w:val="22"/>
          <w:lang w:eastAsia="zh-CN"/>
        </w:rPr>
        <w:t xml:space="preserve"> would overlap in time with a </w:t>
      </w:r>
      <w:r w:rsidRPr="000E4328">
        <w:rPr>
          <w:rFonts w:eastAsia="Microsoft YaHei"/>
          <w:sz w:val="22"/>
          <w:szCs w:val="22"/>
          <w:lang w:eastAsia="zh-CN"/>
        </w:rPr>
        <w:t>repetition of</w:t>
      </w:r>
      <w:r w:rsidRPr="000E4328">
        <w:rPr>
          <w:rFonts w:eastAsia="Microsoft YaHei"/>
          <w:sz w:val="22"/>
          <w:szCs w:val="22"/>
          <w:lang w:val="en-US" w:eastAsia="zh-CN"/>
        </w:rPr>
        <w:t xml:space="preserve"> a </w:t>
      </w:r>
      <w:r w:rsidRPr="000E4328">
        <w:rPr>
          <w:sz w:val="22"/>
          <w:szCs w:val="22"/>
          <w:lang w:eastAsia="zh-CN"/>
        </w:rPr>
        <w:t xml:space="preserve">transmission </w:t>
      </w:r>
      <w:r w:rsidRPr="000E4328">
        <w:rPr>
          <w:sz w:val="22"/>
          <w:szCs w:val="22"/>
          <w:lang w:val="en-US" w:eastAsia="zh-CN"/>
        </w:rPr>
        <w:t xml:space="preserve">of </w:t>
      </w:r>
      <w:r w:rsidRPr="000E4328">
        <w:rPr>
          <w:sz w:val="22"/>
          <w:szCs w:val="22"/>
          <w:lang w:eastAsia="zh-CN"/>
        </w:rPr>
        <w:t xml:space="preserve">a </w:t>
      </w:r>
      <w:r w:rsidRPr="000E4328">
        <w:rPr>
          <w:sz w:val="22"/>
          <w:szCs w:val="22"/>
          <w:lang w:val="en-US" w:eastAsia="zh-CN"/>
        </w:rPr>
        <w:t xml:space="preserve">second </w:t>
      </w:r>
      <w:r w:rsidRPr="000E4328">
        <w:rPr>
          <w:sz w:val="22"/>
          <w:szCs w:val="22"/>
          <w:lang w:eastAsia="zh-CN"/>
        </w:rPr>
        <w:t xml:space="preserve">PUSCH or </w:t>
      </w:r>
      <w:r w:rsidRPr="000E4328">
        <w:rPr>
          <w:sz w:val="22"/>
          <w:szCs w:val="22"/>
          <w:lang w:val="en-US" w:eastAsia="zh-CN"/>
        </w:rPr>
        <w:t xml:space="preserve">a second </w:t>
      </w:r>
      <w:r w:rsidRPr="000E4328">
        <w:rPr>
          <w:sz w:val="22"/>
          <w:szCs w:val="22"/>
          <w:lang w:eastAsia="zh-CN"/>
        </w:rPr>
        <w:t xml:space="preserve">PUCCH of </w:t>
      </w:r>
      <w:r w:rsidRPr="000E4328">
        <w:rPr>
          <w:sz w:val="22"/>
          <w:szCs w:val="22"/>
          <w:lang w:val="en-US" w:eastAsia="zh-CN"/>
        </w:rPr>
        <w:t>smaller</w:t>
      </w:r>
      <w:r w:rsidRPr="000E4328">
        <w:rPr>
          <w:sz w:val="22"/>
          <w:szCs w:val="22"/>
          <w:lang w:eastAsia="zh-CN"/>
        </w:rPr>
        <w:t xml:space="preserve"> priority index, the UE c</w:t>
      </w:r>
      <w:r w:rsidRPr="000E4328">
        <w:rPr>
          <w:sz w:val="22"/>
          <w:szCs w:val="22"/>
          <w:lang w:val="en-US" w:eastAsia="zh-CN"/>
        </w:rPr>
        <w:t>ancels the repetition of a transmission of the second PUSCH or the second PUCCH before the first symbol that would overlap with the first PUCCH transmission</w:t>
      </w:r>
    </w:p>
    <w:p w14:paraId="5B746D3B" w14:textId="77777777" w:rsidR="00105059" w:rsidRPr="000E4328" w:rsidRDefault="00105059" w:rsidP="00105059">
      <w:pPr>
        <w:pStyle w:val="B1"/>
        <w:jc w:val="both"/>
        <w:rPr>
          <w:sz w:val="22"/>
          <w:szCs w:val="22"/>
        </w:rPr>
      </w:pPr>
      <w:r w:rsidRPr="000E4328">
        <w:rPr>
          <w:sz w:val="22"/>
          <w:szCs w:val="22"/>
        </w:rPr>
        <w:t>-</w:t>
      </w:r>
      <w:r w:rsidRPr="000E4328">
        <w:rPr>
          <w:sz w:val="22"/>
          <w:szCs w:val="22"/>
        </w:rPr>
        <w:tab/>
      </w:r>
      <w:r w:rsidRPr="000E4328">
        <w:rPr>
          <w:sz w:val="22"/>
          <w:szCs w:val="22"/>
          <w:lang w:val="en-US"/>
        </w:rPr>
        <w:t xml:space="preserve">if a transmission of </w:t>
      </w:r>
      <w:r w:rsidRPr="000E4328">
        <w:rPr>
          <w:sz w:val="22"/>
          <w:szCs w:val="22"/>
          <w:lang w:eastAsia="zh-CN"/>
        </w:rPr>
        <w:t xml:space="preserve">a </w:t>
      </w:r>
      <w:r w:rsidRPr="000E4328">
        <w:rPr>
          <w:sz w:val="22"/>
          <w:szCs w:val="22"/>
          <w:lang w:val="en-US" w:eastAsia="zh-CN"/>
        </w:rPr>
        <w:t xml:space="preserve">first </w:t>
      </w:r>
      <w:r w:rsidRPr="000E4328">
        <w:rPr>
          <w:sz w:val="22"/>
          <w:szCs w:val="22"/>
          <w:lang w:eastAsia="zh-CN"/>
        </w:rPr>
        <w:t>PU</w:t>
      </w:r>
      <w:r w:rsidRPr="000E4328">
        <w:rPr>
          <w:sz w:val="22"/>
          <w:szCs w:val="22"/>
          <w:lang w:val="en-US" w:eastAsia="zh-CN"/>
        </w:rPr>
        <w:t>S</w:t>
      </w:r>
      <w:r w:rsidRPr="000E4328">
        <w:rPr>
          <w:sz w:val="22"/>
          <w:szCs w:val="22"/>
          <w:lang w:eastAsia="zh-CN"/>
        </w:rPr>
        <w:t xml:space="preserve">CH of </w:t>
      </w:r>
      <w:r w:rsidRPr="000E4328">
        <w:rPr>
          <w:sz w:val="22"/>
          <w:szCs w:val="22"/>
          <w:lang w:val="en-US" w:eastAsia="zh-CN"/>
        </w:rPr>
        <w:t>larger</w:t>
      </w:r>
      <w:r w:rsidRPr="000E4328">
        <w:rPr>
          <w:sz w:val="22"/>
          <w:szCs w:val="22"/>
          <w:lang w:eastAsia="zh-CN"/>
        </w:rPr>
        <w:t xml:space="preserve"> priority index</w:t>
      </w:r>
      <w:r w:rsidRPr="000E4328">
        <w:rPr>
          <w:sz w:val="22"/>
          <w:szCs w:val="22"/>
          <w:lang w:val="en-US" w:eastAsia="zh-CN"/>
        </w:rPr>
        <w:t xml:space="preserve"> scheduled by a DCI format in a PDCCH reception</w:t>
      </w:r>
      <w:r w:rsidRPr="000E4328">
        <w:rPr>
          <w:sz w:val="22"/>
          <w:szCs w:val="22"/>
          <w:lang w:eastAsia="zh-CN"/>
        </w:rPr>
        <w:t xml:space="preserve"> would overlap in time with a </w:t>
      </w:r>
      <w:r w:rsidRPr="000E4328">
        <w:rPr>
          <w:sz w:val="22"/>
          <w:szCs w:val="22"/>
          <w:lang w:val="en-US" w:eastAsia="zh-CN"/>
        </w:rPr>
        <w:t xml:space="preserve">repetition of the </w:t>
      </w:r>
      <w:r w:rsidRPr="000E4328">
        <w:rPr>
          <w:sz w:val="22"/>
          <w:szCs w:val="22"/>
          <w:lang w:eastAsia="zh-CN"/>
        </w:rPr>
        <w:t xml:space="preserve">transmission </w:t>
      </w:r>
      <w:r w:rsidRPr="000E4328">
        <w:rPr>
          <w:sz w:val="22"/>
          <w:szCs w:val="22"/>
          <w:lang w:val="en-US" w:eastAsia="zh-CN"/>
        </w:rPr>
        <w:t xml:space="preserve">of </w:t>
      </w:r>
      <w:r w:rsidRPr="000E4328">
        <w:rPr>
          <w:sz w:val="22"/>
          <w:szCs w:val="22"/>
          <w:lang w:eastAsia="zh-CN"/>
        </w:rPr>
        <w:t xml:space="preserve">a </w:t>
      </w:r>
      <w:r w:rsidRPr="000E4328">
        <w:rPr>
          <w:sz w:val="22"/>
          <w:szCs w:val="22"/>
          <w:lang w:val="en-US" w:eastAsia="zh-CN"/>
        </w:rPr>
        <w:t xml:space="preserve">second </w:t>
      </w:r>
      <w:r w:rsidRPr="000E4328">
        <w:rPr>
          <w:sz w:val="22"/>
          <w:szCs w:val="22"/>
          <w:lang w:eastAsia="zh-CN"/>
        </w:rPr>
        <w:t xml:space="preserve">PUCCH of </w:t>
      </w:r>
      <w:r w:rsidRPr="000E4328">
        <w:rPr>
          <w:sz w:val="22"/>
          <w:szCs w:val="22"/>
          <w:lang w:val="en-US" w:eastAsia="zh-CN"/>
        </w:rPr>
        <w:t>smaller</w:t>
      </w:r>
      <w:r w:rsidRPr="000E4328">
        <w:rPr>
          <w:sz w:val="22"/>
          <w:szCs w:val="22"/>
          <w:lang w:eastAsia="zh-CN"/>
        </w:rPr>
        <w:t xml:space="preserve"> priority index, the UE c</w:t>
      </w:r>
      <w:r w:rsidRPr="000E4328">
        <w:rPr>
          <w:sz w:val="22"/>
          <w:szCs w:val="22"/>
          <w:lang w:val="en-US" w:eastAsia="zh-CN"/>
        </w:rPr>
        <w:t>ancels the repetition of the transmission of the second PUCCH before the first symbol that would overlap with the first PUSCH transmission</w:t>
      </w:r>
    </w:p>
    <w:p w14:paraId="1C8F5477" w14:textId="77777777" w:rsidR="00105059" w:rsidRPr="000E4328" w:rsidRDefault="00105059" w:rsidP="00105059">
      <w:pPr>
        <w:jc w:val="both"/>
        <w:rPr>
          <w:rFonts w:ascii="Times New Roman" w:hAnsi="Times New Roman" w:cs="Times New Roman"/>
        </w:rPr>
      </w:pPr>
      <w:r w:rsidRPr="000E4328">
        <w:rPr>
          <w:rFonts w:ascii="Times New Roman" w:hAnsi="Times New Roman" w:cs="Times New Roman"/>
        </w:rPr>
        <w:t xml:space="preserve">where </w:t>
      </w:r>
    </w:p>
    <w:p w14:paraId="41A81F83" w14:textId="7E8EEE51" w:rsidR="00105059" w:rsidRDefault="00105059" w:rsidP="00105059">
      <w:pPr>
        <w:pStyle w:val="B1"/>
        <w:jc w:val="both"/>
        <w:rPr>
          <w:ins w:id="10" w:author="Kianoush Hosseini" w:date="2021-02-03T22:50:00Z"/>
          <w:sz w:val="22"/>
          <w:szCs w:val="22"/>
          <w:lang w:val="en-US" w:eastAsia="zh-CN"/>
        </w:rPr>
      </w:pPr>
      <w:r w:rsidRPr="000E4328">
        <w:rPr>
          <w:sz w:val="22"/>
          <w:szCs w:val="22"/>
        </w:rPr>
        <w:t>-</w:t>
      </w:r>
      <w:r w:rsidRPr="000E4328">
        <w:rPr>
          <w:sz w:val="22"/>
          <w:szCs w:val="22"/>
        </w:rPr>
        <w:tab/>
      </w:r>
      <w:r w:rsidRPr="000E4328">
        <w:rPr>
          <w:sz w:val="22"/>
          <w:szCs w:val="22"/>
          <w:lang w:val="en-US" w:eastAsia="zh-CN"/>
        </w:rPr>
        <w:t xml:space="preserve">the overlapping is applicable before or after resolving overlapping among channels of larger priority index, if any, </w:t>
      </w:r>
      <w:r w:rsidRPr="000E4328">
        <w:rPr>
          <w:sz w:val="22"/>
          <w:szCs w:val="22"/>
          <w:lang w:eastAsia="zh-CN"/>
        </w:rPr>
        <w:t>as described in Clause</w:t>
      </w:r>
      <w:r w:rsidRPr="000E4328">
        <w:rPr>
          <w:sz w:val="22"/>
          <w:szCs w:val="22"/>
          <w:lang w:val="en-US" w:eastAsia="zh-CN"/>
        </w:rPr>
        <w:t>s</w:t>
      </w:r>
      <w:r w:rsidRPr="000E4328">
        <w:rPr>
          <w:sz w:val="22"/>
          <w:szCs w:val="22"/>
          <w:lang w:eastAsia="zh-CN"/>
        </w:rPr>
        <w:t xml:space="preserve"> 9.2.5</w:t>
      </w:r>
      <w:r w:rsidRPr="000E4328">
        <w:rPr>
          <w:sz w:val="22"/>
          <w:szCs w:val="22"/>
          <w:lang w:val="en-US" w:eastAsia="zh-CN"/>
        </w:rPr>
        <w:t xml:space="preserve"> and 9.2.6</w:t>
      </w:r>
    </w:p>
    <w:p w14:paraId="4C598ED7" w14:textId="35316E5C" w:rsidR="000E4328" w:rsidRPr="000E4328" w:rsidRDefault="000E4328" w:rsidP="00105059">
      <w:pPr>
        <w:pStyle w:val="B1"/>
        <w:jc w:val="both"/>
        <w:rPr>
          <w:sz w:val="22"/>
          <w:szCs w:val="22"/>
          <w:lang w:val="en-US"/>
        </w:rPr>
      </w:pPr>
      <w:ins w:id="11" w:author="Kianoush Hosseini" w:date="2021-02-03T22:50:00Z">
        <w:r>
          <w:rPr>
            <w:sz w:val="22"/>
            <w:szCs w:val="22"/>
            <w:lang w:val="en-US" w:eastAsia="zh-CN"/>
          </w:rPr>
          <w:t>-    Any remaining PUCCH</w:t>
        </w:r>
        <w:r w:rsidR="00344FDE">
          <w:rPr>
            <w:sz w:val="22"/>
            <w:szCs w:val="22"/>
            <w:lang w:val="en-US" w:eastAsia="zh-CN"/>
          </w:rPr>
          <w:t xml:space="preserve"> and/or PUSCH transmission after overlapping resolution is subjected to the lim</w:t>
        </w:r>
      </w:ins>
      <w:ins w:id="12" w:author="Kianoush Hosseini" w:date="2021-02-03T22:51:00Z">
        <w:r w:rsidR="00344FDE">
          <w:rPr>
            <w:sz w:val="22"/>
            <w:szCs w:val="22"/>
            <w:lang w:val="en-US" w:eastAsia="zh-CN"/>
          </w:rPr>
          <w:t>itations for UE transmission as described in Clause 11.1</w:t>
        </w:r>
      </w:ins>
    </w:p>
    <w:p w14:paraId="69CDCCF6" w14:textId="77777777" w:rsidR="00105059" w:rsidRPr="000E4328" w:rsidRDefault="00105059" w:rsidP="00105059">
      <w:pPr>
        <w:pStyle w:val="B1"/>
        <w:jc w:val="both"/>
        <w:rPr>
          <w:sz w:val="22"/>
          <w:szCs w:val="22"/>
          <w:lang w:val="en-US"/>
        </w:rPr>
      </w:pPr>
      <w:r w:rsidRPr="000E4328">
        <w:rPr>
          <w:sz w:val="22"/>
          <w:szCs w:val="22"/>
        </w:rPr>
        <w:t>-</w:t>
      </w:r>
      <w:r w:rsidRPr="000E4328">
        <w:rPr>
          <w:sz w:val="22"/>
          <w:szCs w:val="22"/>
        </w:rPr>
        <w:tab/>
      </w:r>
      <w:r w:rsidRPr="000E4328">
        <w:rPr>
          <w:sz w:val="22"/>
          <w:szCs w:val="22"/>
          <w:lang w:val="en-US" w:eastAsia="zh-CN"/>
        </w:rPr>
        <w:t xml:space="preserve">the UE expects that the transmission of the first PUCCH or the first PUSCH, respectively, would not start before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 w:eastAsia="zh-CN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 w:eastAsia="zh-CN"/>
              </w:rPr>
              <m:t>proc,2</m:t>
            </m:r>
          </m:sub>
        </m:sSub>
        <m:r>
          <w:rPr>
            <w:rFonts w:ascii="Cambria Math" w:hAnsi="Cambria Math"/>
            <w:sz w:val="22"/>
            <w:szCs w:val="22"/>
            <w:lang w:val="en-US" w:eastAsia="zh-CN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 w:eastAsia="zh-CN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 w:eastAsia="zh-CN"/>
              </w:rPr>
              <m:t>1</m:t>
            </m:r>
          </m:sub>
        </m:sSub>
      </m:oMath>
      <w:r w:rsidRPr="000E4328">
        <w:rPr>
          <w:sz w:val="22"/>
          <w:szCs w:val="22"/>
          <w:lang w:val="en-US" w:eastAsia="zh-CN"/>
        </w:rPr>
        <w:t xml:space="preserve"> </w:t>
      </w:r>
      <w:r w:rsidRPr="000E4328">
        <w:rPr>
          <w:sz w:val="22"/>
          <w:szCs w:val="22"/>
        </w:rPr>
        <w:t xml:space="preserve">after </w:t>
      </w:r>
      <w:r w:rsidRPr="000E4328">
        <w:rPr>
          <w:sz w:val="22"/>
          <w:szCs w:val="22"/>
          <w:lang w:val="en-US"/>
        </w:rPr>
        <w:t>a</w:t>
      </w:r>
      <w:r w:rsidRPr="000E4328">
        <w:rPr>
          <w:sz w:val="22"/>
          <w:szCs w:val="22"/>
        </w:rPr>
        <w:t xml:space="preserve"> last symbol of </w:t>
      </w:r>
      <w:r w:rsidRPr="000E4328">
        <w:rPr>
          <w:sz w:val="22"/>
          <w:szCs w:val="22"/>
          <w:lang w:val="en-US"/>
        </w:rPr>
        <w:t>the corresponding</w:t>
      </w:r>
      <w:r w:rsidRPr="000E4328">
        <w:rPr>
          <w:sz w:val="22"/>
          <w:szCs w:val="22"/>
        </w:rPr>
        <w:t xml:space="preserve"> PDCCH </w:t>
      </w:r>
      <w:r w:rsidRPr="000E4328">
        <w:rPr>
          <w:sz w:val="22"/>
          <w:szCs w:val="22"/>
          <w:lang w:val="en-US"/>
        </w:rPr>
        <w:t>reception</w:t>
      </w:r>
    </w:p>
    <w:p w14:paraId="173CFA8C" w14:textId="77777777" w:rsidR="00105059" w:rsidRPr="000E4328" w:rsidRDefault="00105059" w:rsidP="00105059">
      <w:pPr>
        <w:pStyle w:val="B1"/>
        <w:jc w:val="both"/>
        <w:rPr>
          <w:sz w:val="22"/>
          <w:szCs w:val="22"/>
          <w:lang w:eastAsia="zh-CN"/>
        </w:rPr>
      </w:pPr>
      <w:r w:rsidRPr="000E4328">
        <w:rPr>
          <w:sz w:val="22"/>
          <w:szCs w:val="22"/>
          <w:lang w:val="en-US"/>
        </w:rPr>
        <w:t>-</w:t>
      </w:r>
      <w:r w:rsidRPr="000E4328">
        <w:rPr>
          <w:sz w:val="22"/>
          <w:szCs w:val="22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 w:eastAsia="zh-CN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 w:eastAsia="zh-CN"/>
              </w:rPr>
              <m:t>proc,2</m:t>
            </m:r>
          </m:sub>
        </m:sSub>
        <m:r>
          <w:rPr>
            <w:rFonts w:ascii="Cambria Math" w:hAnsi="Cambria Math"/>
            <w:sz w:val="22"/>
            <w:szCs w:val="22"/>
            <w:lang w:val="en-US" w:eastAsia="zh-CN"/>
          </w:rPr>
          <m:t xml:space="preserve"> </m:t>
        </m:r>
      </m:oMath>
      <w:r w:rsidRPr="000E4328">
        <w:rPr>
          <w:sz w:val="22"/>
          <w:szCs w:val="22"/>
        </w:rPr>
        <w:t xml:space="preserve">is </w:t>
      </w:r>
      <w:r w:rsidRPr="000E4328">
        <w:rPr>
          <w:sz w:val="22"/>
          <w:szCs w:val="22"/>
          <w:lang w:val="en-US"/>
        </w:rPr>
        <w:t>the PUSCH preparation time</w:t>
      </w:r>
      <w:r w:rsidRPr="000E4328">
        <w:rPr>
          <w:sz w:val="22"/>
          <w:szCs w:val="22"/>
        </w:rPr>
        <w:t xml:space="preserve"> for </w:t>
      </w:r>
      <w:r w:rsidRPr="000E4328">
        <w:rPr>
          <w:sz w:val="22"/>
          <w:szCs w:val="22"/>
          <w:lang w:val="en-US"/>
        </w:rPr>
        <w:t>a</w:t>
      </w:r>
      <w:r w:rsidRPr="000E4328">
        <w:rPr>
          <w:sz w:val="22"/>
          <w:szCs w:val="22"/>
        </w:rPr>
        <w:t xml:space="preserve"> corresponding </w:t>
      </w:r>
      <w:r w:rsidRPr="000E4328">
        <w:rPr>
          <w:sz w:val="22"/>
          <w:szCs w:val="22"/>
          <w:lang w:val="en-US"/>
        </w:rPr>
        <w:t>UE processing</w:t>
      </w:r>
      <w:r w:rsidRPr="000E4328">
        <w:rPr>
          <w:sz w:val="22"/>
          <w:szCs w:val="22"/>
        </w:rPr>
        <w:t xml:space="preserve"> capability</w:t>
      </w:r>
      <w:r w:rsidRPr="000E4328">
        <w:rPr>
          <w:sz w:val="22"/>
          <w:szCs w:val="22"/>
          <w:lang w:val="en-US"/>
        </w:rPr>
        <w:t xml:space="preserve"> assuming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 w:eastAsia="zh-CN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 w:eastAsia="zh-CN"/>
              </w:rPr>
              <m:t>2,1</m:t>
            </m:r>
          </m:sub>
        </m:sSub>
        <m:r>
          <w:rPr>
            <w:rFonts w:ascii="Cambria Math" w:hAnsi="Cambria Math"/>
            <w:sz w:val="22"/>
            <w:szCs w:val="22"/>
            <w:lang w:val="en-US" w:eastAsia="zh-CN"/>
          </w:rPr>
          <m:t>=0</m:t>
        </m:r>
      </m:oMath>
      <w:r w:rsidRPr="000E4328">
        <w:rPr>
          <w:sz w:val="22"/>
          <w:szCs w:val="22"/>
          <w:lang w:val="en-US" w:eastAsia="zh-CN"/>
        </w:rPr>
        <w:t xml:space="preserve"> [6, TS 38.214], based on</w:t>
      </w:r>
      <w:r w:rsidRPr="000E4328">
        <w:rPr>
          <w:sz w:val="22"/>
          <w:szCs w:val="22"/>
          <w:lang w:val="en-US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en-US"/>
          </w:rPr>
          <m:t>μ</m:t>
        </m:r>
      </m:oMath>
      <w:r w:rsidRPr="000E4328">
        <w:rPr>
          <w:sz w:val="22"/>
          <w:szCs w:val="22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b>
        </m:sSub>
      </m:oMath>
      <w:r w:rsidRPr="000E4328">
        <w:rPr>
          <w:sz w:val="22"/>
          <w:szCs w:val="22"/>
          <w:lang w:val="en-US"/>
        </w:rPr>
        <w:t xml:space="preserve"> as subsequently defined in this Clause, </w:t>
      </w:r>
      <w:r w:rsidRPr="000E4328">
        <w:rPr>
          <w:sz w:val="22"/>
          <w:szCs w:val="22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 w:eastAsia="zh-CN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 w:eastAsia="zh-CN"/>
              </w:rPr>
              <m:t>1</m:t>
            </m:r>
          </m:sub>
        </m:sSub>
      </m:oMath>
      <w:r w:rsidRPr="000E4328">
        <w:rPr>
          <w:sz w:val="22"/>
          <w:szCs w:val="22"/>
        </w:rPr>
        <w:t xml:space="preserve"> is determined by </w:t>
      </w:r>
      <w:r w:rsidRPr="000E4328">
        <w:rPr>
          <w:sz w:val="22"/>
          <w:szCs w:val="22"/>
          <w:lang w:val="en-US"/>
        </w:rPr>
        <w:t>a</w:t>
      </w:r>
      <w:r w:rsidRPr="000E4328">
        <w:rPr>
          <w:sz w:val="22"/>
          <w:szCs w:val="22"/>
        </w:rPr>
        <w:t xml:space="preserve"> reported UE capability</w:t>
      </w:r>
    </w:p>
    <w:p w14:paraId="06326CCB" w14:textId="77777777" w:rsidR="00467F08" w:rsidRPr="00105059" w:rsidRDefault="00467F08" w:rsidP="00105059">
      <w:pPr>
        <w:jc w:val="both"/>
        <w:rPr>
          <w:rFonts w:ascii="Calibri" w:hAnsi="Calibri" w:cs="Calibri"/>
        </w:rPr>
      </w:pPr>
    </w:p>
    <w:sectPr w:rsidR="00467F08" w:rsidRPr="00105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anoush Hosseini">
    <w15:presenceInfo w15:providerId="AD" w15:userId="S::kianoush@qti.qualcomm.com::a685bdc6-aa75-4ec5-98d4-a24b160ec6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38"/>
    <w:rsid w:val="00000B68"/>
    <w:rsid w:val="00000FB5"/>
    <w:rsid w:val="00002EC7"/>
    <w:rsid w:val="00003D52"/>
    <w:rsid w:val="00005DAC"/>
    <w:rsid w:val="0000710C"/>
    <w:rsid w:val="00007726"/>
    <w:rsid w:val="0001030D"/>
    <w:rsid w:val="000132A4"/>
    <w:rsid w:val="0001332E"/>
    <w:rsid w:val="00013F09"/>
    <w:rsid w:val="0001521E"/>
    <w:rsid w:val="00017826"/>
    <w:rsid w:val="00021AA6"/>
    <w:rsid w:val="00021C3E"/>
    <w:rsid w:val="0002356C"/>
    <w:rsid w:val="000277B3"/>
    <w:rsid w:val="000311E1"/>
    <w:rsid w:val="00031350"/>
    <w:rsid w:val="00034012"/>
    <w:rsid w:val="00035E01"/>
    <w:rsid w:val="0003740D"/>
    <w:rsid w:val="0004250A"/>
    <w:rsid w:val="00044C4C"/>
    <w:rsid w:val="0004514B"/>
    <w:rsid w:val="000455F6"/>
    <w:rsid w:val="000465DA"/>
    <w:rsid w:val="00046E34"/>
    <w:rsid w:val="0004713B"/>
    <w:rsid w:val="00047508"/>
    <w:rsid w:val="0004789B"/>
    <w:rsid w:val="000503EB"/>
    <w:rsid w:val="00050B04"/>
    <w:rsid w:val="00051526"/>
    <w:rsid w:val="0005760E"/>
    <w:rsid w:val="00057878"/>
    <w:rsid w:val="00061EC4"/>
    <w:rsid w:val="0006235C"/>
    <w:rsid w:val="00063CE5"/>
    <w:rsid w:val="0006468E"/>
    <w:rsid w:val="00065C3F"/>
    <w:rsid w:val="00065C49"/>
    <w:rsid w:val="00065D84"/>
    <w:rsid w:val="00065FE6"/>
    <w:rsid w:val="000703A0"/>
    <w:rsid w:val="00070C99"/>
    <w:rsid w:val="00072A18"/>
    <w:rsid w:val="00073450"/>
    <w:rsid w:val="00074436"/>
    <w:rsid w:val="00075B4F"/>
    <w:rsid w:val="000778AC"/>
    <w:rsid w:val="00082396"/>
    <w:rsid w:val="000829AF"/>
    <w:rsid w:val="0008552D"/>
    <w:rsid w:val="000859D2"/>
    <w:rsid w:val="000867DA"/>
    <w:rsid w:val="00094841"/>
    <w:rsid w:val="0009506F"/>
    <w:rsid w:val="000969BF"/>
    <w:rsid w:val="000A1D12"/>
    <w:rsid w:val="000A2909"/>
    <w:rsid w:val="000A29E0"/>
    <w:rsid w:val="000A4C62"/>
    <w:rsid w:val="000A5193"/>
    <w:rsid w:val="000A5F27"/>
    <w:rsid w:val="000A6C41"/>
    <w:rsid w:val="000B602C"/>
    <w:rsid w:val="000B61E1"/>
    <w:rsid w:val="000C253E"/>
    <w:rsid w:val="000C3A04"/>
    <w:rsid w:val="000D30F1"/>
    <w:rsid w:val="000D50F1"/>
    <w:rsid w:val="000D5446"/>
    <w:rsid w:val="000D6A76"/>
    <w:rsid w:val="000D73F7"/>
    <w:rsid w:val="000D7EAD"/>
    <w:rsid w:val="000E0A59"/>
    <w:rsid w:val="000E3D50"/>
    <w:rsid w:val="000E4328"/>
    <w:rsid w:val="000E53C1"/>
    <w:rsid w:val="000E578D"/>
    <w:rsid w:val="000E5905"/>
    <w:rsid w:val="000E6161"/>
    <w:rsid w:val="000E697C"/>
    <w:rsid w:val="000F1F72"/>
    <w:rsid w:val="000F3FA5"/>
    <w:rsid w:val="000F5CDC"/>
    <w:rsid w:val="000F6676"/>
    <w:rsid w:val="000F6830"/>
    <w:rsid w:val="000F70A4"/>
    <w:rsid w:val="00102471"/>
    <w:rsid w:val="0010376C"/>
    <w:rsid w:val="00104BED"/>
    <w:rsid w:val="00105059"/>
    <w:rsid w:val="001052BE"/>
    <w:rsid w:val="00105DBD"/>
    <w:rsid w:val="001072CB"/>
    <w:rsid w:val="00107EF4"/>
    <w:rsid w:val="00111EED"/>
    <w:rsid w:val="00112F6B"/>
    <w:rsid w:val="00116EB6"/>
    <w:rsid w:val="00120B1F"/>
    <w:rsid w:val="00122547"/>
    <w:rsid w:val="00122F80"/>
    <w:rsid w:val="0012323C"/>
    <w:rsid w:val="001232FA"/>
    <w:rsid w:val="00124F31"/>
    <w:rsid w:val="0013280D"/>
    <w:rsid w:val="001337EE"/>
    <w:rsid w:val="00133F91"/>
    <w:rsid w:val="00134877"/>
    <w:rsid w:val="00134EC4"/>
    <w:rsid w:val="00135F9A"/>
    <w:rsid w:val="00136774"/>
    <w:rsid w:val="001367F0"/>
    <w:rsid w:val="00136CF9"/>
    <w:rsid w:val="001402B0"/>
    <w:rsid w:val="00141CF0"/>
    <w:rsid w:val="00144ABB"/>
    <w:rsid w:val="001452B6"/>
    <w:rsid w:val="001463A2"/>
    <w:rsid w:val="00146F7B"/>
    <w:rsid w:val="0015134A"/>
    <w:rsid w:val="00152357"/>
    <w:rsid w:val="00153A37"/>
    <w:rsid w:val="001554A5"/>
    <w:rsid w:val="001564DB"/>
    <w:rsid w:val="0015763D"/>
    <w:rsid w:val="00160251"/>
    <w:rsid w:val="001612CB"/>
    <w:rsid w:val="00163C22"/>
    <w:rsid w:val="0016495F"/>
    <w:rsid w:val="001652E0"/>
    <w:rsid w:val="0016679D"/>
    <w:rsid w:val="00172123"/>
    <w:rsid w:val="00172725"/>
    <w:rsid w:val="00173032"/>
    <w:rsid w:val="00174370"/>
    <w:rsid w:val="00174913"/>
    <w:rsid w:val="001753E0"/>
    <w:rsid w:val="0017608A"/>
    <w:rsid w:val="00177563"/>
    <w:rsid w:val="0018234D"/>
    <w:rsid w:val="00182C96"/>
    <w:rsid w:val="00185F62"/>
    <w:rsid w:val="0018643D"/>
    <w:rsid w:val="001876E8"/>
    <w:rsid w:val="00187B69"/>
    <w:rsid w:val="00187D4A"/>
    <w:rsid w:val="00190457"/>
    <w:rsid w:val="0019137F"/>
    <w:rsid w:val="00194A25"/>
    <w:rsid w:val="00194DD4"/>
    <w:rsid w:val="001972DF"/>
    <w:rsid w:val="001A0338"/>
    <w:rsid w:val="001A1799"/>
    <w:rsid w:val="001A42E0"/>
    <w:rsid w:val="001A5860"/>
    <w:rsid w:val="001A6B57"/>
    <w:rsid w:val="001B0A0F"/>
    <w:rsid w:val="001B0AA1"/>
    <w:rsid w:val="001B0F20"/>
    <w:rsid w:val="001B1D6A"/>
    <w:rsid w:val="001B337F"/>
    <w:rsid w:val="001B548C"/>
    <w:rsid w:val="001B5862"/>
    <w:rsid w:val="001C07E9"/>
    <w:rsid w:val="001C1399"/>
    <w:rsid w:val="001C1EBB"/>
    <w:rsid w:val="001C2993"/>
    <w:rsid w:val="001C3907"/>
    <w:rsid w:val="001C7186"/>
    <w:rsid w:val="001D02E6"/>
    <w:rsid w:val="001D1572"/>
    <w:rsid w:val="001D19DC"/>
    <w:rsid w:val="001D21C8"/>
    <w:rsid w:val="001D25D7"/>
    <w:rsid w:val="001D35FD"/>
    <w:rsid w:val="001D43B8"/>
    <w:rsid w:val="001D4F0F"/>
    <w:rsid w:val="001D5F58"/>
    <w:rsid w:val="001E1239"/>
    <w:rsid w:val="001E5F22"/>
    <w:rsid w:val="001E6DF1"/>
    <w:rsid w:val="001F1D9E"/>
    <w:rsid w:val="001F2C32"/>
    <w:rsid w:val="001F602A"/>
    <w:rsid w:val="0020075E"/>
    <w:rsid w:val="0020174C"/>
    <w:rsid w:val="00201E15"/>
    <w:rsid w:val="002028E9"/>
    <w:rsid w:val="00203C5D"/>
    <w:rsid w:val="0020439F"/>
    <w:rsid w:val="00204515"/>
    <w:rsid w:val="002105BF"/>
    <w:rsid w:val="00210822"/>
    <w:rsid w:val="00211DDF"/>
    <w:rsid w:val="00213020"/>
    <w:rsid w:val="00213DC7"/>
    <w:rsid w:val="00214231"/>
    <w:rsid w:val="00215A1C"/>
    <w:rsid w:val="00217A3F"/>
    <w:rsid w:val="00220B52"/>
    <w:rsid w:val="00222F4B"/>
    <w:rsid w:val="002240A6"/>
    <w:rsid w:val="002247C0"/>
    <w:rsid w:val="00224EF4"/>
    <w:rsid w:val="00227D85"/>
    <w:rsid w:val="00230757"/>
    <w:rsid w:val="002323B6"/>
    <w:rsid w:val="002329C3"/>
    <w:rsid w:val="002329F4"/>
    <w:rsid w:val="00240171"/>
    <w:rsid w:val="00240F92"/>
    <w:rsid w:val="0024237C"/>
    <w:rsid w:val="00242C23"/>
    <w:rsid w:val="0024345A"/>
    <w:rsid w:val="002444A9"/>
    <w:rsid w:val="002469E2"/>
    <w:rsid w:val="002524BE"/>
    <w:rsid w:val="00252FE9"/>
    <w:rsid w:val="002555FB"/>
    <w:rsid w:val="00255D06"/>
    <w:rsid w:val="00255FB1"/>
    <w:rsid w:val="00263089"/>
    <w:rsid w:val="002666FA"/>
    <w:rsid w:val="002708CC"/>
    <w:rsid w:val="00271236"/>
    <w:rsid w:val="00271D1C"/>
    <w:rsid w:val="00271FFF"/>
    <w:rsid w:val="00272046"/>
    <w:rsid w:val="00274B5D"/>
    <w:rsid w:val="00276489"/>
    <w:rsid w:val="0028034C"/>
    <w:rsid w:val="0028060F"/>
    <w:rsid w:val="00280DC0"/>
    <w:rsid w:val="00281E47"/>
    <w:rsid w:val="00282E74"/>
    <w:rsid w:val="00287184"/>
    <w:rsid w:val="002908F2"/>
    <w:rsid w:val="00292B98"/>
    <w:rsid w:val="0029378E"/>
    <w:rsid w:val="00295815"/>
    <w:rsid w:val="002A04FD"/>
    <w:rsid w:val="002A1831"/>
    <w:rsid w:val="002A3421"/>
    <w:rsid w:val="002A362B"/>
    <w:rsid w:val="002A5918"/>
    <w:rsid w:val="002A73F4"/>
    <w:rsid w:val="002B3C48"/>
    <w:rsid w:val="002B4111"/>
    <w:rsid w:val="002B48A9"/>
    <w:rsid w:val="002C0649"/>
    <w:rsid w:val="002C25DE"/>
    <w:rsid w:val="002C4415"/>
    <w:rsid w:val="002C54EF"/>
    <w:rsid w:val="002C7CEE"/>
    <w:rsid w:val="002D0891"/>
    <w:rsid w:val="002D1072"/>
    <w:rsid w:val="002D137C"/>
    <w:rsid w:val="002D2C52"/>
    <w:rsid w:val="002D3665"/>
    <w:rsid w:val="002D4A6C"/>
    <w:rsid w:val="002D4C65"/>
    <w:rsid w:val="002D5F10"/>
    <w:rsid w:val="002D738C"/>
    <w:rsid w:val="002E2D98"/>
    <w:rsid w:val="002E5DAE"/>
    <w:rsid w:val="002F004D"/>
    <w:rsid w:val="002F06F3"/>
    <w:rsid w:val="002F3CA0"/>
    <w:rsid w:val="002F3E8E"/>
    <w:rsid w:val="00300173"/>
    <w:rsid w:val="0030311B"/>
    <w:rsid w:val="00303545"/>
    <w:rsid w:val="00304AD3"/>
    <w:rsid w:val="00306B0C"/>
    <w:rsid w:val="00307233"/>
    <w:rsid w:val="00314FBA"/>
    <w:rsid w:val="00317092"/>
    <w:rsid w:val="003174A6"/>
    <w:rsid w:val="00317722"/>
    <w:rsid w:val="00317C6C"/>
    <w:rsid w:val="003222E8"/>
    <w:rsid w:val="00323EDC"/>
    <w:rsid w:val="0032410A"/>
    <w:rsid w:val="00324A08"/>
    <w:rsid w:val="00325C20"/>
    <w:rsid w:val="0032625B"/>
    <w:rsid w:val="00326B58"/>
    <w:rsid w:val="00327FC8"/>
    <w:rsid w:val="00330930"/>
    <w:rsid w:val="003324F5"/>
    <w:rsid w:val="00332B08"/>
    <w:rsid w:val="003341BF"/>
    <w:rsid w:val="00334208"/>
    <w:rsid w:val="0033506A"/>
    <w:rsid w:val="00335B9A"/>
    <w:rsid w:val="00335D10"/>
    <w:rsid w:val="00337C44"/>
    <w:rsid w:val="00342CDA"/>
    <w:rsid w:val="0034323D"/>
    <w:rsid w:val="00344081"/>
    <w:rsid w:val="0034418D"/>
    <w:rsid w:val="003448EA"/>
    <w:rsid w:val="00344FDE"/>
    <w:rsid w:val="00346348"/>
    <w:rsid w:val="003503FE"/>
    <w:rsid w:val="0035092C"/>
    <w:rsid w:val="00350C83"/>
    <w:rsid w:val="00351AAB"/>
    <w:rsid w:val="00352B8B"/>
    <w:rsid w:val="00353862"/>
    <w:rsid w:val="00353B52"/>
    <w:rsid w:val="00354F35"/>
    <w:rsid w:val="00355082"/>
    <w:rsid w:val="003558C2"/>
    <w:rsid w:val="00360208"/>
    <w:rsid w:val="00362DD5"/>
    <w:rsid w:val="003637E3"/>
    <w:rsid w:val="003701F9"/>
    <w:rsid w:val="00370B53"/>
    <w:rsid w:val="00370D5B"/>
    <w:rsid w:val="003727F5"/>
    <w:rsid w:val="00373ECF"/>
    <w:rsid w:val="0037461E"/>
    <w:rsid w:val="00376566"/>
    <w:rsid w:val="00380DC0"/>
    <w:rsid w:val="003846BC"/>
    <w:rsid w:val="00384B65"/>
    <w:rsid w:val="00384F3A"/>
    <w:rsid w:val="003902CA"/>
    <w:rsid w:val="00391138"/>
    <w:rsid w:val="003913CC"/>
    <w:rsid w:val="00392F25"/>
    <w:rsid w:val="00394213"/>
    <w:rsid w:val="0039688A"/>
    <w:rsid w:val="003969BB"/>
    <w:rsid w:val="003A0A09"/>
    <w:rsid w:val="003A7A0B"/>
    <w:rsid w:val="003B12D4"/>
    <w:rsid w:val="003B14AE"/>
    <w:rsid w:val="003B3A5A"/>
    <w:rsid w:val="003B4BA1"/>
    <w:rsid w:val="003B54E3"/>
    <w:rsid w:val="003B55A9"/>
    <w:rsid w:val="003B575D"/>
    <w:rsid w:val="003B65FE"/>
    <w:rsid w:val="003B6661"/>
    <w:rsid w:val="003B7DF2"/>
    <w:rsid w:val="003C0207"/>
    <w:rsid w:val="003C0F44"/>
    <w:rsid w:val="003C2AD6"/>
    <w:rsid w:val="003C2D78"/>
    <w:rsid w:val="003C36D0"/>
    <w:rsid w:val="003C4EE3"/>
    <w:rsid w:val="003C6A72"/>
    <w:rsid w:val="003C7C02"/>
    <w:rsid w:val="003D047D"/>
    <w:rsid w:val="003D12F4"/>
    <w:rsid w:val="003D25E8"/>
    <w:rsid w:val="003D41E0"/>
    <w:rsid w:val="003D5931"/>
    <w:rsid w:val="003E7252"/>
    <w:rsid w:val="003F0390"/>
    <w:rsid w:val="003F0659"/>
    <w:rsid w:val="003F56F7"/>
    <w:rsid w:val="003F5F63"/>
    <w:rsid w:val="003F6FA9"/>
    <w:rsid w:val="004028F8"/>
    <w:rsid w:val="00403A38"/>
    <w:rsid w:val="00407B00"/>
    <w:rsid w:val="00410A45"/>
    <w:rsid w:val="00412481"/>
    <w:rsid w:val="00412BF0"/>
    <w:rsid w:val="004141FC"/>
    <w:rsid w:val="004147A1"/>
    <w:rsid w:val="0041610D"/>
    <w:rsid w:val="00416D7C"/>
    <w:rsid w:val="004170E3"/>
    <w:rsid w:val="00420C39"/>
    <w:rsid w:val="00421A96"/>
    <w:rsid w:val="00424036"/>
    <w:rsid w:val="00425BEA"/>
    <w:rsid w:val="00427BDF"/>
    <w:rsid w:val="00431050"/>
    <w:rsid w:val="00433F7D"/>
    <w:rsid w:val="00436C25"/>
    <w:rsid w:val="00440706"/>
    <w:rsid w:val="00441A4F"/>
    <w:rsid w:val="00443FAD"/>
    <w:rsid w:val="00444075"/>
    <w:rsid w:val="00444AE2"/>
    <w:rsid w:val="00445EFB"/>
    <w:rsid w:val="00446EA6"/>
    <w:rsid w:val="00451730"/>
    <w:rsid w:val="00451F6C"/>
    <w:rsid w:val="0045243D"/>
    <w:rsid w:val="00452B83"/>
    <w:rsid w:val="004548ED"/>
    <w:rsid w:val="0045512F"/>
    <w:rsid w:val="004556B0"/>
    <w:rsid w:val="004556E8"/>
    <w:rsid w:val="0045572C"/>
    <w:rsid w:val="0045629F"/>
    <w:rsid w:val="00457C35"/>
    <w:rsid w:val="0046144E"/>
    <w:rsid w:val="00463685"/>
    <w:rsid w:val="0046382C"/>
    <w:rsid w:val="00463DE3"/>
    <w:rsid w:val="00465B9E"/>
    <w:rsid w:val="00467C0B"/>
    <w:rsid w:val="00467F08"/>
    <w:rsid w:val="00472970"/>
    <w:rsid w:val="00474E78"/>
    <w:rsid w:val="00480AC9"/>
    <w:rsid w:val="0048388F"/>
    <w:rsid w:val="00484C8F"/>
    <w:rsid w:val="00487E41"/>
    <w:rsid w:val="00490CAA"/>
    <w:rsid w:val="00491572"/>
    <w:rsid w:val="004916EE"/>
    <w:rsid w:val="00492058"/>
    <w:rsid w:val="00492CED"/>
    <w:rsid w:val="004958A6"/>
    <w:rsid w:val="00495FDD"/>
    <w:rsid w:val="00496418"/>
    <w:rsid w:val="00496A3E"/>
    <w:rsid w:val="0049779D"/>
    <w:rsid w:val="004A23D5"/>
    <w:rsid w:val="004A2B51"/>
    <w:rsid w:val="004A345D"/>
    <w:rsid w:val="004A510E"/>
    <w:rsid w:val="004A558B"/>
    <w:rsid w:val="004A6213"/>
    <w:rsid w:val="004A6748"/>
    <w:rsid w:val="004B0ABE"/>
    <w:rsid w:val="004B1643"/>
    <w:rsid w:val="004B3138"/>
    <w:rsid w:val="004B4C30"/>
    <w:rsid w:val="004B5458"/>
    <w:rsid w:val="004C02B4"/>
    <w:rsid w:val="004C0F6F"/>
    <w:rsid w:val="004C28A9"/>
    <w:rsid w:val="004C4693"/>
    <w:rsid w:val="004C57C0"/>
    <w:rsid w:val="004C7076"/>
    <w:rsid w:val="004C772B"/>
    <w:rsid w:val="004D0988"/>
    <w:rsid w:val="004D10EF"/>
    <w:rsid w:val="004D11C4"/>
    <w:rsid w:val="004D1289"/>
    <w:rsid w:val="004D13B8"/>
    <w:rsid w:val="004D2522"/>
    <w:rsid w:val="004D351B"/>
    <w:rsid w:val="004D4A35"/>
    <w:rsid w:val="004D6152"/>
    <w:rsid w:val="004D6ADA"/>
    <w:rsid w:val="004D6FE3"/>
    <w:rsid w:val="004E1274"/>
    <w:rsid w:val="004E6270"/>
    <w:rsid w:val="004E76EB"/>
    <w:rsid w:val="004F042F"/>
    <w:rsid w:val="004F5960"/>
    <w:rsid w:val="004F756A"/>
    <w:rsid w:val="0050252F"/>
    <w:rsid w:val="00505276"/>
    <w:rsid w:val="00505400"/>
    <w:rsid w:val="0050595A"/>
    <w:rsid w:val="00505DA1"/>
    <w:rsid w:val="0050685D"/>
    <w:rsid w:val="0050796E"/>
    <w:rsid w:val="00507D2B"/>
    <w:rsid w:val="005107DD"/>
    <w:rsid w:val="00510DDF"/>
    <w:rsid w:val="00511946"/>
    <w:rsid w:val="005119A6"/>
    <w:rsid w:val="00512665"/>
    <w:rsid w:val="005138E2"/>
    <w:rsid w:val="005138E7"/>
    <w:rsid w:val="00513B00"/>
    <w:rsid w:val="00513E95"/>
    <w:rsid w:val="00514327"/>
    <w:rsid w:val="00514AC8"/>
    <w:rsid w:val="005207D1"/>
    <w:rsid w:val="00522DC8"/>
    <w:rsid w:val="00523356"/>
    <w:rsid w:val="005242DC"/>
    <w:rsid w:val="00524482"/>
    <w:rsid w:val="00524C6D"/>
    <w:rsid w:val="0052602F"/>
    <w:rsid w:val="0052688C"/>
    <w:rsid w:val="005301B8"/>
    <w:rsid w:val="005312D2"/>
    <w:rsid w:val="0053421B"/>
    <w:rsid w:val="00535C5F"/>
    <w:rsid w:val="005409FD"/>
    <w:rsid w:val="005437C6"/>
    <w:rsid w:val="00545B6F"/>
    <w:rsid w:val="0054662C"/>
    <w:rsid w:val="0054751A"/>
    <w:rsid w:val="00551BEB"/>
    <w:rsid w:val="00552516"/>
    <w:rsid w:val="00554042"/>
    <w:rsid w:val="00554D0D"/>
    <w:rsid w:val="00555B60"/>
    <w:rsid w:val="00555C7E"/>
    <w:rsid w:val="00556344"/>
    <w:rsid w:val="00556F90"/>
    <w:rsid w:val="00560EC8"/>
    <w:rsid w:val="0056376B"/>
    <w:rsid w:val="00563F21"/>
    <w:rsid w:val="005653A0"/>
    <w:rsid w:val="00565CAC"/>
    <w:rsid w:val="00566B89"/>
    <w:rsid w:val="00566CDB"/>
    <w:rsid w:val="00567FD7"/>
    <w:rsid w:val="00571F4F"/>
    <w:rsid w:val="00572BE3"/>
    <w:rsid w:val="00572D8C"/>
    <w:rsid w:val="005767E6"/>
    <w:rsid w:val="005806B9"/>
    <w:rsid w:val="00581D49"/>
    <w:rsid w:val="005850CF"/>
    <w:rsid w:val="00593F22"/>
    <w:rsid w:val="00597412"/>
    <w:rsid w:val="005A7C98"/>
    <w:rsid w:val="005A7DEF"/>
    <w:rsid w:val="005B122F"/>
    <w:rsid w:val="005B1514"/>
    <w:rsid w:val="005B17DB"/>
    <w:rsid w:val="005B324D"/>
    <w:rsid w:val="005B3B92"/>
    <w:rsid w:val="005B5F90"/>
    <w:rsid w:val="005B7502"/>
    <w:rsid w:val="005B7C71"/>
    <w:rsid w:val="005C18E9"/>
    <w:rsid w:val="005C2911"/>
    <w:rsid w:val="005C36FE"/>
    <w:rsid w:val="005C39FA"/>
    <w:rsid w:val="005C4429"/>
    <w:rsid w:val="005C6318"/>
    <w:rsid w:val="005C6391"/>
    <w:rsid w:val="005C7BCC"/>
    <w:rsid w:val="005D004A"/>
    <w:rsid w:val="005D0A74"/>
    <w:rsid w:val="005D135A"/>
    <w:rsid w:val="005D2143"/>
    <w:rsid w:val="005D2C48"/>
    <w:rsid w:val="005D582A"/>
    <w:rsid w:val="005D5868"/>
    <w:rsid w:val="005D5A64"/>
    <w:rsid w:val="005E08DD"/>
    <w:rsid w:val="005E2D0A"/>
    <w:rsid w:val="005E4131"/>
    <w:rsid w:val="005E4AB5"/>
    <w:rsid w:val="005F01F1"/>
    <w:rsid w:val="005F4703"/>
    <w:rsid w:val="005F5492"/>
    <w:rsid w:val="005F7E7E"/>
    <w:rsid w:val="00602AB2"/>
    <w:rsid w:val="0060349A"/>
    <w:rsid w:val="00603839"/>
    <w:rsid w:val="00604022"/>
    <w:rsid w:val="00604095"/>
    <w:rsid w:val="00606CAD"/>
    <w:rsid w:val="006073A1"/>
    <w:rsid w:val="006079DA"/>
    <w:rsid w:val="00607EE7"/>
    <w:rsid w:val="00610281"/>
    <w:rsid w:val="006134FF"/>
    <w:rsid w:val="006152EA"/>
    <w:rsid w:val="00615E57"/>
    <w:rsid w:val="00622372"/>
    <w:rsid w:val="00625F75"/>
    <w:rsid w:val="00626423"/>
    <w:rsid w:val="006301CC"/>
    <w:rsid w:val="00631709"/>
    <w:rsid w:val="00632B39"/>
    <w:rsid w:val="00634D40"/>
    <w:rsid w:val="00636958"/>
    <w:rsid w:val="006414DF"/>
    <w:rsid w:val="0064554C"/>
    <w:rsid w:val="006511FB"/>
    <w:rsid w:val="00652B8D"/>
    <w:rsid w:val="006549ED"/>
    <w:rsid w:val="006603D9"/>
    <w:rsid w:val="00661543"/>
    <w:rsid w:val="0066459F"/>
    <w:rsid w:val="006740AB"/>
    <w:rsid w:val="0067439F"/>
    <w:rsid w:val="006748E0"/>
    <w:rsid w:val="006756C2"/>
    <w:rsid w:val="006758B8"/>
    <w:rsid w:val="006761F3"/>
    <w:rsid w:val="006814DF"/>
    <w:rsid w:val="0068404D"/>
    <w:rsid w:val="006855B0"/>
    <w:rsid w:val="006860A7"/>
    <w:rsid w:val="006861BB"/>
    <w:rsid w:val="00690DA0"/>
    <w:rsid w:val="00694C39"/>
    <w:rsid w:val="00695AD4"/>
    <w:rsid w:val="0069654F"/>
    <w:rsid w:val="006A0387"/>
    <w:rsid w:val="006A0BAF"/>
    <w:rsid w:val="006A1C93"/>
    <w:rsid w:val="006A1DFE"/>
    <w:rsid w:val="006A3059"/>
    <w:rsid w:val="006A3247"/>
    <w:rsid w:val="006A46FC"/>
    <w:rsid w:val="006A4D0F"/>
    <w:rsid w:val="006A799D"/>
    <w:rsid w:val="006B2542"/>
    <w:rsid w:val="006B2C1D"/>
    <w:rsid w:val="006C025A"/>
    <w:rsid w:val="006C029F"/>
    <w:rsid w:val="006C4CD6"/>
    <w:rsid w:val="006D153B"/>
    <w:rsid w:val="006D1B02"/>
    <w:rsid w:val="006D7D20"/>
    <w:rsid w:val="006E09AB"/>
    <w:rsid w:val="006E30E7"/>
    <w:rsid w:val="006F0ED3"/>
    <w:rsid w:val="006F21D4"/>
    <w:rsid w:val="006F2BA9"/>
    <w:rsid w:val="006F2F5A"/>
    <w:rsid w:val="006F34F7"/>
    <w:rsid w:val="006F49CB"/>
    <w:rsid w:val="006F5294"/>
    <w:rsid w:val="006F6AB6"/>
    <w:rsid w:val="007027D7"/>
    <w:rsid w:val="007031DA"/>
    <w:rsid w:val="007079A2"/>
    <w:rsid w:val="00710D1F"/>
    <w:rsid w:val="00714CA1"/>
    <w:rsid w:val="007157E5"/>
    <w:rsid w:val="00721245"/>
    <w:rsid w:val="00722875"/>
    <w:rsid w:val="00726C60"/>
    <w:rsid w:val="00730758"/>
    <w:rsid w:val="00734B5A"/>
    <w:rsid w:val="00741833"/>
    <w:rsid w:val="007436D3"/>
    <w:rsid w:val="00743CCF"/>
    <w:rsid w:val="00746808"/>
    <w:rsid w:val="00746AE3"/>
    <w:rsid w:val="007474AF"/>
    <w:rsid w:val="00750C3C"/>
    <w:rsid w:val="00752CBD"/>
    <w:rsid w:val="0075581F"/>
    <w:rsid w:val="00755FBB"/>
    <w:rsid w:val="00756062"/>
    <w:rsid w:val="00756ED9"/>
    <w:rsid w:val="0075712A"/>
    <w:rsid w:val="007603E0"/>
    <w:rsid w:val="00760724"/>
    <w:rsid w:val="00761929"/>
    <w:rsid w:val="00761EB2"/>
    <w:rsid w:val="00762C2A"/>
    <w:rsid w:val="00764A8B"/>
    <w:rsid w:val="007659A9"/>
    <w:rsid w:val="00766BE3"/>
    <w:rsid w:val="00767546"/>
    <w:rsid w:val="007701F7"/>
    <w:rsid w:val="00770BC2"/>
    <w:rsid w:val="00771A6F"/>
    <w:rsid w:val="00771D73"/>
    <w:rsid w:val="007726AF"/>
    <w:rsid w:val="0077387E"/>
    <w:rsid w:val="00773B34"/>
    <w:rsid w:val="00773B53"/>
    <w:rsid w:val="00774794"/>
    <w:rsid w:val="00774D36"/>
    <w:rsid w:val="00775CBF"/>
    <w:rsid w:val="00781D15"/>
    <w:rsid w:val="00784AD5"/>
    <w:rsid w:val="00785AE6"/>
    <w:rsid w:val="00792625"/>
    <w:rsid w:val="00793527"/>
    <w:rsid w:val="00795AFA"/>
    <w:rsid w:val="007A0573"/>
    <w:rsid w:val="007A3192"/>
    <w:rsid w:val="007A3275"/>
    <w:rsid w:val="007A3A24"/>
    <w:rsid w:val="007A69C9"/>
    <w:rsid w:val="007A7928"/>
    <w:rsid w:val="007A79F8"/>
    <w:rsid w:val="007B0CC6"/>
    <w:rsid w:val="007B0D09"/>
    <w:rsid w:val="007B0D7F"/>
    <w:rsid w:val="007B4F13"/>
    <w:rsid w:val="007B4FE2"/>
    <w:rsid w:val="007B6B59"/>
    <w:rsid w:val="007C0A95"/>
    <w:rsid w:val="007C2B88"/>
    <w:rsid w:val="007C5B5C"/>
    <w:rsid w:val="007C5C40"/>
    <w:rsid w:val="007C5EF4"/>
    <w:rsid w:val="007C63F3"/>
    <w:rsid w:val="007C72DB"/>
    <w:rsid w:val="007D0CA3"/>
    <w:rsid w:val="007D0FE1"/>
    <w:rsid w:val="007D1CE5"/>
    <w:rsid w:val="007D2554"/>
    <w:rsid w:val="007D2C1B"/>
    <w:rsid w:val="007D3141"/>
    <w:rsid w:val="007D5780"/>
    <w:rsid w:val="007D5DF6"/>
    <w:rsid w:val="007E1CD9"/>
    <w:rsid w:val="007E38AA"/>
    <w:rsid w:val="007E4F4B"/>
    <w:rsid w:val="007E543B"/>
    <w:rsid w:val="007F100A"/>
    <w:rsid w:val="007F29A8"/>
    <w:rsid w:val="007F3132"/>
    <w:rsid w:val="007F4F07"/>
    <w:rsid w:val="007F7B47"/>
    <w:rsid w:val="00802B3E"/>
    <w:rsid w:val="00803A01"/>
    <w:rsid w:val="00804182"/>
    <w:rsid w:val="00806342"/>
    <w:rsid w:val="00807B59"/>
    <w:rsid w:val="00811AEE"/>
    <w:rsid w:val="00811E08"/>
    <w:rsid w:val="008141B5"/>
    <w:rsid w:val="00815155"/>
    <w:rsid w:val="008164DD"/>
    <w:rsid w:val="00817174"/>
    <w:rsid w:val="00817CCE"/>
    <w:rsid w:val="00820073"/>
    <w:rsid w:val="00820D64"/>
    <w:rsid w:val="008216F6"/>
    <w:rsid w:val="008222B1"/>
    <w:rsid w:val="00830D02"/>
    <w:rsid w:val="008353B1"/>
    <w:rsid w:val="008366CF"/>
    <w:rsid w:val="00836CFD"/>
    <w:rsid w:val="0083754B"/>
    <w:rsid w:val="008410E1"/>
    <w:rsid w:val="00842D39"/>
    <w:rsid w:val="008455FB"/>
    <w:rsid w:val="00845DF3"/>
    <w:rsid w:val="00845F2B"/>
    <w:rsid w:val="008519B5"/>
    <w:rsid w:val="00852269"/>
    <w:rsid w:val="00855565"/>
    <w:rsid w:val="00856196"/>
    <w:rsid w:val="0085632A"/>
    <w:rsid w:val="00857D4F"/>
    <w:rsid w:val="008708DF"/>
    <w:rsid w:val="0087113F"/>
    <w:rsid w:val="008725D9"/>
    <w:rsid w:val="00872BC1"/>
    <w:rsid w:val="00872C13"/>
    <w:rsid w:val="0087507C"/>
    <w:rsid w:val="00875270"/>
    <w:rsid w:val="008755A5"/>
    <w:rsid w:val="00875673"/>
    <w:rsid w:val="00877B14"/>
    <w:rsid w:val="00881457"/>
    <w:rsid w:val="00881F77"/>
    <w:rsid w:val="0088327D"/>
    <w:rsid w:val="00883999"/>
    <w:rsid w:val="008847FB"/>
    <w:rsid w:val="008856AF"/>
    <w:rsid w:val="00890C22"/>
    <w:rsid w:val="008920D2"/>
    <w:rsid w:val="00895350"/>
    <w:rsid w:val="00896949"/>
    <w:rsid w:val="008A0995"/>
    <w:rsid w:val="008A1B39"/>
    <w:rsid w:val="008A28A3"/>
    <w:rsid w:val="008A2BEE"/>
    <w:rsid w:val="008A535C"/>
    <w:rsid w:val="008A5D4A"/>
    <w:rsid w:val="008A5E12"/>
    <w:rsid w:val="008B000A"/>
    <w:rsid w:val="008B27F6"/>
    <w:rsid w:val="008B2FF4"/>
    <w:rsid w:val="008B375E"/>
    <w:rsid w:val="008B3BAB"/>
    <w:rsid w:val="008B477D"/>
    <w:rsid w:val="008B5450"/>
    <w:rsid w:val="008B60A8"/>
    <w:rsid w:val="008C4AD1"/>
    <w:rsid w:val="008C5712"/>
    <w:rsid w:val="008C6122"/>
    <w:rsid w:val="008C7EA1"/>
    <w:rsid w:val="008D1358"/>
    <w:rsid w:val="008D1488"/>
    <w:rsid w:val="008D49CB"/>
    <w:rsid w:val="008D7820"/>
    <w:rsid w:val="008E134C"/>
    <w:rsid w:val="008E2D32"/>
    <w:rsid w:val="008E45DC"/>
    <w:rsid w:val="008E47AA"/>
    <w:rsid w:val="008E5633"/>
    <w:rsid w:val="008E5F5A"/>
    <w:rsid w:val="008E61D7"/>
    <w:rsid w:val="008F3128"/>
    <w:rsid w:val="008F3A16"/>
    <w:rsid w:val="008F66C4"/>
    <w:rsid w:val="008F7891"/>
    <w:rsid w:val="00905859"/>
    <w:rsid w:val="009128A2"/>
    <w:rsid w:val="00913CBE"/>
    <w:rsid w:val="009140CC"/>
    <w:rsid w:val="009149C5"/>
    <w:rsid w:val="00915949"/>
    <w:rsid w:val="009162FD"/>
    <w:rsid w:val="00916C15"/>
    <w:rsid w:val="00917A6B"/>
    <w:rsid w:val="0092356B"/>
    <w:rsid w:val="0092491C"/>
    <w:rsid w:val="009260D5"/>
    <w:rsid w:val="009343D8"/>
    <w:rsid w:val="00935267"/>
    <w:rsid w:val="00935D2A"/>
    <w:rsid w:val="00936086"/>
    <w:rsid w:val="009407D0"/>
    <w:rsid w:val="00940CD3"/>
    <w:rsid w:val="0094141F"/>
    <w:rsid w:val="00941D69"/>
    <w:rsid w:val="009426C5"/>
    <w:rsid w:val="00942C70"/>
    <w:rsid w:val="009469CD"/>
    <w:rsid w:val="00952F6D"/>
    <w:rsid w:val="0095311B"/>
    <w:rsid w:val="00956543"/>
    <w:rsid w:val="009565FA"/>
    <w:rsid w:val="009570AE"/>
    <w:rsid w:val="00957A1E"/>
    <w:rsid w:val="00960D51"/>
    <w:rsid w:val="00960D81"/>
    <w:rsid w:val="00962633"/>
    <w:rsid w:val="009653D1"/>
    <w:rsid w:val="00965678"/>
    <w:rsid w:val="00967A4D"/>
    <w:rsid w:val="00967F92"/>
    <w:rsid w:val="0097009C"/>
    <w:rsid w:val="009714CF"/>
    <w:rsid w:val="009714DC"/>
    <w:rsid w:val="009719B4"/>
    <w:rsid w:val="00971A92"/>
    <w:rsid w:val="00971E59"/>
    <w:rsid w:val="0097267A"/>
    <w:rsid w:val="00975513"/>
    <w:rsid w:val="0097573E"/>
    <w:rsid w:val="00975F4E"/>
    <w:rsid w:val="00981F71"/>
    <w:rsid w:val="009843A8"/>
    <w:rsid w:val="00993435"/>
    <w:rsid w:val="00993864"/>
    <w:rsid w:val="00996887"/>
    <w:rsid w:val="00997033"/>
    <w:rsid w:val="009A2B7D"/>
    <w:rsid w:val="009A5670"/>
    <w:rsid w:val="009A56AE"/>
    <w:rsid w:val="009A6E23"/>
    <w:rsid w:val="009A7930"/>
    <w:rsid w:val="009B016D"/>
    <w:rsid w:val="009B3106"/>
    <w:rsid w:val="009B41BA"/>
    <w:rsid w:val="009B61FB"/>
    <w:rsid w:val="009B6D77"/>
    <w:rsid w:val="009B7832"/>
    <w:rsid w:val="009B78D6"/>
    <w:rsid w:val="009B7C85"/>
    <w:rsid w:val="009C1486"/>
    <w:rsid w:val="009C2FF9"/>
    <w:rsid w:val="009C3AF6"/>
    <w:rsid w:val="009C5438"/>
    <w:rsid w:val="009C5C50"/>
    <w:rsid w:val="009D027E"/>
    <w:rsid w:val="009D16BE"/>
    <w:rsid w:val="009E26D5"/>
    <w:rsid w:val="009E3EC5"/>
    <w:rsid w:val="009E4032"/>
    <w:rsid w:val="009E416C"/>
    <w:rsid w:val="009E4189"/>
    <w:rsid w:val="009E4B57"/>
    <w:rsid w:val="009E5562"/>
    <w:rsid w:val="009F1DA7"/>
    <w:rsid w:val="009F4555"/>
    <w:rsid w:val="00A00F19"/>
    <w:rsid w:val="00A04091"/>
    <w:rsid w:val="00A04802"/>
    <w:rsid w:val="00A04BD7"/>
    <w:rsid w:val="00A04EAB"/>
    <w:rsid w:val="00A052AF"/>
    <w:rsid w:val="00A06436"/>
    <w:rsid w:val="00A06569"/>
    <w:rsid w:val="00A11090"/>
    <w:rsid w:val="00A12188"/>
    <w:rsid w:val="00A171D4"/>
    <w:rsid w:val="00A1737D"/>
    <w:rsid w:val="00A2227D"/>
    <w:rsid w:val="00A227CE"/>
    <w:rsid w:val="00A22CD4"/>
    <w:rsid w:val="00A2316C"/>
    <w:rsid w:val="00A303B1"/>
    <w:rsid w:val="00A30614"/>
    <w:rsid w:val="00A30CC6"/>
    <w:rsid w:val="00A3261C"/>
    <w:rsid w:val="00A33DE1"/>
    <w:rsid w:val="00A34078"/>
    <w:rsid w:val="00A35177"/>
    <w:rsid w:val="00A35297"/>
    <w:rsid w:val="00A43D79"/>
    <w:rsid w:val="00A456F4"/>
    <w:rsid w:val="00A45818"/>
    <w:rsid w:val="00A45A76"/>
    <w:rsid w:val="00A47DC9"/>
    <w:rsid w:val="00A500C6"/>
    <w:rsid w:val="00A518E6"/>
    <w:rsid w:val="00A526D9"/>
    <w:rsid w:val="00A54968"/>
    <w:rsid w:val="00A54AB0"/>
    <w:rsid w:val="00A55BA2"/>
    <w:rsid w:val="00A55E62"/>
    <w:rsid w:val="00A57B9D"/>
    <w:rsid w:val="00A6042D"/>
    <w:rsid w:val="00A60794"/>
    <w:rsid w:val="00A61735"/>
    <w:rsid w:val="00A6398B"/>
    <w:rsid w:val="00A650C9"/>
    <w:rsid w:val="00A670BE"/>
    <w:rsid w:val="00A676D1"/>
    <w:rsid w:val="00A67E1A"/>
    <w:rsid w:val="00A7008E"/>
    <w:rsid w:val="00A72091"/>
    <w:rsid w:val="00A756EE"/>
    <w:rsid w:val="00A771C5"/>
    <w:rsid w:val="00A772FA"/>
    <w:rsid w:val="00A77B86"/>
    <w:rsid w:val="00A8140D"/>
    <w:rsid w:val="00A81515"/>
    <w:rsid w:val="00A82670"/>
    <w:rsid w:val="00A82D5E"/>
    <w:rsid w:val="00A837F5"/>
    <w:rsid w:val="00A90739"/>
    <w:rsid w:val="00A91278"/>
    <w:rsid w:val="00A94E6D"/>
    <w:rsid w:val="00A9643A"/>
    <w:rsid w:val="00A97C49"/>
    <w:rsid w:val="00AA3490"/>
    <w:rsid w:val="00AA3F33"/>
    <w:rsid w:val="00AA4335"/>
    <w:rsid w:val="00AA47CE"/>
    <w:rsid w:val="00AA585E"/>
    <w:rsid w:val="00AB32DD"/>
    <w:rsid w:val="00AB33B7"/>
    <w:rsid w:val="00AB3BDA"/>
    <w:rsid w:val="00AB3E5D"/>
    <w:rsid w:val="00AC1BB2"/>
    <w:rsid w:val="00AC3B31"/>
    <w:rsid w:val="00AC3CC6"/>
    <w:rsid w:val="00AC4B42"/>
    <w:rsid w:val="00AC5348"/>
    <w:rsid w:val="00AC68ED"/>
    <w:rsid w:val="00AC7715"/>
    <w:rsid w:val="00AD2222"/>
    <w:rsid w:val="00AD2D87"/>
    <w:rsid w:val="00AD2EAE"/>
    <w:rsid w:val="00AD36ED"/>
    <w:rsid w:val="00AD3705"/>
    <w:rsid w:val="00AD43E2"/>
    <w:rsid w:val="00AD6252"/>
    <w:rsid w:val="00AD6B44"/>
    <w:rsid w:val="00AD78AC"/>
    <w:rsid w:val="00AE0353"/>
    <w:rsid w:val="00AE06E6"/>
    <w:rsid w:val="00AE0D35"/>
    <w:rsid w:val="00AE13F5"/>
    <w:rsid w:val="00AE165A"/>
    <w:rsid w:val="00AE28F0"/>
    <w:rsid w:val="00AE3B93"/>
    <w:rsid w:val="00AE4413"/>
    <w:rsid w:val="00AE5824"/>
    <w:rsid w:val="00AE5A87"/>
    <w:rsid w:val="00AF2048"/>
    <w:rsid w:val="00AF278B"/>
    <w:rsid w:val="00AF28C1"/>
    <w:rsid w:val="00AF2DF7"/>
    <w:rsid w:val="00AF74DA"/>
    <w:rsid w:val="00B006E4"/>
    <w:rsid w:val="00B02741"/>
    <w:rsid w:val="00B0458F"/>
    <w:rsid w:val="00B055A0"/>
    <w:rsid w:val="00B06EF4"/>
    <w:rsid w:val="00B10442"/>
    <w:rsid w:val="00B11CE2"/>
    <w:rsid w:val="00B12B74"/>
    <w:rsid w:val="00B21A26"/>
    <w:rsid w:val="00B22E06"/>
    <w:rsid w:val="00B2565A"/>
    <w:rsid w:val="00B25CA4"/>
    <w:rsid w:val="00B2644B"/>
    <w:rsid w:val="00B27BF8"/>
    <w:rsid w:val="00B309E4"/>
    <w:rsid w:val="00B315BF"/>
    <w:rsid w:val="00B364F7"/>
    <w:rsid w:val="00B404C9"/>
    <w:rsid w:val="00B4545E"/>
    <w:rsid w:val="00B46425"/>
    <w:rsid w:val="00B52656"/>
    <w:rsid w:val="00B52BD1"/>
    <w:rsid w:val="00B547C6"/>
    <w:rsid w:val="00B55F8B"/>
    <w:rsid w:val="00B56D5E"/>
    <w:rsid w:val="00B60623"/>
    <w:rsid w:val="00B63DC1"/>
    <w:rsid w:val="00B63FEA"/>
    <w:rsid w:val="00B646D7"/>
    <w:rsid w:val="00B65909"/>
    <w:rsid w:val="00B67B9E"/>
    <w:rsid w:val="00B67D1A"/>
    <w:rsid w:val="00B730B5"/>
    <w:rsid w:val="00B76C8E"/>
    <w:rsid w:val="00B76EDC"/>
    <w:rsid w:val="00B80ACC"/>
    <w:rsid w:val="00B82831"/>
    <w:rsid w:val="00B82B78"/>
    <w:rsid w:val="00B878D5"/>
    <w:rsid w:val="00B92132"/>
    <w:rsid w:val="00B92AEA"/>
    <w:rsid w:val="00B939AD"/>
    <w:rsid w:val="00B93BB4"/>
    <w:rsid w:val="00B94050"/>
    <w:rsid w:val="00B95098"/>
    <w:rsid w:val="00B95C5F"/>
    <w:rsid w:val="00B977E7"/>
    <w:rsid w:val="00BA211A"/>
    <w:rsid w:val="00BA4326"/>
    <w:rsid w:val="00BA5125"/>
    <w:rsid w:val="00BA525B"/>
    <w:rsid w:val="00BB023F"/>
    <w:rsid w:val="00BB18B4"/>
    <w:rsid w:val="00BB218C"/>
    <w:rsid w:val="00BB41CD"/>
    <w:rsid w:val="00BB4BA8"/>
    <w:rsid w:val="00BB5013"/>
    <w:rsid w:val="00BB5BC4"/>
    <w:rsid w:val="00BC1665"/>
    <w:rsid w:val="00BC17B4"/>
    <w:rsid w:val="00BC2181"/>
    <w:rsid w:val="00BC2CB2"/>
    <w:rsid w:val="00BC3241"/>
    <w:rsid w:val="00BC65FF"/>
    <w:rsid w:val="00BC706F"/>
    <w:rsid w:val="00BC733B"/>
    <w:rsid w:val="00BD3E8E"/>
    <w:rsid w:val="00BE0716"/>
    <w:rsid w:val="00BE3503"/>
    <w:rsid w:val="00BE3609"/>
    <w:rsid w:val="00BE51D6"/>
    <w:rsid w:val="00BE7085"/>
    <w:rsid w:val="00BF1778"/>
    <w:rsid w:val="00BF19A1"/>
    <w:rsid w:val="00BF2DE3"/>
    <w:rsid w:val="00BF58FD"/>
    <w:rsid w:val="00BF5B73"/>
    <w:rsid w:val="00BF6AAC"/>
    <w:rsid w:val="00BF6EA3"/>
    <w:rsid w:val="00BF7327"/>
    <w:rsid w:val="00C01B5F"/>
    <w:rsid w:val="00C02109"/>
    <w:rsid w:val="00C03BFA"/>
    <w:rsid w:val="00C03CCF"/>
    <w:rsid w:val="00C04480"/>
    <w:rsid w:val="00C07212"/>
    <w:rsid w:val="00C07941"/>
    <w:rsid w:val="00C108C0"/>
    <w:rsid w:val="00C1194C"/>
    <w:rsid w:val="00C1297C"/>
    <w:rsid w:val="00C13DA6"/>
    <w:rsid w:val="00C162AA"/>
    <w:rsid w:val="00C20933"/>
    <w:rsid w:val="00C21E90"/>
    <w:rsid w:val="00C23205"/>
    <w:rsid w:val="00C2482C"/>
    <w:rsid w:val="00C24D0B"/>
    <w:rsid w:val="00C301BF"/>
    <w:rsid w:val="00C30CED"/>
    <w:rsid w:val="00C30D16"/>
    <w:rsid w:val="00C327F6"/>
    <w:rsid w:val="00C32D9D"/>
    <w:rsid w:val="00C32E26"/>
    <w:rsid w:val="00C3322B"/>
    <w:rsid w:val="00C342C4"/>
    <w:rsid w:val="00C34DF6"/>
    <w:rsid w:val="00C35340"/>
    <w:rsid w:val="00C36D3C"/>
    <w:rsid w:val="00C37F9D"/>
    <w:rsid w:val="00C40B49"/>
    <w:rsid w:val="00C41B5B"/>
    <w:rsid w:val="00C444C0"/>
    <w:rsid w:val="00C445BC"/>
    <w:rsid w:val="00C45D93"/>
    <w:rsid w:val="00C4600A"/>
    <w:rsid w:val="00C464D5"/>
    <w:rsid w:val="00C51833"/>
    <w:rsid w:val="00C542E6"/>
    <w:rsid w:val="00C548E1"/>
    <w:rsid w:val="00C549D8"/>
    <w:rsid w:val="00C54C94"/>
    <w:rsid w:val="00C56A0E"/>
    <w:rsid w:val="00C60E15"/>
    <w:rsid w:val="00C61BE7"/>
    <w:rsid w:val="00C61F5A"/>
    <w:rsid w:val="00C628D9"/>
    <w:rsid w:val="00C64198"/>
    <w:rsid w:val="00C6718B"/>
    <w:rsid w:val="00C70D00"/>
    <w:rsid w:val="00C71ABB"/>
    <w:rsid w:val="00C723B4"/>
    <w:rsid w:val="00C72820"/>
    <w:rsid w:val="00C7341A"/>
    <w:rsid w:val="00C74D5A"/>
    <w:rsid w:val="00C75050"/>
    <w:rsid w:val="00C75A0E"/>
    <w:rsid w:val="00C75C72"/>
    <w:rsid w:val="00C763DA"/>
    <w:rsid w:val="00C76B71"/>
    <w:rsid w:val="00C77C96"/>
    <w:rsid w:val="00C8433A"/>
    <w:rsid w:val="00C8579C"/>
    <w:rsid w:val="00C85871"/>
    <w:rsid w:val="00C87B34"/>
    <w:rsid w:val="00C907FE"/>
    <w:rsid w:val="00C90FBB"/>
    <w:rsid w:val="00C93451"/>
    <w:rsid w:val="00C95AD9"/>
    <w:rsid w:val="00CA238A"/>
    <w:rsid w:val="00CA5A49"/>
    <w:rsid w:val="00CA64D2"/>
    <w:rsid w:val="00CA737C"/>
    <w:rsid w:val="00CB09A1"/>
    <w:rsid w:val="00CB0AC2"/>
    <w:rsid w:val="00CB2944"/>
    <w:rsid w:val="00CB38F1"/>
    <w:rsid w:val="00CB5BA3"/>
    <w:rsid w:val="00CC2A24"/>
    <w:rsid w:val="00CC2ADA"/>
    <w:rsid w:val="00CC4F0C"/>
    <w:rsid w:val="00CC5A38"/>
    <w:rsid w:val="00CC5BE9"/>
    <w:rsid w:val="00CD2A31"/>
    <w:rsid w:val="00CD69B3"/>
    <w:rsid w:val="00CD7501"/>
    <w:rsid w:val="00CE0B45"/>
    <w:rsid w:val="00CE33F4"/>
    <w:rsid w:val="00CE3D91"/>
    <w:rsid w:val="00CE4FD0"/>
    <w:rsid w:val="00CE5673"/>
    <w:rsid w:val="00CE5E22"/>
    <w:rsid w:val="00CE71F8"/>
    <w:rsid w:val="00CF19B6"/>
    <w:rsid w:val="00CF3690"/>
    <w:rsid w:val="00CF4B3C"/>
    <w:rsid w:val="00CF5806"/>
    <w:rsid w:val="00CF733E"/>
    <w:rsid w:val="00D01822"/>
    <w:rsid w:val="00D01B21"/>
    <w:rsid w:val="00D03221"/>
    <w:rsid w:val="00D05A05"/>
    <w:rsid w:val="00D11D11"/>
    <w:rsid w:val="00D11DDE"/>
    <w:rsid w:val="00D12E68"/>
    <w:rsid w:val="00D167C0"/>
    <w:rsid w:val="00D168C2"/>
    <w:rsid w:val="00D17166"/>
    <w:rsid w:val="00D209D1"/>
    <w:rsid w:val="00D20EC7"/>
    <w:rsid w:val="00D22A5C"/>
    <w:rsid w:val="00D23363"/>
    <w:rsid w:val="00D2563E"/>
    <w:rsid w:val="00D30337"/>
    <w:rsid w:val="00D305E3"/>
    <w:rsid w:val="00D318DE"/>
    <w:rsid w:val="00D41D11"/>
    <w:rsid w:val="00D42387"/>
    <w:rsid w:val="00D43274"/>
    <w:rsid w:val="00D4440B"/>
    <w:rsid w:val="00D44CB3"/>
    <w:rsid w:val="00D461A6"/>
    <w:rsid w:val="00D46A18"/>
    <w:rsid w:val="00D46E56"/>
    <w:rsid w:val="00D50F5E"/>
    <w:rsid w:val="00D52281"/>
    <w:rsid w:val="00D52631"/>
    <w:rsid w:val="00D5306B"/>
    <w:rsid w:val="00D565F7"/>
    <w:rsid w:val="00D62852"/>
    <w:rsid w:val="00D6463E"/>
    <w:rsid w:val="00D67097"/>
    <w:rsid w:val="00D702B2"/>
    <w:rsid w:val="00D7167D"/>
    <w:rsid w:val="00D72877"/>
    <w:rsid w:val="00D72A0B"/>
    <w:rsid w:val="00D72E21"/>
    <w:rsid w:val="00D73D82"/>
    <w:rsid w:val="00D742E2"/>
    <w:rsid w:val="00D76A0A"/>
    <w:rsid w:val="00D8328F"/>
    <w:rsid w:val="00D833F7"/>
    <w:rsid w:val="00D8574B"/>
    <w:rsid w:val="00D86923"/>
    <w:rsid w:val="00D87E5B"/>
    <w:rsid w:val="00D94C8A"/>
    <w:rsid w:val="00D951F3"/>
    <w:rsid w:val="00D96713"/>
    <w:rsid w:val="00D97720"/>
    <w:rsid w:val="00DA12F0"/>
    <w:rsid w:val="00DA256C"/>
    <w:rsid w:val="00DA3E1E"/>
    <w:rsid w:val="00DA594C"/>
    <w:rsid w:val="00DA5B7C"/>
    <w:rsid w:val="00DA773E"/>
    <w:rsid w:val="00DA7E33"/>
    <w:rsid w:val="00DB0B9E"/>
    <w:rsid w:val="00DB203D"/>
    <w:rsid w:val="00DB2BD0"/>
    <w:rsid w:val="00DB34BB"/>
    <w:rsid w:val="00DB4E62"/>
    <w:rsid w:val="00DB60FF"/>
    <w:rsid w:val="00DB6556"/>
    <w:rsid w:val="00DC0BE8"/>
    <w:rsid w:val="00DC2B15"/>
    <w:rsid w:val="00DC4BDE"/>
    <w:rsid w:val="00DC54A9"/>
    <w:rsid w:val="00DC5DC7"/>
    <w:rsid w:val="00DC7895"/>
    <w:rsid w:val="00DD4EF9"/>
    <w:rsid w:val="00DD50D3"/>
    <w:rsid w:val="00DD7F9D"/>
    <w:rsid w:val="00DE15F5"/>
    <w:rsid w:val="00DE3685"/>
    <w:rsid w:val="00DE372B"/>
    <w:rsid w:val="00DE5368"/>
    <w:rsid w:val="00DE7A28"/>
    <w:rsid w:val="00DF0B12"/>
    <w:rsid w:val="00DF0F0D"/>
    <w:rsid w:val="00DF1F06"/>
    <w:rsid w:val="00DF32D8"/>
    <w:rsid w:val="00DF330C"/>
    <w:rsid w:val="00DF4BEE"/>
    <w:rsid w:val="00DF71D7"/>
    <w:rsid w:val="00E03CC6"/>
    <w:rsid w:val="00E04992"/>
    <w:rsid w:val="00E0674B"/>
    <w:rsid w:val="00E07176"/>
    <w:rsid w:val="00E11F0F"/>
    <w:rsid w:val="00E1220B"/>
    <w:rsid w:val="00E141E3"/>
    <w:rsid w:val="00E14BB3"/>
    <w:rsid w:val="00E16DEA"/>
    <w:rsid w:val="00E17A1E"/>
    <w:rsid w:val="00E2061B"/>
    <w:rsid w:val="00E213FB"/>
    <w:rsid w:val="00E21D54"/>
    <w:rsid w:val="00E24782"/>
    <w:rsid w:val="00E255D3"/>
    <w:rsid w:val="00E2731B"/>
    <w:rsid w:val="00E27EC0"/>
    <w:rsid w:val="00E31CE1"/>
    <w:rsid w:val="00E34376"/>
    <w:rsid w:val="00E353D8"/>
    <w:rsid w:val="00E36251"/>
    <w:rsid w:val="00E36D93"/>
    <w:rsid w:val="00E40A5A"/>
    <w:rsid w:val="00E41F55"/>
    <w:rsid w:val="00E42E52"/>
    <w:rsid w:val="00E432B8"/>
    <w:rsid w:val="00E47558"/>
    <w:rsid w:val="00E504F7"/>
    <w:rsid w:val="00E50753"/>
    <w:rsid w:val="00E51453"/>
    <w:rsid w:val="00E51E4D"/>
    <w:rsid w:val="00E526F0"/>
    <w:rsid w:val="00E53F29"/>
    <w:rsid w:val="00E55D0C"/>
    <w:rsid w:val="00E57B59"/>
    <w:rsid w:val="00E67514"/>
    <w:rsid w:val="00E70C58"/>
    <w:rsid w:val="00E71CB7"/>
    <w:rsid w:val="00E72187"/>
    <w:rsid w:val="00E734E7"/>
    <w:rsid w:val="00E74421"/>
    <w:rsid w:val="00E75192"/>
    <w:rsid w:val="00E807F8"/>
    <w:rsid w:val="00E80DB1"/>
    <w:rsid w:val="00E82B2A"/>
    <w:rsid w:val="00E830CB"/>
    <w:rsid w:val="00E830D3"/>
    <w:rsid w:val="00E835BA"/>
    <w:rsid w:val="00E85527"/>
    <w:rsid w:val="00E85783"/>
    <w:rsid w:val="00E85E2F"/>
    <w:rsid w:val="00E876EB"/>
    <w:rsid w:val="00E87F9C"/>
    <w:rsid w:val="00E90486"/>
    <w:rsid w:val="00E904D1"/>
    <w:rsid w:val="00E90E4A"/>
    <w:rsid w:val="00E92741"/>
    <w:rsid w:val="00E9338A"/>
    <w:rsid w:val="00E964EE"/>
    <w:rsid w:val="00E9690E"/>
    <w:rsid w:val="00E96BC9"/>
    <w:rsid w:val="00E97BE1"/>
    <w:rsid w:val="00EA0C87"/>
    <w:rsid w:val="00EA145E"/>
    <w:rsid w:val="00EA1646"/>
    <w:rsid w:val="00EA41F3"/>
    <w:rsid w:val="00EA4E48"/>
    <w:rsid w:val="00EA56C1"/>
    <w:rsid w:val="00EB1CB2"/>
    <w:rsid w:val="00EB3D86"/>
    <w:rsid w:val="00EB4A1A"/>
    <w:rsid w:val="00EB5247"/>
    <w:rsid w:val="00EB7F8B"/>
    <w:rsid w:val="00EC2C97"/>
    <w:rsid w:val="00EC43BE"/>
    <w:rsid w:val="00EC6043"/>
    <w:rsid w:val="00EC6C3F"/>
    <w:rsid w:val="00EC7A52"/>
    <w:rsid w:val="00ED0EF1"/>
    <w:rsid w:val="00ED165D"/>
    <w:rsid w:val="00ED508C"/>
    <w:rsid w:val="00ED5221"/>
    <w:rsid w:val="00ED6B10"/>
    <w:rsid w:val="00ED6DA6"/>
    <w:rsid w:val="00EE0FC0"/>
    <w:rsid w:val="00EE139E"/>
    <w:rsid w:val="00EE23FC"/>
    <w:rsid w:val="00EE340B"/>
    <w:rsid w:val="00EE3488"/>
    <w:rsid w:val="00EE3CD4"/>
    <w:rsid w:val="00EE4085"/>
    <w:rsid w:val="00EE456F"/>
    <w:rsid w:val="00EE5681"/>
    <w:rsid w:val="00EE6AD5"/>
    <w:rsid w:val="00EF08F3"/>
    <w:rsid w:val="00EF139E"/>
    <w:rsid w:val="00EF167B"/>
    <w:rsid w:val="00EF1B06"/>
    <w:rsid w:val="00EF3DF0"/>
    <w:rsid w:val="00F0211E"/>
    <w:rsid w:val="00F02E94"/>
    <w:rsid w:val="00F06744"/>
    <w:rsid w:val="00F14328"/>
    <w:rsid w:val="00F15185"/>
    <w:rsid w:val="00F15A9A"/>
    <w:rsid w:val="00F175EB"/>
    <w:rsid w:val="00F17754"/>
    <w:rsid w:val="00F20649"/>
    <w:rsid w:val="00F2271B"/>
    <w:rsid w:val="00F22CE8"/>
    <w:rsid w:val="00F232F3"/>
    <w:rsid w:val="00F24D5B"/>
    <w:rsid w:val="00F27CB5"/>
    <w:rsid w:val="00F30603"/>
    <w:rsid w:val="00F30DF6"/>
    <w:rsid w:val="00F336C5"/>
    <w:rsid w:val="00F34011"/>
    <w:rsid w:val="00F36CC5"/>
    <w:rsid w:val="00F4179D"/>
    <w:rsid w:val="00F45BD3"/>
    <w:rsid w:val="00F470A5"/>
    <w:rsid w:val="00F47C52"/>
    <w:rsid w:val="00F50E20"/>
    <w:rsid w:val="00F533A8"/>
    <w:rsid w:val="00F5613F"/>
    <w:rsid w:val="00F5707D"/>
    <w:rsid w:val="00F57E40"/>
    <w:rsid w:val="00F64105"/>
    <w:rsid w:val="00F73D7A"/>
    <w:rsid w:val="00F762FD"/>
    <w:rsid w:val="00F8233A"/>
    <w:rsid w:val="00F8645F"/>
    <w:rsid w:val="00F902D4"/>
    <w:rsid w:val="00F90536"/>
    <w:rsid w:val="00F94F5F"/>
    <w:rsid w:val="00F9697F"/>
    <w:rsid w:val="00F96EAA"/>
    <w:rsid w:val="00FA0491"/>
    <w:rsid w:val="00FA47E2"/>
    <w:rsid w:val="00FA51B4"/>
    <w:rsid w:val="00FA5904"/>
    <w:rsid w:val="00FA5B81"/>
    <w:rsid w:val="00FA6832"/>
    <w:rsid w:val="00FB09B4"/>
    <w:rsid w:val="00FB30A7"/>
    <w:rsid w:val="00FB3389"/>
    <w:rsid w:val="00FB6C8A"/>
    <w:rsid w:val="00FB762D"/>
    <w:rsid w:val="00FC09CD"/>
    <w:rsid w:val="00FC0AB0"/>
    <w:rsid w:val="00FC0D99"/>
    <w:rsid w:val="00FC23CC"/>
    <w:rsid w:val="00FC39B8"/>
    <w:rsid w:val="00FD067B"/>
    <w:rsid w:val="00FD0F25"/>
    <w:rsid w:val="00FD587E"/>
    <w:rsid w:val="00FD5FAF"/>
    <w:rsid w:val="00FD7328"/>
    <w:rsid w:val="00FD7E45"/>
    <w:rsid w:val="00FE378C"/>
    <w:rsid w:val="00FE4AE4"/>
    <w:rsid w:val="00FE7E47"/>
    <w:rsid w:val="00FF1D64"/>
    <w:rsid w:val="00FF2642"/>
    <w:rsid w:val="00FF359A"/>
    <w:rsid w:val="00FF6220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60D0F5D"/>
  <w15:chartTrackingRefBased/>
  <w15:docId w15:val="{7678CE59-BA2E-45CB-B7D4-5FA07855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CC5A38"/>
    <w:pPr>
      <w:spacing w:before="180" w:after="180" w:line="240" w:lineRule="auto"/>
      <w:ind w:left="1134" w:hanging="1134"/>
      <w:outlineLvl w:val="1"/>
    </w:pPr>
    <w:rPr>
      <w:rFonts w:ascii="Arial" w:eastAsiaTheme="minorEastAsia" w:hAnsi="Arial" w:cs="Times New Roman"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CC5A3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styleId="Hyperlink">
    <w:name w:val="Hyperlink"/>
    <w:rsid w:val="00CC5A3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CC5A38"/>
    <w:rPr>
      <w:rFonts w:ascii="Arial" w:eastAsiaTheme="minorEastAsia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C5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1">
    <w:name w:val="B1"/>
    <w:basedOn w:val="Normal"/>
    <w:link w:val="B1Zchn"/>
    <w:qFormat/>
    <w:rsid w:val="00CC5A38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1Zchn">
    <w:name w:val="B1 Zchn"/>
    <w:link w:val="B1"/>
    <w:qFormat/>
    <w:rsid w:val="00CC5A3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laceholderText">
    <w:name w:val="Placeholder Text"/>
    <w:basedOn w:val="DefaultParagraphFont"/>
    <w:uiPriority w:val="99"/>
    <w:semiHidden/>
    <w:rsid w:val="00CC5A38"/>
    <w:rPr>
      <w:color w:val="808080"/>
    </w:rPr>
  </w:style>
  <w:style w:type="paragraph" w:customStyle="1" w:styleId="b10">
    <w:name w:val="b1"/>
    <w:basedOn w:val="Normal"/>
    <w:rsid w:val="0019137F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ftp/Specs/html-info/21900.htm" TargetMode="External"/><Relationship Id="rId5" Type="http://schemas.openxmlformats.org/officeDocument/2006/relationships/hyperlink" Target="http://www.3gpp.org/Change-Requests" TargetMode="External"/><Relationship Id="rId4" Type="http://schemas.openxmlformats.org/officeDocument/2006/relationships/hyperlink" Target="http://www.3gpp.org/3G_Specs/CRs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Kianoush Hosseini</dc:creator>
  <cp:keywords/>
  <dc:description/>
  <cp:lastModifiedBy>Kianoush Hosseini</cp:lastModifiedBy>
  <cp:revision>17</cp:revision>
  <dcterms:created xsi:type="dcterms:W3CDTF">2021-02-04T06:39:00Z</dcterms:created>
  <dcterms:modified xsi:type="dcterms:W3CDTF">2021-02-04T06:51:00Z</dcterms:modified>
</cp:coreProperties>
</file>