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FC93" w14:textId="77777777" w:rsidR="0088140C" w:rsidRDefault="0088140C">
      <w:pPr>
        <w:pStyle w:val="aff8"/>
        <w:tabs>
          <w:tab w:val="clear" w:pos="4536"/>
          <w:tab w:val="left" w:pos="1800"/>
        </w:tabs>
        <w:ind w:left="1800" w:hanging="1800"/>
        <w:rPr>
          <w:rFonts w:eastAsia="SimSun"/>
          <w:sz w:val="22"/>
          <w:lang w:eastAsia="zh-CN"/>
        </w:rPr>
      </w:pPr>
      <w:r>
        <w:rPr>
          <w:sz w:val="22"/>
        </w:rPr>
        <w:t>3GPP TSG RAN WG1 #</w:t>
      </w:r>
      <w:r>
        <w:rPr>
          <w:rFonts w:hint="eastAsia"/>
          <w:sz w:val="22"/>
        </w:rPr>
        <w:t>10</w:t>
      </w:r>
      <w:r>
        <w:rPr>
          <w:rFonts w:eastAsia="SimSun" w:hint="eastAsia"/>
          <w:sz w:val="22"/>
          <w:lang w:eastAsia="zh-CN"/>
        </w:rPr>
        <w:t>4-e</w:t>
      </w:r>
      <w:r>
        <w:rPr>
          <w:sz w:val="22"/>
        </w:rPr>
        <w:tab/>
        <w:t>R1-2101</w:t>
      </w:r>
      <w:r>
        <w:rPr>
          <w:rFonts w:eastAsia="SimSun" w:hint="eastAsia"/>
          <w:sz w:val="22"/>
          <w:lang w:eastAsia="zh-CN"/>
        </w:rPr>
        <w:t>841</w:t>
      </w:r>
    </w:p>
    <w:p w14:paraId="0E7C6BD2" w14:textId="77777777" w:rsidR="0088140C" w:rsidRDefault="0088140C">
      <w:pPr>
        <w:pStyle w:val="aff8"/>
        <w:tabs>
          <w:tab w:val="clear" w:pos="4536"/>
          <w:tab w:val="left" w:pos="1800"/>
        </w:tabs>
        <w:ind w:left="1800" w:hanging="1800"/>
        <w:rPr>
          <w:rFonts w:eastAsia="SimSun"/>
          <w:sz w:val="22"/>
          <w:lang w:eastAsia="zh-CN"/>
        </w:rPr>
      </w:pPr>
      <w:r>
        <w:rPr>
          <w:rFonts w:eastAsia="SimSun"/>
          <w:sz w:val="22"/>
          <w:lang w:eastAsia="zh-CN"/>
        </w:rPr>
        <w:t>e-Meeting, January 25th – February 5th, 2021</w:t>
      </w:r>
    </w:p>
    <w:p w14:paraId="564117A7" w14:textId="77777777" w:rsidR="0088140C" w:rsidRDefault="0088140C">
      <w:pPr>
        <w:pStyle w:val="aff8"/>
        <w:rPr>
          <w:lang w:val="de-DE"/>
        </w:rPr>
      </w:pPr>
    </w:p>
    <w:p w14:paraId="1A353CA2" w14:textId="77777777" w:rsidR="0088140C" w:rsidRDefault="0088140C">
      <w:pPr>
        <w:pStyle w:val="aff8"/>
        <w:tabs>
          <w:tab w:val="clear" w:pos="4536"/>
          <w:tab w:val="left" w:pos="1800"/>
        </w:tabs>
        <w:ind w:left="1800" w:hanging="1800"/>
        <w:rPr>
          <w:rFonts w:eastAsia="SimSun"/>
          <w:sz w:val="22"/>
          <w:lang w:eastAsia="zh-CN"/>
        </w:rPr>
      </w:pPr>
      <w:r>
        <w:rPr>
          <w:sz w:val="22"/>
        </w:rPr>
        <w:t>Source:</w:t>
      </w:r>
      <w:r>
        <w:rPr>
          <w:sz w:val="22"/>
        </w:rPr>
        <w:tab/>
      </w:r>
      <w:r>
        <w:rPr>
          <w:rFonts w:eastAsia="SimSun" w:hint="eastAsia"/>
          <w:sz w:val="22"/>
          <w:lang w:eastAsia="zh-CN"/>
        </w:rPr>
        <w:t>Moderator (</w:t>
      </w:r>
      <w:r>
        <w:rPr>
          <w:rFonts w:hint="eastAsia"/>
          <w:sz w:val="22"/>
          <w:lang w:eastAsia="ja-JP"/>
        </w:rPr>
        <w:t>OPPO</w:t>
      </w:r>
      <w:r>
        <w:rPr>
          <w:rFonts w:eastAsia="SimSun" w:hint="eastAsia"/>
          <w:sz w:val="22"/>
          <w:lang w:eastAsia="zh-CN"/>
        </w:rPr>
        <w:t>)</w:t>
      </w:r>
    </w:p>
    <w:p w14:paraId="0763D9F6" w14:textId="77777777" w:rsidR="0088140C" w:rsidRDefault="0088140C">
      <w:pPr>
        <w:pStyle w:val="aff8"/>
        <w:tabs>
          <w:tab w:val="clear" w:pos="4536"/>
          <w:tab w:val="left" w:pos="1800"/>
        </w:tabs>
        <w:ind w:left="1800" w:hanging="1800"/>
        <w:rPr>
          <w:rFonts w:eastAsia="SimSun"/>
          <w:sz w:val="22"/>
          <w:lang w:eastAsia="zh-CN"/>
        </w:rPr>
      </w:pPr>
      <w:r>
        <w:rPr>
          <w:rFonts w:eastAsia="SimSun"/>
          <w:sz w:val="22"/>
          <w:lang w:eastAsia="zh-CN"/>
        </w:rPr>
        <w:t>Title:</w:t>
      </w:r>
      <w:r>
        <w:rPr>
          <w:rFonts w:eastAsia="SimSun"/>
          <w:sz w:val="22"/>
          <w:lang w:eastAsia="zh-CN"/>
        </w:rPr>
        <w:tab/>
        <w:t>Summary#1 of email thread [104-e-NR-L1enh-URLLC-02]</w:t>
      </w:r>
    </w:p>
    <w:p w14:paraId="1CAD744E" w14:textId="77777777" w:rsidR="0088140C" w:rsidRDefault="0088140C">
      <w:pPr>
        <w:pStyle w:val="aff8"/>
        <w:tabs>
          <w:tab w:val="left" w:pos="1800"/>
        </w:tabs>
        <w:rPr>
          <w:rFonts w:eastAsia="SimSun"/>
          <w:sz w:val="22"/>
          <w:lang w:eastAsia="zh-CN"/>
        </w:rPr>
      </w:pPr>
      <w:r>
        <w:rPr>
          <w:sz w:val="22"/>
        </w:rPr>
        <w:t>Agenda Item:</w:t>
      </w:r>
      <w:r>
        <w:rPr>
          <w:sz w:val="22"/>
        </w:rPr>
        <w:tab/>
      </w:r>
      <w:r>
        <w:rPr>
          <w:rFonts w:eastAsia="SimSun" w:hint="eastAsia"/>
          <w:sz w:val="22"/>
          <w:lang w:eastAsia="zh-CN"/>
        </w:rPr>
        <w:t>7.2.5</w:t>
      </w:r>
    </w:p>
    <w:p w14:paraId="4553A82E" w14:textId="77777777" w:rsidR="0088140C" w:rsidRDefault="0088140C">
      <w:pPr>
        <w:pStyle w:val="aff8"/>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rPr>
      </w:pPr>
      <w:r>
        <w:rPr>
          <w:rFonts w:ascii="Arial" w:eastAsia="SimSun" w:hAnsi="Arial"/>
          <w:kern w:val="0"/>
          <w:szCs w:val="28"/>
        </w:rPr>
        <w:t>Introduction</w:t>
      </w:r>
    </w:p>
    <w:p w14:paraId="3420BA42" w14:textId="77777777" w:rsidR="0088140C" w:rsidRDefault="0088140C">
      <w:pPr>
        <w:spacing w:afterLines="50" w:after="120"/>
        <w:jc w:val="both"/>
        <w:rPr>
          <w:rFonts w:eastAsia="SimSun"/>
          <w:lang w:eastAsia="zh-CN"/>
        </w:rPr>
      </w:pPr>
      <w:r>
        <w:rPr>
          <w:rFonts w:eastAsia="SimSun"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[104-e-NR-L1enh-URLLC-02] Email discussion/approval on remaining issues on UCI enhancements – Jia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slot/subslot</w:t>
      </w:r>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SimSun"/>
          <w:lang w:eastAsia="zh-CN"/>
        </w:rPr>
      </w:pPr>
    </w:p>
    <w:p w14:paraId="0FF6A1CE"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Remaining issues</w:t>
      </w:r>
    </w:p>
    <w:p w14:paraId="03AA1D7A" w14:textId="77777777" w:rsidR="0088140C" w:rsidRDefault="0088140C">
      <w:pPr>
        <w:pStyle w:val="2"/>
        <w:tabs>
          <w:tab w:val="clear" w:pos="3447"/>
        </w:tabs>
        <w:ind w:left="567"/>
        <w:rPr>
          <w:rFonts w:eastAsia="SimSun"/>
          <w:lang w:eastAsia="zh-CN"/>
        </w:rPr>
      </w:pPr>
      <w:r>
        <w:rPr>
          <w:rFonts w:eastAsia="SimSun" w:hint="eastAsia"/>
          <w:lang w:eastAsia="zh-CN"/>
        </w:rPr>
        <w:t xml:space="preserve">Issue#1: </w:t>
      </w:r>
      <w:r>
        <w:rPr>
          <w:rFonts w:eastAsia="SimSun"/>
          <w:lang w:eastAsia="zh-CN"/>
        </w:rPr>
        <w:t>Timing for secondary cell activation / deactivation</w:t>
      </w:r>
    </w:p>
    <w:p w14:paraId="3039894B" w14:textId="77777777" w:rsidR="0088140C" w:rsidRDefault="0088140C">
      <w:pPr>
        <w:pStyle w:val="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A54D006" w14:textId="77777777" w:rsidR="0088140C" w:rsidRDefault="0088140C">
      <w:pPr>
        <w:spacing w:after="120"/>
        <w:jc w:val="both"/>
        <w:rPr>
          <w:rFonts w:eastAsia="SimSun"/>
          <w:lang w:eastAsia="zh-CN"/>
        </w:rPr>
      </w:pPr>
      <w:r>
        <w:rPr>
          <w:rFonts w:eastAsia="SimSun" w:hint="eastAsia"/>
          <w:lang w:eastAsia="zh-CN"/>
        </w:rPr>
        <w:t>This issue was discussed in last meeting. And two options were considered. But no agreement was reached.</w:t>
      </w:r>
    </w:p>
    <w:p w14:paraId="12BD3E7D" w14:textId="77777777" w:rsidR="0088140C" w:rsidRDefault="0088140C">
      <w:pPr>
        <w:pStyle w:val="a1"/>
        <w:numPr>
          <w:ilvl w:val="0"/>
          <w:numId w:val="25"/>
        </w:numPr>
        <w:spacing w:line="259" w:lineRule="auto"/>
        <w:rPr>
          <w:rFonts w:eastAsia="SimSun" w:cs="Arial"/>
          <w:lang w:eastAsia="zh-CN"/>
        </w:rPr>
      </w:pPr>
      <w:r>
        <w:rPr>
          <w:rFonts w:eastAsia="SimSun" w:hint="eastAsia"/>
          <w:lang w:eastAsia="zh-CN"/>
        </w:rPr>
        <w:t xml:space="preserve">Option 1: Adopt the TP with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0112FFC1" w14:textId="77777777" w:rsidR="0088140C" w:rsidRDefault="0088140C">
      <w:pPr>
        <w:pStyle w:val="a1"/>
        <w:numPr>
          <w:ilvl w:val="0"/>
          <w:numId w:val="25"/>
        </w:numPr>
        <w:spacing w:line="259" w:lineRule="auto"/>
        <w:rPr>
          <w:rFonts w:eastAsia="SimSun" w:cs="Arial"/>
          <w:lang w:eastAsia="zh-CN"/>
        </w:rPr>
      </w:pPr>
      <w:r>
        <w:rPr>
          <w:rFonts w:eastAsia="SimSun" w:hint="eastAsia"/>
          <w:lang w:eastAsia="zh-CN"/>
        </w:rPr>
        <w:t xml:space="preserve">Option 2: Adopt the TP without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50EA4762" w14:textId="77777777" w:rsidR="0088140C" w:rsidRDefault="0088140C">
      <w:pPr>
        <w:spacing w:after="120"/>
        <w:jc w:val="both"/>
        <w:rPr>
          <w:rFonts w:eastAsia="SimSun"/>
          <w:lang w:eastAsia="zh-CN"/>
        </w:rPr>
      </w:pPr>
      <w:r>
        <w:rPr>
          <w:rFonts w:eastAsia="SimSun" w:hint="eastAsia"/>
          <w:lang w:eastAsia="zh-CN"/>
        </w:rPr>
        <w:t>The proposals submitted to this meeting are listed below:</w:t>
      </w:r>
    </w:p>
    <w:p w14:paraId="46C16440" w14:textId="77777777" w:rsidR="0088140C" w:rsidRDefault="0088140C">
      <w:pPr>
        <w:spacing w:after="120"/>
        <w:jc w:val="both"/>
        <w:rPr>
          <w:rFonts w:eastAsia="SimSun"/>
          <w:i/>
          <w:color w:val="FF0000"/>
          <w:szCs w:val="20"/>
          <w:lang w:eastAsia="zh-CN"/>
        </w:rPr>
      </w:pPr>
    </w:p>
    <w:p w14:paraId="042FD4E7" w14:textId="77777777" w:rsidR="0088140C" w:rsidRDefault="0088140C">
      <w:pPr>
        <w:pStyle w:val="a1"/>
        <w:rPr>
          <w:rFonts w:eastAsia="SimSun"/>
          <w:bCs/>
          <w:i/>
          <w:iCs/>
          <w:szCs w:val="20"/>
          <w:u w:val="single"/>
          <w:lang w:eastAsia="zh-CN"/>
        </w:rPr>
      </w:pPr>
      <w:r>
        <w:rPr>
          <w:rFonts w:eastAsia="SimSun" w:hint="eastAsia"/>
          <w:bCs/>
          <w:i/>
          <w:iCs/>
          <w:szCs w:val="20"/>
          <w:u w:val="single"/>
          <w:lang w:eastAsia="zh-CN"/>
        </w:rPr>
        <w:t>ZTE</w:t>
      </w:r>
      <w:r>
        <w:rPr>
          <w:rFonts w:eastAsia="SimSun"/>
          <w:bCs/>
          <w:i/>
          <w:iCs/>
          <w:szCs w:val="20"/>
          <w:u w:val="single"/>
          <w:lang w:eastAsia="zh-CN"/>
        </w:rPr>
        <w:t xml:space="preserve"> proposal:</w:t>
      </w:r>
    </w:p>
    <w:p w14:paraId="3A0759BE" w14:textId="77777777" w:rsidR="0088140C" w:rsidRDefault="0088140C">
      <w:pPr>
        <w:snapToGrid w:val="0"/>
        <w:spacing w:after="120"/>
        <w:rPr>
          <w:rFonts w:eastAsia="SimSun"/>
          <w:lang w:eastAsia="zh-CN"/>
        </w:rPr>
      </w:pPr>
      <w:r>
        <w:rPr>
          <w:rFonts w:eastAsia="SimSun" w:hint="eastAsia"/>
          <w:lang w:eastAsia="zh-CN"/>
        </w:rPr>
        <w:t xml:space="preserve">In our understanding, the slot with 2/7 OSs only exists in Clause 9 in TS 38.213, but in the other clauses, at least before Clause 9, a slot always contains 14 OSs. </w:t>
      </w:r>
      <w:r>
        <w:rPr>
          <w:rFonts w:eastAsia="SimSun"/>
          <w:lang w:eastAsia="zh-CN"/>
        </w:rPr>
        <w:t>Therefore</w:t>
      </w:r>
      <w:r>
        <w:rPr>
          <w:rFonts w:eastAsia="SimSun"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HARQ-ACK information for the PDSCH reception</w:t>
      </w:r>
      <w:r>
        <w:rPr>
          <w:rFonts w:eastAsia="SimSun" w:hint="eastAsia"/>
          <w:lang w:eastAsia="zh-CN"/>
        </w:rPr>
        <w:t xml:space="preserve">. </w:t>
      </w:r>
    </w:p>
    <w:p w14:paraId="470A8DDD" w14:textId="77777777" w:rsidR="0088140C" w:rsidRDefault="0088140C">
      <w:pPr>
        <w:snapToGrid w:val="0"/>
        <w:spacing w:after="120"/>
        <w:rPr>
          <w:rFonts w:eastAsia="SimSun"/>
          <w:i/>
          <w:iCs/>
          <w:lang w:eastAsia="zh-CN"/>
        </w:rPr>
      </w:pPr>
      <w:r>
        <w:rPr>
          <w:rFonts w:eastAsia="SimSun" w:hint="eastAsia"/>
          <w:b/>
          <w:bCs/>
          <w:i/>
          <w:iCs/>
          <w:lang w:eastAsia="zh-CN"/>
        </w:rPr>
        <w:t>Proposal 1:</w:t>
      </w:r>
      <w:r>
        <w:rPr>
          <w:rFonts w:eastAsia="SimSun"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SimSun"/>
          <w:lang w:eastAsia="zh-CN"/>
        </w:rPr>
      </w:pPr>
    </w:p>
    <w:p w14:paraId="1091FA56" w14:textId="77777777" w:rsidR="0088140C" w:rsidRDefault="0088140C">
      <w:pPr>
        <w:pStyle w:val="a1"/>
        <w:rPr>
          <w:rFonts w:eastAsia="SimSun"/>
          <w:bCs/>
          <w:i/>
          <w:iCs/>
          <w:szCs w:val="20"/>
          <w:u w:val="single"/>
          <w:lang w:eastAsia="zh-CN"/>
        </w:rPr>
      </w:pPr>
      <w:r>
        <w:rPr>
          <w:rFonts w:eastAsia="SimSun" w:hint="eastAsia"/>
          <w:bCs/>
          <w:i/>
          <w:iCs/>
          <w:szCs w:val="20"/>
          <w:u w:val="single"/>
          <w:lang w:eastAsia="zh-CN"/>
        </w:rPr>
        <w:t>E///</w:t>
      </w:r>
      <w:r>
        <w:rPr>
          <w:rFonts w:eastAsia="SimSun"/>
          <w:bCs/>
          <w:i/>
          <w:iCs/>
          <w:szCs w:val="20"/>
          <w:u w:val="single"/>
          <w:lang w:eastAsia="zh-CN"/>
        </w:rPr>
        <w:t xml:space="preserve"> proposal:</w:t>
      </w:r>
    </w:p>
    <w:p w14:paraId="4B3D74B5" w14:textId="137D72A8" w:rsidR="0088140C" w:rsidRDefault="0088140C">
      <w:pPr>
        <w:pStyle w:val="afff3"/>
        <w:tabs>
          <w:tab w:val="right" w:leader="dot" w:pos="9629"/>
        </w:tabs>
        <w:rPr>
          <w:rFonts w:eastAsia="SimSun"/>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a6"/>
            <w:lang w:val="en-GB" w:eastAsia="en-GB"/>
          </w:rPr>
          <w:t>Observation 1</w:t>
        </w:r>
        <w:r>
          <w:rPr>
            <w:rFonts w:eastAsia="SimSun"/>
            <w:b w:val="0"/>
            <w:sz w:val="22"/>
            <w:lang w:val="sv-SE" w:eastAsia="sv-SE"/>
          </w:rPr>
          <w:tab/>
        </w:r>
        <w:r>
          <w:rPr>
            <w:rStyle w:val="a6"/>
            <w:rFonts w:eastAsia="SimSun"/>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a6"/>
            <w:rFonts w:ascii="Times New Roman" w:eastAsia="SimSun" w:hAnsi="Times New Roman" w:cs="Times New Roman"/>
            <w:i/>
            <w:iCs/>
            <w:lang w:val="en-GB" w:eastAsia="en-GB"/>
          </w:rPr>
          <w:t>k</w:t>
        </w:r>
        <w:r>
          <w:rPr>
            <w:rStyle w:val="a6"/>
            <w:rFonts w:eastAsia="SimSun"/>
            <w:lang w:val="en-GB" w:eastAsia="en-GB"/>
          </w:rPr>
          <w:t xml:space="preserve"> given by </w:t>
        </w:r>
        <w:r w:rsidR="004C7F61">
          <w:rPr>
            <w:rStyle w:val="a6"/>
            <w:rFonts w:ascii="Times New Roman" w:eastAsia="SimSun" w:hAnsi="Times New Roman" w:cs="Times New Roman"/>
            <w:noProof/>
            <w:position w:val="-10"/>
            <w:szCs w:val="20"/>
            <w:lang w:eastAsia="ja-JP"/>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a6"/>
            <w:rFonts w:eastAsia="SimSun"/>
            <w:lang w:val="en-GB" w:eastAsia="en-GB"/>
          </w:rPr>
          <w:t>in Clause 4.3 of TS38.213 since</w:t>
        </w:r>
        <w:r>
          <w:rPr>
            <w:rStyle w:val="a6"/>
            <w:rFonts w:ascii="Times New Roman" w:eastAsia="SimSun" w:hAnsi="Times New Roman" w:cs="Times New Roman"/>
            <w:i/>
            <w:iCs/>
            <w:lang w:val="en-GB" w:eastAsia="en-GB"/>
          </w:rPr>
          <w:t xml:space="preserve"> k</w:t>
        </w:r>
        <w:r>
          <w:rPr>
            <w:rStyle w:val="a6"/>
            <w:rFonts w:ascii="Times New Roman" w:eastAsia="SimSun" w:hAnsi="Times New Roman" w:cs="Times New Roman"/>
            <w:i/>
            <w:iCs/>
            <w:vertAlign w:val="subscript"/>
            <w:lang w:val="en-GB" w:eastAsia="en-GB"/>
          </w:rPr>
          <w:t>1</w:t>
        </w:r>
        <w:r>
          <w:rPr>
            <w:rStyle w:val="a6"/>
            <w:rFonts w:eastAsia="SimSun"/>
            <w:lang w:val="en-GB" w:eastAsia="en-GB"/>
          </w:rPr>
          <w:t xml:space="preserve"> is given in number of sub-slots while </w:t>
        </w:r>
        <w:r w:rsidR="004C7F61">
          <w:rPr>
            <w:rStyle w:val="a6"/>
            <w:rFonts w:ascii="Times New Roman" w:eastAsia="SimSun" w:hAnsi="Times New Roman" w:cs="Times New Roman"/>
            <w:noProof/>
            <w:position w:val="-10"/>
            <w:szCs w:val="20"/>
            <w:lang w:eastAsia="ja-JP"/>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a6"/>
            <w:rFonts w:eastAsia="SimSun"/>
            <w:lang w:val="en-GB" w:eastAsia="en-GB"/>
          </w:rPr>
          <w:t xml:space="preserve"> in number of slots.</w:t>
        </w:r>
      </w:hyperlink>
    </w:p>
    <w:p w14:paraId="0FB317D4" w14:textId="77777777" w:rsidR="0088140C" w:rsidRDefault="00771AD0">
      <w:pPr>
        <w:pStyle w:val="afff3"/>
        <w:tabs>
          <w:tab w:val="right" w:leader="dot" w:pos="9629"/>
        </w:tabs>
        <w:rPr>
          <w:rFonts w:eastAsia="SimSun"/>
          <w:b w:val="0"/>
          <w:sz w:val="22"/>
          <w:lang w:val="sv-SE" w:eastAsia="sv-SE"/>
        </w:rPr>
      </w:pPr>
      <w:hyperlink w:anchor="_Toc61617965" w:history="1">
        <w:r w:rsidR="0088140C">
          <w:rPr>
            <w:rStyle w:val="a6"/>
            <w:lang w:val="en-GB" w:eastAsia="en-GB"/>
          </w:rPr>
          <w:t>Observation 2</w:t>
        </w:r>
        <w:r w:rsidR="0088140C">
          <w:rPr>
            <w:rFonts w:eastAsia="SimSun"/>
            <w:b w:val="0"/>
            <w:sz w:val="22"/>
            <w:lang w:val="sv-SE" w:eastAsia="sv-SE"/>
          </w:rPr>
          <w:tab/>
        </w:r>
        <w:r w:rsidR="0088140C">
          <w:rPr>
            <w:rStyle w:val="a6"/>
            <w:rFonts w:eastAsia="SimSun"/>
            <w:lang w:val="en-GB" w:eastAsia="en-GB"/>
          </w:rPr>
          <w:t xml:space="preserve">Solutions to resolve the inconsistency in SCell activation timing due to sub-slot based PUCCH transmission, should maintain the </w:t>
        </w:r>
        <w:r w:rsidR="0088140C">
          <w:rPr>
            <w:rStyle w:val="a6"/>
            <w:lang w:val="en-GB" w:eastAsia="en-GB"/>
          </w:rPr>
          <w:t xml:space="preserve">slot granularity (i.e. slot constitute of 14 symbols) for </w:t>
        </w:r>
        <w:r w:rsidR="0088140C">
          <w:rPr>
            <w:rStyle w:val="a6"/>
            <w:rFonts w:eastAsia="SimSun"/>
            <w:lang w:val="en-GB" w:eastAsia="en-GB"/>
          </w:rPr>
          <w:t xml:space="preserve">reference slots for PUCCH transmissions and </w:t>
        </w:r>
        <w:r w:rsidR="0088140C">
          <w:rPr>
            <w:rStyle w:val="a6"/>
            <w:rFonts w:ascii="Times New Roman" w:eastAsia="SimSun" w:hAnsi="Times New Roman" w:cs="Times New Roman"/>
            <w:i/>
            <w:iCs/>
            <w:lang w:val="en-GB" w:eastAsia="en-GB"/>
          </w:rPr>
          <w:t>n</w:t>
        </w:r>
        <w:r w:rsidR="0088140C">
          <w:rPr>
            <w:rStyle w:val="a6"/>
            <w:rFonts w:eastAsia="SimSun"/>
            <w:lang w:val="en-GB" w:eastAsia="en-GB"/>
          </w:rPr>
          <w:t xml:space="preserve"> and </w:t>
        </w:r>
        <w:r w:rsidR="0088140C">
          <w:rPr>
            <w:rStyle w:val="a6"/>
            <w:rFonts w:ascii="Times New Roman" w:eastAsia="SimSun" w:hAnsi="Times New Roman" w:cs="Times New Roman"/>
            <w:i/>
            <w:iCs/>
            <w:lang w:val="en-GB" w:eastAsia="en-GB"/>
          </w:rPr>
          <w:t>k</w:t>
        </w:r>
        <w:r w:rsidR="0088140C">
          <w:rPr>
            <w:rStyle w:val="a6"/>
            <w:rFonts w:eastAsia="SimSun"/>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a1"/>
      </w:pPr>
      <w:r>
        <w:rPr>
          <w:b/>
          <w:bCs/>
        </w:rPr>
        <w:fldChar w:fldCharType="end"/>
      </w:r>
      <w:r>
        <w:t>Based on the discussion in the previous sections we propose the following:</w:t>
      </w:r>
    </w:p>
    <w:p w14:paraId="478A27A3" w14:textId="77777777" w:rsidR="0088140C" w:rsidRDefault="0088140C">
      <w:pPr>
        <w:pStyle w:val="afff3"/>
        <w:tabs>
          <w:tab w:val="right" w:leader="dot" w:pos="9629"/>
        </w:tabs>
        <w:rPr>
          <w:rFonts w:eastAsia="SimSun"/>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a6"/>
            <w:lang w:val="en-GB" w:eastAsia="en-GB"/>
          </w:rPr>
          <w:t>Proposal 1</w:t>
        </w:r>
        <w:r>
          <w:rPr>
            <w:rFonts w:eastAsia="SimSun"/>
            <w:b w:val="0"/>
            <w:sz w:val="22"/>
            <w:lang w:val="sv-SE" w:eastAsia="sv-SE"/>
          </w:rPr>
          <w:tab/>
        </w:r>
        <w:r>
          <w:rPr>
            <w:rStyle w:val="a6"/>
            <w:lang w:val="en-GB" w:eastAsia="en-GB"/>
          </w:rPr>
          <w:t xml:space="preserve">Adopt the following Text Proposal for Clause 4.3 in TS38.213 </w:t>
        </w:r>
        <w:r>
          <w:rPr>
            <w:rStyle w:val="a6"/>
            <w:rFonts w:eastAsia="SimSun"/>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3716A032" w14:textId="49E58ABB"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color w:val="FF0000"/>
                <w:szCs w:val="20"/>
                <w:u w:val="single"/>
              </w:rPr>
              <w:t>as defined in  [4, TS 38.211]</w:t>
            </w:r>
            <w:r>
              <w:rPr>
                <w:rFonts w:eastAsia="SimSun"/>
                <w:szCs w:val="20"/>
                <w:lang w:val="en-GB"/>
              </w:rPr>
              <w:t>,</w:t>
            </w:r>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lang w:eastAsia="ja-JP"/>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7A0C7FCB" w14:textId="2F5AF15D"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lang w:eastAsia="ja-JP"/>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r>
              <w:rPr>
                <w:rFonts w:eastAsia="SimSun"/>
                <w:i/>
                <w:szCs w:val="18"/>
                <w:lang w:eastAsia="ja-JP"/>
              </w:rPr>
              <w:t>sCellDeactivationTimer</w:t>
            </w:r>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lang w:eastAsia="ja-JP"/>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lang w:eastAsia="ja-JP"/>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lang w:eastAsia="ja-JP"/>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205B073" w14:textId="4A2B208A"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B5009D">
              <w:rPr>
                <w:rFonts w:eastAsia="SimSun"/>
                <w:noProof/>
                <w:position w:val="-5"/>
              </w:rPr>
              <w:pict w14:anchorId="6D359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25" type="#_x0000_t75" alt="" style="width:26.4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B5009D">
              <w:rPr>
                <w:rFonts w:eastAsia="SimSun"/>
                <w:noProof/>
                <w:position w:val="-5"/>
              </w:rPr>
              <w:pict w14:anchorId="798666EA">
                <v:shape id="图片 16" o:spid="_x0000_i1026" type="#_x0000_t75" alt="" style="width:26.4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with</w:t>
            </w:r>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w:t>
            </w:r>
            <w:proofErr w:type="spellStart"/>
            <w:r>
              <w:rPr>
                <w:rFonts w:eastAsia="SimSun"/>
                <w:szCs w:val="18"/>
                <w:lang w:val="en-GB"/>
              </w:rPr>
              <w:t>subframe</w:t>
            </w:r>
            <w:proofErr w:type="spellEnd"/>
            <w:r>
              <w:rPr>
                <w:rFonts w:eastAsia="SimSun"/>
                <w:szCs w:val="18"/>
                <w:lang w:val="en-GB"/>
              </w:rPr>
              <w:t xml:space="preserve"> for the SCS configuration </w:t>
            </w:r>
            <w:r w:rsidR="004C7F61">
              <w:rPr>
                <w:rFonts w:eastAsia="SimSun"/>
                <w:noProof/>
                <w:position w:val="-10"/>
                <w:szCs w:val="18"/>
                <w:lang w:eastAsia="ja-JP"/>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w:t>
            </w:r>
            <w:proofErr w:type="gramStart"/>
            <w:r>
              <w:rPr>
                <w:rFonts w:eastAsia="SimSun"/>
                <w:color w:val="FF0000"/>
                <w:szCs w:val="20"/>
                <w:u w:val="single"/>
              </w:rPr>
              <w:t>in  [</w:t>
            </w:r>
            <w:proofErr w:type="gramEnd"/>
            <w:r>
              <w:rPr>
                <w:rFonts w:eastAsia="SimSun"/>
                <w:color w:val="FF0000"/>
                <w:szCs w:val="20"/>
                <w:u w:val="single"/>
              </w:rPr>
              <w:t>4, TS 38.211]</w:t>
            </w:r>
            <w:r>
              <w:rPr>
                <w:rFonts w:eastAsia="SimSun"/>
                <w:szCs w:val="18"/>
                <w:lang w:val="en-GB"/>
              </w:rPr>
              <w:t>.</w:t>
            </w:r>
          </w:p>
          <w:p w14:paraId="6F4F00AB" w14:textId="7B262541"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lang w:eastAsia="ja-JP"/>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lang w:eastAsia="ja-JP"/>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44D9989B" w14:textId="0856597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r>
              <w:rPr>
                <w:rFonts w:eastAsia="SimSun"/>
                <w:i/>
                <w:szCs w:val="18"/>
                <w:lang w:val="en-GB" w:eastAsia="ja-JP"/>
              </w:rPr>
              <w:t>sCellDeactivationTimer</w:t>
            </w:r>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lang w:eastAsia="ja-JP"/>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lang w:eastAsia="ja-JP"/>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lang w:eastAsia="ja-JP"/>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a1"/>
        <w:rPr>
          <w:b/>
          <w:bCs/>
        </w:rPr>
      </w:pPr>
    </w:p>
    <w:p w14:paraId="36AAF087" w14:textId="77777777" w:rsidR="0088140C" w:rsidRDefault="0088140C">
      <w:pPr>
        <w:pStyle w:val="a1"/>
        <w:rPr>
          <w:rFonts w:eastAsia="SimSun"/>
          <w:bCs/>
          <w:i/>
          <w:iCs/>
          <w:szCs w:val="20"/>
          <w:u w:val="single"/>
          <w:lang w:eastAsia="zh-CN"/>
        </w:rPr>
      </w:pPr>
      <w:bookmarkStart w:id="0" w:name="_In-sequence_SDU_delivery"/>
      <w:bookmarkStart w:id="1" w:name="_Ref174151459"/>
      <w:bookmarkStart w:id="2" w:name="_Ref189809556"/>
      <w:bookmarkEnd w:id="0"/>
      <w:r>
        <w:rPr>
          <w:rFonts w:eastAsia="SimSun" w:hint="eastAsia"/>
          <w:bCs/>
          <w:i/>
          <w:iCs/>
          <w:szCs w:val="20"/>
          <w:u w:val="single"/>
          <w:lang w:eastAsia="zh-CN"/>
        </w:rPr>
        <w:t>CATT proposal:</w:t>
      </w:r>
    </w:p>
    <w:p w14:paraId="56DA4A5A" w14:textId="77777777" w:rsidR="0088140C" w:rsidRDefault="0088140C">
      <w:pPr>
        <w:pStyle w:val="a1"/>
        <w:spacing w:beforeLines="50" w:before="120"/>
        <w:rPr>
          <w:rFonts w:eastAsia="SimSun"/>
          <w:b/>
          <w:i/>
          <w:lang w:eastAsia="zh-CN"/>
        </w:rPr>
      </w:pPr>
      <w:r>
        <w:rPr>
          <w:rFonts w:eastAsia="SimSun"/>
          <w:b/>
          <w:i/>
          <w:lang w:eastAsia="zh-CN"/>
        </w:rPr>
        <w:t>Proposal</w:t>
      </w:r>
      <w:r>
        <w:rPr>
          <w:rFonts w:eastAsia="SimSun" w:hint="eastAsia"/>
          <w:b/>
          <w:i/>
          <w:lang w:eastAsia="zh-CN"/>
        </w:rPr>
        <w:t xml:space="preserve"> </w:t>
      </w:r>
      <w:r>
        <w:rPr>
          <w:rFonts w:eastAsia="SimSun"/>
          <w:b/>
          <w:i/>
          <w:lang w:eastAsia="zh-CN"/>
        </w:rPr>
        <w:t>2:</w:t>
      </w:r>
      <w:r>
        <w:rPr>
          <w:rFonts w:eastAsia="SimSun" w:hint="eastAsia"/>
          <w:b/>
          <w:i/>
          <w:lang w:eastAsia="zh-CN"/>
        </w:rPr>
        <w:t xml:space="preserve"> </w:t>
      </w:r>
      <w:r>
        <w:rPr>
          <w:rFonts w:eastAsia="SimSun"/>
          <w:b/>
          <w:i/>
          <w:lang w:eastAsia="zh-CN"/>
        </w:rPr>
        <w:t xml:space="preserve">Adopt the following TP for </w:t>
      </w:r>
      <w:r>
        <w:rPr>
          <w:rFonts w:eastAsia="SimSun" w:hint="eastAsia"/>
          <w:b/>
          <w:i/>
          <w:lang w:eastAsia="zh-CN"/>
        </w:rPr>
        <w:t>section</w:t>
      </w:r>
      <w:r>
        <w:rPr>
          <w:rFonts w:eastAsia="SimSun"/>
          <w:b/>
          <w:i/>
          <w:lang w:eastAsia="zh-CN"/>
        </w:rPr>
        <w:t xml:space="preserve"> </w:t>
      </w:r>
      <w:r>
        <w:rPr>
          <w:rFonts w:eastAsia="SimSun" w:hint="eastAsia"/>
          <w:b/>
          <w:i/>
          <w:lang w:eastAsia="zh-CN"/>
        </w:rPr>
        <w:t>4.3</w:t>
      </w:r>
      <w:r>
        <w:rPr>
          <w:rFonts w:eastAsia="SimSun"/>
          <w:b/>
          <w:i/>
          <w:lang w:eastAsia="zh-CN"/>
        </w:rPr>
        <w:t xml:space="preserve"> of TS38.213</w:t>
      </w:r>
      <w:r>
        <w:rPr>
          <w:rFonts w:eastAsia="SimSun" w:hint="eastAsia"/>
          <w:b/>
          <w:i/>
          <w:lang w:eastAsia="zh-CN"/>
        </w:rPr>
        <w:t>.</w:t>
      </w:r>
    </w:p>
    <w:p w14:paraId="0F633A56" w14:textId="77777777" w:rsidR="0088140C" w:rsidRDefault="0088140C">
      <w:pPr>
        <w:spacing w:after="120"/>
        <w:rPr>
          <w:rFonts w:eastAsia="SimSun"/>
          <w:color w:val="FF0000"/>
        </w:rPr>
      </w:pPr>
      <w:r>
        <w:rPr>
          <w:rFonts w:eastAsia="SimSun"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eastAsia="ja-JP"/>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B5009D">
        <w:rPr>
          <w:noProof/>
          <w:position w:val="-8"/>
        </w:rPr>
        <w:pict w14:anchorId="005A8A67">
          <v:shape id="_x0000_i1027" type="#_x0000_t75" alt="" style="width:98.4pt;height:15.6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mm:rc&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instrText xml:space="preserve"> </w:instrText>
      </w:r>
      <w:r>
        <w:rPr>
          <w:strike/>
          <w:color w:val="FF0000"/>
        </w:rPr>
        <w:fldChar w:fldCharType="separate"/>
      </w:r>
      <w:r w:rsidR="00B5009D">
        <w:rPr>
          <w:noProof/>
          <w:position w:val="-8"/>
        </w:rPr>
        <w:pict w14:anchorId="0FB9BFFF">
          <v:shape id="_x0000_i1028" type="#_x0000_t75" alt="" style="width:98.4pt;height:15.6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mm:rc&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B5009D">
        <w:rPr>
          <w:noProof/>
          <w:position w:val="-5"/>
        </w:rPr>
        <w:pict w14:anchorId="3762EA4A">
          <v:shape id="图片 36" o:spid="_x0000_i1029" type="#_x0000_t75" alt="" style="width:9.6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mm:rc&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instrText xml:space="preserve"> </w:instrText>
      </w:r>
      <w:r>
        <w:fldChar w:fldCharType="separate"/>
      </w:r>
      <w:r w:rsidR="00B5009D">
        <w:rPr>
          <w:noProof/>
          <w:position w:val="-5"/>
        </w:rPr>
        <w:pict w14:anchorId="13205E26">
          <v:shape id="图片 37" o:spid="_x0000_i1030" type="#_x0000_t75" alt="" style="width:9.6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mm:rc&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PDSCH-to-HARQ_feedback timing indicator field in the DCI format scheduling the PDSCH reception as described in Clause 9.2.3</w:t>
      </w:r>
      <w:r>
        <w:t xml:space="preserve"> and </w:t>
      </w:r>
      <w:r w:rsidR="004C7F61">
        <w:rPr>
          <w:noProof/>
          <w:position w:val="-10"/>
          <w:lang w:eastAsia="ja-JP"/>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lang w:eastAsia="ja-JP"/>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ja-JP"/>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SimSun"/>
          <w:color w:val="FF0000"/>
          <w:lang w:eastAsia="zh-CN"/>
        </w:rPr>
      </w:pPr>
      <w:r>
        <w:rPr>
          <w:rFonts w:eastAsia="SimSun"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a1"/>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145ECB80" w14:textId="77777777" w:rsidR="0088140C" w:rsidRDefault="0088140C">
      <w:pPr>
        <w:pStyle w:val="ad"/>
        <w:rPr>
          <w:i/>
        </w:rPr>
      </w:pPr>
      <w:bookmarkStart w:id="13" w:name="_Ref53396323"/>
      <w:bookmarkEnd w:id="1"/>
      <w:bookmarkEnd w:id="2"/>
      <w:r>
        <w:t xml:space="preserve">Proposal </w:t>
      </w:r>
      <w:r w:rsidR="00771AD0">
        <w:fldChar w:fldCharType="begin"/>
      </w:r>
      <w:r w:rsidR="00771AD0">
        <w:instrText xml:space="preserve"> SEQ Proposal \* ARABIC </w:instrText>
      </w:r>
      <w:r w:rsidR="00771AD0">
        <w:fldChar w:fldCharType="separate"/>
      </w:r>
      <w:r>
        <w:rPr>
          <w:lang w:val="en-GB" w:eastAsia="en-GB"/>
        </w:rPr>
        <w:t>1</w:t>
      </w:r>
      <w:r w:rsidR="00771AD0">
        <w:rPr>
          <w:lang w:val="en-GB" w:eastAsia="en-GB"/>
        </w:rPr>
        <w:fldChar w:fldCharType="end"/>
      </w:r>
      <w:r>
        <w:t>:</w:t>
      </w:r>
      <w:r>
        <w:rPr>
          <w:b w:val="0"/>
        </w:rPr>
        <w:t xml:space="preserve"> </w:t>
      </w:r>
      <w:r>
        <w:t xml:space="preserve">Slot should be used when defining the effective time of MAC-CE when a UE is provided </w:t>
      </w:r>
      <w:r>
        <w:rPr>
          <w:i/>
        </w:rPr>
        <w:t>subslotLength-ForPUCCH.</w:t>
      </w:r>
      <w:bookmarkEnd w:id="13"/>
    </w:p>
    <w:p w14:paraId="13B1A433" w14:textId="77777777" w:rsidR="0088140C" w:rsidRDefault="0088140C">
      <w:pPr>
        <w:pStyle w:val="ad"/>
      </w:pPr>
      <w:r>
        <w:t xml:space="preserve">Proposal </w:t>
      </w:r>
      <w:r w:rsidR="00771AD0">
        <w:fldChar w:fldCharType="begin"/>
      </w:r>
      <w:r w:rsidR="00771AD0">
        <w:instrText xml:space="preserve"> SEQ Proposal \* ARABIC </w:instrText>
      </w:r>
      <w:r w:rsidR="00771AD0">
        <w:fldChar w:fldCharType="separate"/>
      </w:r>
      <w:r>
        <w:rPr>
          <w:lang w:val="en-GB" w:eastAsia="en-GB"/>
        </w:rPr>
        <w:t>2</w:t>
      </w:r>
      <w:r w:rsidR="00771AD0">
        <w:rPr>
          <w:lang w:val="en-GB" w:eastAsia="en-GB"/>
        </w:rPr>
        <w:fldChar w:fldCharType="end"/>
      </w:r>
      <w:r>
        <w:t xml:space="preserve">: Adopt the following </w:t>
      </w:r>
      <w:r>
        <w:rPr>
          <w:rFonts w:hint="eastAsia"/>
        </w:rPr>
        <w:t xml:space="preserve">text proposal for </w:t>
      </w:r>
      <w:r>
        <w:t xml:space="preserve">timing for </w:t>
      </w:r>
      <w:r>
        <w:rPr>
          <w:rFonts w:eastAsia="ＭＳ 明朝"/>
          <w:lang w:eastAsia="ja-JP"/>
        </w:rPr>
        <w:t>SCell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eastAsia="ja-JP"/>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eastAsia="ja-JP"/>
            <w:rPrChange w:id="28" w:author="Unknown">
              <w:rPr>
                <w:noProof/>
                <w:lang w:eastAsia="ja-JP"/>
              </w:rPr>
            </w:rPrChange>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9" w:author="李娜-5G" w:date="2020-10-12T11:12:00Z">
        <w:r>
          <w:delText xml:space="preserve"> </w:delText>
        </w:r>
        <w:r w:rsidR="004C7F61">
          <w:rPr>
            <w:noProof/>
            <w:position w:val="-10"/>
            <w:lang w:eastAsia="ja-JP"/>
            <w:rPrChange w:id="30" w:author="Unknown">
              <w:rPr>
                <w:noProof/>
                <w:lang w:eastAsia="ja-JP"/>
              </w:rPr>
            </w:rPrChange>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ja-JP"/>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31" w:author="李娜-5G" w:date="2021-01-15T10:16:00Z">
        <w:r>
          <w:delText>With reference to slots for PUCCH transmissions, i</w:delText>
        </w:r>
      </w:del>
      <w:ins w:id="32" w:author="李娜-5G" w:date="2021-01-15T10:16:00Z">
        <w:r>
          <w:t>I</w:t>
        </w:r>
      </w:ins>
      <w:r>
        <w:t xml:space="preserve">f a UE receives a deactivation command [11, TS 38.321] for a secondary cell </w:t>
      </w:r>
      <w:ins w:id="33" w:author="李娜-5G" w:date="2020-10-12T11:13:00Z">
        <w:r>
          <w:rPr>
            <w:rFonts w:hint="eastAsia"/>
          </w:rPr>
          <w:t>and</w:t>
        </w:r>
      </w:ins>
      <w:ins w:id="34" w:author="李娜-5G" w:date="2021-01-11T11:29:00Z">
        <w:r>
          <w:t xml:space="preserve"> </w:t>
        </w:r>
        <w:r>
          <w:rPr>
            <w:rFonts w:hint="eastAsia"/>
          </w:rPr>
          <w:t>would</w:t>
        </w:r>
      </w:ins>
      <w:ins w:id="35" w:author="李娜-5G" w:date="2020-10-12T11:13:00Z">
        <w:r>
          <w:t xml:space="preserve"> </w:t>
        </w:r>
        <w:r>
          <w:rPr>
            <w:rFonts w:hint="eastAsia"/>
          </w:rPr>
          <w:t>transmit</w:t>
        </w:r>
        <w:r>
          <w:t xml:space="preserve"> </w:t>
        </w:r>
      </w:ins>
      <w:ins w:id="36" w:author="李娜-5G" w:date="2021-01-15T10:25:00Z">
        <w:r>
          <w:t>a PUCCH with</w:t>
        </w:r>
        <w:r>
          <w:rPr>
            <w:rFonts w:hint="eastAsia"/>
          </w:rPr>
          <w:t xml:space="preserve"> </w:t>
        </w:r>
      </w:ins>
      <w:ins w:id="37" w:author="李娜-5G" w:date="2020-10-12T11:13:00Z">
        <w:r>
          <w:rPr>
            <w:rFonts w:hint="eastAsia"/>
          </w:rPr>
          <w:t>corresponding</w:t>
        </w:r>
        <w:r>
          <w:t xml:space="preserve"> HARQ-ACK</w:t>
        </w:r>
      </w:ins>
      <w:del w:id="38" w:author="李娜-5G" w:date="2020-10-12T11:13:00Z">
        <w:r>
          <w:delText>ending</w:delText>
        </w:r>
      </w:del>
      <w:r>
        <w:t xml:space="preserve"> in slot </w:t>
      </w:r>
      <w:r w:rsidR="004C7F61">
        <w:rPr>
          <w:noProof/>
          <w:position w:val="-6"/>
          <w:lang w:eastAsia="ja-JP"/>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ja-JP"/>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lastRenderedPageBreak/>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SimSun"/>
          <w:lang w:eastAsia="zh-CN"/>
        </w:rPr>
      </w:pPr>
    </w:p>
    <w:p w14:paraId="0F2D7508" w14:textId="77777777" w:rsidR="0088140C" w:rsidRDefault="0088140C">
      <w:pPr>
        <w:pStyle w:val="a1"/>
        <w:rPr>
          <w:rFonts w:eastAsia="SimSun"/>
          <w:bCs/>
          <w:i/>
          <w:iCs/>
          <w:szCs w:val="20"/>
          <w:u w:val="single"/>
          <w:lang w:eastAsia="zh-CN"/>
        </w:rPr>
      </w:pPr>
      <w:r>
        <w:rPr>
          <w:rFonts w:eastAsia="SimSun" w:hint="eastAsia"/>
          <w:bCs/>
          <w:i/>
          <w:iCs/>
          <w:szCs w:val="20"/>
          <w:u w:val="single"/>
          <w:lang w:eastAsia="zh-CN"/>
        </w:rPr>
        <w:t>Nokia</w:t>
      </w:r>
      <w:r>
        <w:rPr>
          <w:rFonts w:eastAsia="SimSun"/>
          <w:bCs/>
          <w:i/>
          <w:iCs/>
          <w:szCs w:val="20"/>
          <w:u w:val="single"/>
          <w:lang w:eastAsia="zh-CN"/>
        </w:rPr>
        <w:t xml:space="preserve"> proposal:</w:t>
      </w:r>
    </w:p>
    <w:p w14:paraId="5DEF729F" w14:textId="77777777" w:rsidR="0088140C" w:rsidRDefault="0088140C">
      <w:pPr>
        <w:jc w:val="both"/>
        <w:rPr>
          <w:rFonts w:eastAsia="SimSun"/>
          <w:b/>
          <w:lang w:eastAsia="zh-CN"/>
        </w:rPr>
      </w:pPr>
      <w:r>
        <w:rPr>
          <w:b/>
        </w:rPr>
        <w:t>Proposal 2: Adopt the following draft CR to clarify the SCell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SimSun"/>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9"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9"/>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lang w:eastAsia="ja-JP"/>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SimSun"/>
          <w:lang w:eastAsia="zh-CN"/>
        </w:rPr>
      </w:pPr>
    </w:p>
    <w:p w14:paraId="4A762A1B" w14:textId="77777777" w:rsidR="0088140C" w:rsidRDefault="0088140C">
      <w:pPr>
        <w:pStyle w:val="a1"/>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323A2986" w14:textId="77777777" w:rsidR="0088140C" w:rsidRDefault="0088140C">
      <w:pPr>
        <w:pStyle w:val="ad"/>
        <w:rPr>
          <w:i/>
        </w:rPr>
      </w:pPr>
      <w:r>
        <w:rPr>
          <w:rFonts w:eastAsia="SimSun" w:hint="eastAsia"/>
          <w:lang w:eastAsia="zh-CN"/>
        </w:rPr>
        <w:t>P</w:t>
      </w:r>
      <w:r>
        <w:t xml:space="preserve">roposal </w:t>
      </w:r>
      <w:r w:rsidR="00771AD0">
        <w:fldChar w:fldCharType="begin"/>
      </w:r>
      <w:r w:rsidR="00771AD0">
        <w:instrText xml:space="preserve"> SEQ Proposal \* ARABIC </w:instrText>
      </w:r>
      <w:r w:rsidR="00771AD0">
        <w:fldChar w:fldCharType="separate"/>
      </w:r>
      <w:r>
        <w:rPr>
          <w:lang w:val="en-GB" w:eastAsia="en-GB"/>
        </w:rPr>
        <w:t>1</w:t>
      </w:r>
      <w:r w:rsidR="00771AD0">
        <w:rPr>
          <w:lang w:val="en-GB" w:eastAsia="en-GB"/>
        </w:rPr>
        <w:fldChar w:fldCharType="end"/>
      </w:r>
      <w:r>
        <w:t>:</w:t>
      </w:r>
      <w:r>
        <w:rPr>
          <w:b w:val="0"/>
        </w:rPr>
        <w:t xml:space="preserve"> </w:t>
      </w:r>
      <w:r>
        <w:t xml:space="preserve">Slot should be used when defining the effective time of MAC-CE when a UE is provided </w:t>
      </w:r>
      <w:r>
        <w:rPr>
          <w:i/>
        </w:rPr>
        <w:t>subslotLength-ForPUCCH.</w:t>
      </w:r>
    </w:p>
    <w:p w14:paraId="7C57B9BD" w14:textId="77777777" w:rsidR="0088140C" w:rsidRDefault="0088140C">
      <w:pPr>
        <w:pStyle w:val="ad"/>
      </w:pPr>
      <w:bookmarkStart w:id="40" w:name="_Ref53406201"/>
      <w:r>
        <w:t xml:space="preserve">Proposal </w:t>
      </w:r>
      <w:r w:rsidR="00771AD0">
        <w:fldChar w:fldCharType="begin"/>
      </w:r>
      <w:r w:rsidR="00771AD0">
        <w:instrText xml:space="preserve"> SEQ Proposal \* ARABIC </w:instrText>
      </w:r>
      <w:r w:rsidR="00771AD0">
        <w:fldChar w:fldCharType="separate"/>
      </w:r>
      <w:r>
        <w:rPr>
          <w:lang w:val="en-GB" w:eastAsia="en-GB"/>
        </w:rPr>
        <w:t>2</w:t>
      </w:r>
      <w:r w:rsidR="00771AD0">
        <w:rPr>
          <w:lang w:val="en-GB" w:eastAsia="en-GB"/>
        </w:rPr>
        <w:fldChar w:fldCharType="end"/>
      </w:r>
      <w:r>
        <w:t xml:space="preserve">: Adopt the following </w:t>
      </w:r>
      <w:r>
        <w:rPr>
          <w:rFonts w:hint="eastAsia"/>
        </w:rPr>
        <w:t xml:space="preserve">text proposal for </w:t>
      </w:r>
      <w:r>
        <w:t xml:space="preserve">timing for </w:t>
      </w:r>
      <w:r>
        <w:rPr>
          <w:rFonts w:eastAsia="ＭＳ 明朝"/>
          <w:lang w:eastAsia="ja-JP"/>
        </w:rPr>
        <w:t>SCell activation/deactivation</w:t>
      </w:r>
      <w:r>
        <w:rPr>
          <w:rFonts w:hint="eastAsia"/>
        </w:rPr>
        <w:t xml:space="preserve"> in 38.213.</w:t>
      </w:r>
      <w:bookmarkEnd w:id="40"/>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41" w:author="李娜-5G" w:date="2020-10-09T17:03:00Z">
        <w:r>
          <w:delText xml:space="preserve">ending </w:delText>
        </w:r>
      </w:del>
      <w:ins w:id="42" w:author="李娜-5G" w:date="2020-10-09T17:03:00Z">
        <w:r>
          <w:rPr>
            <w:rFonts w:hint="eastAsia"/>
          </w:rPr>
          <w:t>and</w:t>
        </w:r>
        <w:r>
          <w:t xml:space="preserve"> </w:t>
        </w:r>
        <w:r>
          <w:rPr>
            <w:rFonts w:hint="eastAsia"/>
          </w:rPr>
          <w:t>transmit</w:t>
        </w:r>
      </w:ins>
      <w:ins w:id="43" w:author="李娜-5G" w:date="2020-10-12T14:25:00Z">
        <w:r>
          <w:t>s</w:t>
        </w:r>
      </w:ins>
      <w:ins w:id="44"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t xml:space="preserve">The value of </w:t>
      </w:r>
      <w:r w:rsidR="004C7F61">
        <w:rPr>
          <w:noProof/>
          <w:position w:val="-6"/>
          <w:lang w:eastAsia="ja-JP"/>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5"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6" w:author="李娜-5G" w:date="2020-10-12T11:12:00Z">
        <w:r w:rsidR="004C7F61">
          <w:rPr>
            <w:noProof/>
            <w:position w:val="-10"/>
            <w:lang w:eastAsia="ja-JP"/>
            <w:rPrChange w:id="47" w:author="Unknown">
              <w:rPr>
                <w:noProof/>
                <w:lang w:eastAsia="ja-JP"/>
              </w:rPr>
            </w:rPrChange>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8" w:author="李娜-5G" w:date="2020-10-12T11:12:00Z">
        <w:r>
          <w:delText xml:space="preserve"> </w:delText>
        </w:r>
        <w:r w:rsidR="004C7F61">
          <w:rPr>
            <w:noProof/>
            <w:position w:val="-10"/>
            <w:lang w:eastAsia="ja-JP"/>
            <w:rPrChange w:id="49" w:author="Unknown">
              <w:rPr>
                <w:noProof/>
                <w:lang w:eastAsia="ja-JP"/>
              </w:rPr>
            </w:rPrChange>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w:delText>
        </w:r>
        <w:r>
          <w:lastRenderedPageBreak/>
          <w:delText>Clause 9.2.3 and</w:delText>
        </w:r>
      </w:del>
      <w:r>
        <w:t xml:space="preserve"> </w:t>
      </w:r>
      <w:r w:rsidR="004C7F61">
        <w:rPr>
          <w:noProof/>
          <w:position w:val="-10"/>
          <w:lang w:eastAsia="ja-JP"/>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50" w:author="李娜-5G" w:date="2020-10-12T11:13:00Z">
        <w:r>
          <w:rPr>
            <w:rFonts w:hint="eastAsia"/>
          </w:rPr>
          <w:t>and</w:t>
        </w:r>
        <w:r>
          <w:t xml:space="preserve"> </w:t>
        </w:r>
        <w:r>
          <w:rPr>
            <w:rFonts w:hint="eastAsia"/>
          </w:rPr>
          <w:t>transmit</w:t>
        </w:r>
      </w:ins>
      <w:ins w:id="51" w:author="李娜-5G" w:date="2020-10-12T14:26:00Z">
        <w:r>
          <w:t>s</w:t>
        </w:r>
      </w:ins>
      <w:ins w:id="52" w:author="李娜-5G" w:date="2020-10-12T11:13:00Z">
        <w:r>
          <w:t xml:space="preserve"> </w:t>
        </w:r>
        <w:r>
          <w:rPr>
            <w:rFonts w:hint="eastAsia"/>
          </w:rPr>
          <w:t>corresponding</w:t>
        </w:r>
        <w:r>
          <w:t xml:space="preserve"> HARQ-ACK</w:t>
        </w:r>
      </w:ins>
      <w:del w:id="53" w:author="李娜-5G" w:date="2020-10-12T11:13:00Z">
        <w:r>
          <w:delText>ending</w:delText>
        </w:r>
      </w:del>
      <w:r>
        <w:t xml:space="preserve"> in slot </w:t>
      </w:r>
      <w:r w:rsidR="004C7F61">
        <w:rPr>
          <w:noProof/>
          <w:position w:val="-6"/>
          <w:lang w:eastAsia="ja-JP"/>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ja-JP"/>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SimSun"/>
          <w:lang w:eastAsia="zh-CN"/>
        </w:rPr>
      </w:pPr>
    </w:p>
    <w:p w14:paraId="6AE8B8F1" w14:textId="77777777" w:rsidR="0088140C" w:rsidRDefault="0088140C">
      <w:pPr>
        <w:spacing w:after="120"/>
        <w:jc w:val="both"/>
        <w:rPr>
          <w:rFonts w:eastAsia="SimSun"/>
          <w:i/>
          <w:u w:val="single"/>
          <w:lang w:eastAsia="zh-CN"/>
        </w:rPr>
      </w:pPr>
      <w:r>
        <w:rPr>
          <w:rFonts w:eastAsia="SimSun" w:hint="eastAsia"/>
          <w:i/>
          <w:u w:val="single"/>
          <w:lang w:eastAsia="zh-CN"/>
        </w:rPr>
        <w:t>Fujitsu proposal:</w:t>
      </w:r>
    </w:p>
    <w:p w14:paraId="7D0BF60D" w14:textId="77777777" w:rsidR="0088140C" w:rsidRDefault="0088140C">
      <w:pPr>
        <w:spacing w:afterLines="50" w:after="120"/>
        <w:jc w:val="both"/>
        <w:rPr>
          <w:rFonts w:eastAsia="SimSun"/>
          <w:b/>
          <w:i/>
          <w:sz w:val="22"/>
          <w:szCs w:val="22"/>
          <w:lang w:eastAsia="zh-CN"/>
        </w:rPr>
      </w:pPr>
      <w:r>
        <w:rPr>
          <w:rFonts w:eastAsia="SimSun"/>
          <w:b/>
          <w:sz w:val="22"/>
          <w:szCs w:val="22"/>
          <w:u w:val="single"/>
          <w:lang w:val="en-GB" w:eastAsia="zh-CN"/>
        </w:rPr>
        <w:t>Observation</w:t>
      </w:r>
      <w:r>
        <w:rPr>
          <w:rFonts w:eastAsia="SimSun"/>
          <w:b/>
          <w:sz w:val="22"/>
          <w:szCs w:val="22"/>
          <w:lang w:val="en-GB" w:eastAsia="zh-CN"/>
        </w:rPr>
        <w:t>:</w:t>
      </w:r>
      <w:r>
        <w:rPr>
          <w:rFonts w:eastAsia="SimSun"/>
          <w:b/>
          <w:i/>
          <w:sz w:val="22"/>
          <w:szCs w:val="22"/>
          <w:lang w:val="en-GB" w:eastAsia="zh-CN"/>
        </w:rPr>
        <w:t xml:space="preserve"> </w:t>
      </w:r>
      <w:r>
        <w:rPr>
          <w:rFonts w:eastAsia="SimSun"/>
          <w:b/>
          <w:i/>
          <w:sz w:val="22"/>
          <w:szCs w:val="22"/>
          <w:lang w:eastAsia="zh-CN"/>
        </w:rPr>
        <w:t>According to the current specification, in the case of sub-slot based PUCCH transmission, there is a time unit mismatch in the equation for calculating the slot for applying SCell activation or deactivation.</w:t>
      </w:r>
    </w:p>
    <w:p w14:paraId="4EEB3E58" w14:textId="77777777" w:rsidR="0088140C" w:rsidRDefault="0088140C">
      <w:pPr>
        <w:spacing w:afterLines="50" w:after="120"/>
        <w:jc w:val="both"/>
        <w:rPr>
          <w:rFonts w:eastAsia="SimSun"/>
          <w:b/>
          <w:i/>
          <w:sz w:val="22"/>
          <w:szCs w:val="22"/>
          <w:lang w:val="en-GB" w:eastAsia="zh-CN"/>
        </w:rPr>
      </w:pPr>
      <w:r>
        <w:rPr>
          <w:rFonts w:eastAsia="SimSun"/>
          <w:b/>
          <w:sz w:val="22"/>
          <w:szCs w:val="22"/>
          <w:u w:val="single"/>
          <w:lang w:val="en-GB" w:eastAsia="zh-CN"/>
        </w:rPr>
        <w:t>Proposal 1</w:t>
      </w:r>
      <w:r>
        <w:rPr>
          <w:rFonts w:eastAsia="SimSun"/>
          <w:b/>
          <w:sz w:val="22"/>
          <w:szCs w:val="22"/>
          <w:lang w:val="en-GB" w:eastAsia="zh-CN"/>
        </w:rPr>
        <w:t xml:space="preserve">: </w:t>
      </w:r>
      <w:r>
        <w:rPr>
          <w:rFonts w:eastAsia="SimSun"/>
          <w:b/>
          <w:i/>
          <w:sz w:val="22"/>
          <w:szCs w:val="22"/>
          <w:lang w:val="en-GB" w:eastAsia="zh-CN"/>
        </w:rPr>
        <w:t>In the case of sub-slot based PUCCH transmission, the timing for SCell activation or deactivation in Rel-16 shall be the same as the one in Rel-15.</w:t>
      </w:r>
    </w:p>
    <w:p w14:paraId="31C385EB" w14:textId="77777777" w:rsidR="0088140C" w:rsidRDefault="0088140C">
      <w:pPr>
        <w:pStyle w:val="affc"/>
        <w:numPr>
          <w:ilvl w:val="0"/>
          <w:numId w:val="26"/>
        </w:numPr>
        <w:spacing w:afterLines="50" w:after="120"/>
        <w:jc w:val="both"/>
        <w:rPr>
          <w:rFonts w:eastAsia="SimSun"/>
          <w:b/>
          <w:i/>
          <w:sz w:val="22"/>
          <w:szCs w:val="22"/>
          <w:lang w:val="en-GB" w:eastAsia="zh-CN"/>
        </w:rPr>
      </w:pPr>
      <w:r>
        <w:rPr>
          <w:rFonts w:eastAsia="SimSun"/>
          <w:b/>
          <w:i/>
          <w:sz w:val="22"/>
          <w:szCs w:val="22"/>
          <w:lang w:val="en-GB" w:eastAsia="zh-CN"/>
        </w:rPr>
        <w:t>E.g. the reference point for the 3 ms MAC CE processing gap for the SCell activation or deactivation shall be counted from the end of the slot containing the PUCCH transmission.</w:t>
      </w:r>
    </w:p>
    <w:p w14:paraId="34F55AF1" w14:textId="77777777" w:rsidR="0088140C" w:rsidRDefault="0088140C">
      <w:pPr>
        <w:jc w:val="both"/>
        <w:rPr>
          <w:rFonts w:eastAsia="SimSun"/>
          <w:b/>
          <w:i/>
          <w:sz w:val="22"/>
          <w:szCs w:val="22"/>
          <w:lang w:val="en-GB" w:eastAsia="zh-CN"/>
        </w:rPr>
      </w:pPr>
      <w:r>
        <w:rPr>
          <w:rFonts w:eastAsia="SimSun"/>
          <w:b/>
          <w:sz w:val="22"/>
          <w:szCs w:val="22"/>
          <w:u w:val="single"/>
          <w:lang w:val="en-GB" w:eastAsia="zh-CN"/>
        </w:rPr>
        <w:t>Proposal 2</w:t>
      </w:r>
      <w:r>
        <w:rPr>
          <w:rFonts w:eastAsia="SimSun"/>
          <w:b/>
          <w:sz w:val="22"/>
          <w:szCs w:val="22"/>
          <w:lang w:val="en-GB" w:eastAsia="zh-CN"/>
        </w:rPr>
        <w:t>:</w:t>
      </w:r>
      <w:r>
        <w:rPr>
          <w:rFonts w:eastAsia="SimSun"/>
          <w:b/>
          <w:i/>
          <w:sz w:val="22"/>
          <w:szCs w:val="22"/>
          <w:lang w:val="en-GB" w:eastAsia="zh-CN"/>
        </w:rPr>
        <w:t xml:space="preserve"> In the case of sub-slot based PUCCH transmission, the k</w:t>
      </w:r>
      <w:r>
        <w:rPr>
          <w:rFonts w:eastAsia="SimSun"/>
          <w:b/>
          <w:sz w:val="22"/>
          <w:szCs w:val="22"/>
          <w:vertAlign w:val="subscript"/>
          <w:lang w:val="en-GB" w:eastAsia="zh-CN"/>
        </w:rPr>
        <w:t>1</w:t>
      </w:r>
      <w:r>
        <w:rPr>
          <w:rFonts w:eastAsia="SimSun"/>
          <w:b/>
          <w:i/>
          <w:sz w:val="22"/>
          <w:szCs w:val="22"/>
          <w:lang w:val="en-GB" w:eastAsia="zh-CN"/>
        </w:rPr>
        <w:t xml:space="preserve"> for the determination of SCell activation or deactivation timing shall be</w:t>
      </w:r>
    </w:p>
    <w:p w14:paraId="43AEAFD5" w14:textId="77777777" w:rsidR="0088140C" w:rsidRDefault="0088140C">
      <w:pPr>
        <w:pStyle w:val="affc"/>
        <w:numPr>
          <w:ilvl w:val="0"/>
          <w:numId w:val="26"/>
        </w:numPr>
        <w:spacing w:after="240"/>
        <w:jc w:val="both"/>
        <w:rPr>
          <w:rFonts w:eastAsia="SimSun"/>
          <w:b/>
          <w:i/>
          <w:sz w:val="22"/>
          <w:szCs w:val="22"/>
          <w:lang w:val="en-GB" w:eastAsia="zh-CN"/>
        </w:rPr>
      </w:pPr>
      <w:r>
        <w:rPr>
          <w:rFonts w:eastAsia="ＭＳ 明朝"/>
          <w:b/>
          <w:i/>
          <w:sz w:val="22"/>
          <w:szCs w:val="22"/>
          <w:lang w:val="en-GB" w:eastAsia="ja-JP"/>
        </w:rPr>
        <w:t>the slot offset between the PDSCH carrying the SCell activation or deactivation command and the PUCCH for the corresponding HARQ-ACK information</w:t>
      </w:r>
      <w:r>
        <w:rPr>
          <w:rFonts w:eastAsia="SimSun"/>
          <w:b/>
          <w:i/>
          <w:sz w:val="22"/>
          <w:szCs w:val="22"/>
          <w:lang w:val="en-GB" w:eastAsia="zh-CN"/>
        </w:rPr>
        <w:t>.</w:t>
      </w:r>
    </w:p>
    <w:p w14:paraId="1F9C67E1" w14:textId="77777777" w:rsidR="0088140C" w:rsidRDefault="0088140C">
      <w:pPr>
        <w:pStyle w:val="a1"/>
        <w:rPr>
          <w:rFonts w:eastAsia="SimSun"/>
          <w:sz w:val="22"/>
          <w:lang w:eastAsia="zh-CN"/>
        </w:rPr>
      </w:pPr>
      <w:r>
        <w:rPr>
          <w:rFonts w:eastAsia="SimSun"/>
          <w:sz w:val="22"/>
          <w:lang w:eastAsia="zh-CN"/>
        </w:rPr>
        <w:t>The corresponding text proposals are provided in Section 4.</w:t>
      </w:r>
    </w:p>
    <w:p w14:paraId="4E49F2FC" w14:textId="77777777" w:rsidR="0088140C" w:rsidRDefault="0088140C">
      <w:pPr>
        <w:pStyle w:val="a1"/>
        <w:rPr>
          <w:rFonts w:eastAsia="SimSun"/>
          <w:sz w:val="22"/>
          <w:lang w:eastAsia="zh-CN"/>
        </w:rPr>
      </w:pPr>
      <w:r>
        <w:rPr>
          <w:rFonts w:eastAsia="SimSun"/>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56416821" w14:textId="77777777">
        <w:tc>
          <w:tcPr>
            <w:tcW w:w="9737" w:type="dxa"/>
          </w:tcPr>
          <w:p w14:paraId="05FB9BFF" w14:textId="77777777" w:rsidR="0088140C" w:rsidRDefault="0088140C">
            <w:pPr>
              <w:pStyle w:val="1"/>
              <w:tabs>
                <w:tab w:val="left" w:pos="1134"/>
              </w:tabs>
            </w:pPr>
            <w:r>
              <w:lastRenderedPageBreak/>
              <w:t>4.3</w:t>
            </w:r>
            <w:r>
              <w:tab/>
              <w:t>Timing for secondary cell activation / deactivation</w:t>
            </w:r>
          </w:p>
          <w:p w14:paraId="209C2F13" w14:textId="5E2EF3AA" w:rsidR="0088140C" w:rsidRDefault="0088140C">
            <w:pPr>
              <w:spacing w:after="180"/>
              <w:rPr>
                <w:rFonts w:eastAsia="SimSun"/>
                <w:szCs w:val="20"/>
                <w:lang w:val="en-GB" w:eastAsia="ja-JP"/>
              </w:rPr>
            </w:pPr>
            <w:r>
              <w:rPr>
                <w:rFonts w:eastAsia="SimSun"/>
                <w:szCs w:val="20"/>
                <w:lang w:val="en-GB"/>
              </w:rPr>
              <w:t>With reference to slots for PUCCH transmissions, when a UE receives in a PDSCH an 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Pr>
                <w:rFonts w:eastAsia="SimSun"/>
                <w:i/>
                <w:szCs w:val="20"/>
                <w:lang w:val="en-GB"/>
              </w:rPr>
              <w:t>n</w:t>
            </w:r>
            <w:r>
              <w:rPr>
                <w:rFonts w:eastAsia="SimSun"/>
                <w:szCs w:val="20"/>
                <w:lang w:val="en-GB"/>
              </w:rPr>
              <w:t xml:space="preserve">, the UE applies the corresponding actions in [11, TS 38.321] no later than the minimum requirement defined in [10, TS 38.133] and no earlier than slot </w:t>
            </w:r>
            <w:r w:rsidR="004C7F61">
              <w:rPr>
                <w:rFonts w:eastAsia="SimSun"/>
                <w:noProof/>
                <w:position w:val="-6"/>
                <w:szCs w:val="20"/>
                <w:lang w:eastAsia="ja-JP"/>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val="en-GB"/>
              </w:rPr>
              <w:t xml:space="preserve">, except for the </w:t>
            </w:r>
            <w:r>
              <w:rPr>
                <w:rFonts w:eastAsia="SimSun"/>
                <w:szCs w:val="20"/>
                <w:lang w:val="en-GB" w:eastAsia="ja-JP"/>
              </w:rPr>
              <w:t>following:</w:t>
            </w:r>
          </w:p>
          <w:p w14:paraId="22C6B08A" w14:textId="3E2330B2" w:rsidR="0088140C" w:rsidRDefault="0088140C">
            <w:pPr>
              <w:spacing w:after="180"/>
              <w:ind w:left="568" w:hanging="284"/>
              <w:rPr>
                <w:rFonts w:eastAsia="SimSun"/>
                <w:szCs w:val="20"/>
                <w:lang w:eastAsia="ja-JP"/>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that is active in slot </w:t>
            </w:r>
            <w:r w:rsidR="004C7F61">
              <w:rPr>
                <w:rFonts w:eastAsia="SimSun"/>
                <w:noProof/>
                <w:position w:val="-6"/>
                <w:szCs w:val="20"/>
                <w:lang w:eastAsia="ja-JP"/>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SimSun"/>
                <w:szCs w:val="20"/>
              </w:rPr>
            </w:pPr>
            <w:r>
              <w:rPr>
                <w:rFonts w:eastAsia="SimSun"/>
                <w:szCs w:val="20"/>
                <w:lang w:eastAsia="ja-JP"/>
              </w:rPr>
              <w:t>-</w:t>
            </w:r>
            <w:r>
              <w:rPr>
                <w:rFonts w:eastAsia="SimSun"/>
                <w:szCs w:val="20"/>
                <w:lang w:eastAsia="ja-JP"/>
              </w:rPr>
              <w:tab/>
              <w:t xml:space="preserve">the actions related to the </w:t>
            </w:r>
            <w:r>
              <w:rPr>
                <w:rFonts w:eastAsia="SimSun"/>
                <w:i/>
                <w:szCs w:val="20"/>
                <w:lang w:eastAsia="ja-JP"/>
              </w:rPr>
              <w:t>sCellDeactivationTimer</w:t>
            </w:r>
            <w:r>
              <w:rPr>
                <w:rFonts w:eastAsia="SimSun"/>
                <w:szCs w:val="20"/>
                <w:lang w:eastAsia="ja-JP"/>
              </w:rPr>
              <w:t xml:space="preserve"> associated with the secondary cell [</w:t>
            </w:r>
            <w:r>
              <w:rPr>
                <w:rFonts w:eastAsia="SimSun"/>
                <w:szCs w:val="20"/>
              </w:rPr>
              <w:t>11, TS 38.321</w:t>
            </w:r>
            <w:r>
              <w:rPr>
                <w:rFonts w:eastAsia="SimSun"/>
                <w:szCs w:val="20"/>
                <w:lang w:eastAsia="ja-JP"/>
              </w:rPr>
              <w:t>]</w:t>
            </w:r>
            <w:r>
              <w:rPr>
                <w:rFonts w:eastAsia="SimSun"/>
                <w:szCs w:val="20"/>
              </w:rPr>
              <w:t xml:space="preserve"> that the UE applies in slot </w:t>
            </w:r>
            <w:r w:rsidR="004C7F61">
              <w:rPr>
                <w:rFonts w:eastAsia="SimSun"/>
                <w:noProof/>
                <w:position w:val="-6"/>
                <w:szCs w:val="20"/>
                <w:lang w:eastAsia="ja-JP"/>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SimSun"/>
                <w:szCs w:val="20"/>
                <w:lang w:eastAsia="zh-CN"/>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which is not active in slot </w:t>
            </w:r>
            <w:r w:rsidR="004C7F61">
              <w:rPr>
                <w:rFonts w:eastAsia="SimSun"/>
                <w:noProof/>
                <w:position w:val="-6"/>
                <w:szCs w:val="20"/>
                <w:lang w:eastAsia="ja-JP"/>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rPr>
              <w:t>that the UE</w:t>
            </w:r>
            <w:r>
              <w:rPr>
                <w:rFonts w:eastAsia="SimSun"/>
                <w:szCs w:val="20"/>
                <w:lang w:eastAsia="zh-CN"/>
              </w:rPr>
              <w:t xml:space="preserve"> applies in the earliest slot after </w:t>
            </w:r>
            <w:r w:rsidR="004C7F61">
              <w:rPr>
                <w:rFonts w:eastAsia="SimSun"/>
                <w:noProof/>
                <w:position w:val="-6"/>
                <w:szCs w:val="20"/>
                <w:lang w:eastAsia="ja-JP"/>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eastAsia="zh-CN"/>
              </w:rPr>
              <w:t xml:space="preserve"> in which the serving cell is active.</w:t>
            </w:r>
          </w:p>
          <w:p w14:paraId="0CC8DEEE" w14:textId="4FD016FD" w:rsidR="0088140C" w:rsidRDefault="0088140C">
            <w:pPr>
              <w:spacing w:after="180"/>
              <w:rPr>
                <w:rFonts w:eastAsia="SimSun"/>
                <w:szCs w:val="20"/>
                <w:lang w:val="en-GB"/>
              </w:rPr>
            </w:pPr>
            <w:r>
              <w:rPr>
                <w:rFonts w:eastAsia="SimSun"/>
                <w:szCs w:val="20"/>
                <w:lang w:val="en-GB"/>
              </w:rPr>
              <w:t xml:space="preserve">The value of </w:t>
            </w:r>
            <w:r w:rsidR="004C7F61">
              <w:rPr>
                <w:rFonts w:eastAsia="SimSun"/>
                <w:noProof/>
                <w:position w:val="-6"/>
                <w:szCs w:val="20"/>
                <w:lang w:eastAsia="ja-JP"/>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20"/>
                <w:lang w:val="en-GB"/>
              </w:rPr>
              <w:t xml:space="preserve"> is </w:t>
            </w:r>
            <w:r w:rsidR="004C7F61">
              <w:rPr>
                <w:rFonts w:eastAsia="SimSun"/>
                <w:noProof/>
                <w:position w:val="-10"/>
                <w:szCs w:val="20"/>
                <w:lang w:eastAsia="ja-JP"/>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SimSun"/>
                <w:szCs w:val="20"/>
                <w:lang w:val="en-GB"/>
              </w:rPr>
              <w:t xml:space="preserve"> where</w:t>
            </w:r>
            <w:r>
              <w:rPr>
                <w:rFonts w:eastAsia="SimSun"/>
                <w:szCs w:val="20"/>
              </w:rPr>
              <w:t xml:space="preserve"> </w:t>
            </w:r>
            <w:r w:rsidR="004C7F61">
              <w:rPr>
                <w:rFonts w:eastAsia="SimSun"/>
                <w:noProof/>
                <w:position w:val="-10"/>
                <w:szCs w:val="20"/>
                <w:lang w:eastAsia="ja-JP"/>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zCs w:val="20"/>
                <w:lang w:val="en-GB"/>
              </w:rPr>
              <w:t xml:space="preserve"> is a number of slots for a PUCCH transmission with HARQ-ACK information for the PDSCH reception and is indicated by the PDSCH-to-HARQ_feedback timing indicator field in the DCI format scheduling the PDSCH reception as described in Clause 9.2.3 and </w:t>
            </w:r>
            <w:r w:rsidR="004C7F61">
              <w:rPr>
                <w:rFonts w:eastAsia="SimSun"/>
                <w:noProof/>
                <w:position w:val="-10"/>
                <w:szCs w:val="20"/>
                <w:lang w:eastAsia="ja-JP"/>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SimSun"/>
                <w:szCs w:val="20"/>
                <w:lang w:val="en-GB"/>
              </w:rPr>
              <w:t xml:space="preserve"> is a number of slots per subframe for the SCS configuration </w:t>
            </w:r>
            <w:r w:rsidR="004C7F61">
              <w:rPr>
                <w:rFonts w:eastAsia="SimSun"/>
                <w:noProof/>
                <w:position w:val="-10"/>
                <w:szCs w:val="20"/>
                <w:lang w:eastAsia="ja-JP"/>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20"/>
                <w:lang w:val="en-GB"/>
              </w:rPr>
              <w:t xml:space="preserve"> of the PUCCH transmission.</w:t>
            </w:r>
            <w:ins w:id="54" w:author="作者">
              <w:r>
                <w:rPr>
                  <w:rFonts w:eastAsia="SimSun"/>
                  <w:szCs w:val="20"/>
                  <w:lang w:val="en-GB"/>
                </w:rPr>
                <w:t xml:space="preserve"> In the case that the PUCCH transmission is according to </w:t>
              </w:r>
              <w:r>
                <w:rPr>
                  <w:rFonts w:eastAsia="SimSun"/>
                  <w:i/>
                  <w:szCs w:val="20"/>
                  <w:lang w:val="en-GB"/>
                </w:rPr>
                <w:t>subslotLength-ForPUCCH</w:t>
              </w:r>
              <w:r>
                <w:rPr>
                  <w:rFonts w:eastAsia="SimSun"/>
                  <w:szCs w:val="20"/>
                  <w:lang w:val="en-GB"/>
                </w:rPr>
                <w:t xml:space="preserve">, </w:t>
              </w:r>
              <w:del w:id="55" w:author="作者">
                <w:r w:rsidR="004C7F61">
                  <w:rPr>
                    <w:rFonts w:eastAsia="SimSun"/>
                    <w:noProof/>
                    <w:position w:val="-10"/>
                    <w:szCs w:val="20"/>
                    <w:lang w:eastAsia="ja-JP"/>
                    <w:rPrChange w:id="56" w:author="Unknown">
                      <w:rPr>
                        <w:noProof/>
                        <w:lang w:eastAsia="ja-JP"/>
                      </w:rPr>
                    </w:rPrChange>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SimSun"/>
                  <w:szCs w:val="20"/>
                  <w:lang w:val="en-GB"/>
                </w:rPr>
                <w:t>is a slot offset between the PUCCH transmission and the corresponding PDSCH reception.</w:t>
              </w:r>
            </w:ins>
          </w:p>
          <w:p w14:paraId="111D1B64" w14:textId="6FC50DB1" w:rsidR="0088140C" w:rsidRDefault="0088140C">
            <w:pPr>
              <w:spacing w:after="180"/>
              <w:rPr>
                <w:rFonts w:eastAsia="SimSun"/>
                <w:szCs w:val="20"/>
                <w:lang w:val="en-GB"/>
              </w:rPr>
            </w:pPr>
            <w:r>
              <w:rPr>
                <w:rFonts w:eastAsia="SimSun"/>
                <w:szCs w:val="20"/>
                <w:lang w:val="en-GB"/>
              </w:rPr>
              <w:t>With reference to slots for PUCCH transmissions, if a UE receives a deactivation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sidR="004C7F61">
              <w:rPr>
                <w:rFonts w:eastAsia="SimSun"/>
                <w:noProof/>
                <w:position w:val="-6"/>
                <w:szCs w:val="20"/>
                <w:lang w:eastAsia="ja-JP"/>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the UE applies the corresponding actions in [1</w:t>
            </w:r>
            <w:r>
              <w:rPr>
                <w:rFonts w:eastAsia="SimSun"/>
                <w:szCs w:val="20"/>
              </w:rPr>
              <w:t>1</w:t>
            </w:r>
            <w:r>
              <w:rPr>
                <w:rFonts w:eastAsia="SimSun"/>
                <w:szCs w:val="20"/>
                <w:lang w:val="en-GB"/>
              </w:rPr>
              <w:t>, TS 38.3</w:t>
            </w:r>
            <w:r>
              <w:rPr>
                <w:rFonts w:eastAsia="SimSun"/>
                <w:szCs w:val="20"/>
              </w:rPr>
              <w:t>2</w:t>
            </w:r>
            <w:r>
              <w:rPr>
                <w:rFonts w:eastAsia="SimSun"/>
                <w:szCs w:val="20"/>
                <w:lang w:val="en-GB"/>
              </w:rPr>
              <w:t>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slot </w:t>
            </w:r>
            <w:r w:rsidR="004C7F61">
              <w:rPr>
                <w:rFonts w:eastAsia="SimSun"/>
                <w:noProof/>
                <w:position w:val="-6"/>
                <w:szCs w:val="20"/>
                <w:lang w:eastAsia="ja-JP"/>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i/>
                <w:szCs w:val="20"/>
                <w:lang w:val="en-GB"/>
              </w:rPr>
              <w:t>.</w:t>
            </w:r>
            <w:r>
              <w:rPr>
                <w:rFonts w:eastAsia="SimSun"/>
                <w:szCs w:val="20"/>
                <w:lang w:val="en-GB"/>
              </w:rPr>
              <w:t xml:space="preserve"> </w:t>
            </w:r>
          </w:p>
          <w:p w14:paraId="24B09762" w14:textId="5EFB1013" w:rsidR="0088140C" w:rsidRDefault="0088140C">
            <w:pPr>
              <w:spacing w:after="180"/>
              <w:rPr>
                <w:rFonts w:eastAsia="SimSun"/>
                <w:szCs w:val="20"/>
                <w:lang w:val="en-GB"/>
              </w:rPr>
            </w:pPr>
            <w:r>
              <w:rPr>
                <w:rFonts w:eastAsia="SimSun"/>
                <w:szCs w:val="20"/>
                <w:lang w:val="en-GB"/>
              </w:rPr>
              <w:t xml:space="preserve">If </w:t>
            </w:r>
            <w:r>
              <w:rPr>
                <w:rFonts w:eastAsia="SimSun"/>
                <w:iCs/>
                <w:szCs w:val="20"/>
                <w:lang w:val="en-GB"/>
              </w:rPr>
              <w:t xml:space="preserve">the </w:t>
            </w:r>
            <w:r>
              <w:rPr>
                <w:rFonts w:eastAsia="SimSun"/>
                <w:i/>
                <w:szCs w:val="20"/>
                <w:lang w:val="en-GB" w:eastAsia="ja-JP"/>
              </w:rPr>
              <w:t>sCellDeactivationTimer</w:t>
            </w:r>
            <w:r>
              <w:rPr>
                <w:rFonts w:eastAsia="SimSun"/>
                <w:iCs/>
                <w:szCs w:val="20"/>
                <w:lang w:val="en-GB"/>
              </w:rPr>
              <w:t xml:space="preserve"> associated with the secondary cell expires</w:t>
            </w:r>
            <w:r>
              <w:rPr>
                <w:rFonts w:eastAsia="SimSun"/>
                <w:szCs w:val="20"/>
                <w:lang w:val="en-GB"/>
              </w:rPr>
              <w:t xml:space="preserve"> in slot </w:t>
            </w:r>
            <w:r w:rsidR="004C7F61">
              <w:rPr>
                <w:rFonts w:eastAsia="SimSun"/>
                <w:noProof/>
                <w:position w:val="-6"/>
                <w:szCs w:val="20"/>
                <w:lang w:eastAsia="ja-JP"/>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SimSun"/>
                <w:szCs w:val="20"/>
                <w:lang w:val="en-GB"/>
              </w:rPr>
              <w:t>, the UE applies the corresponding actions in [11, TS 38.321]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the first slot that is after slot </w:t>
            </w:r>
            <w:r w:rsidR="004C7F61">
              <w:rPr>
                <w:rFonts w:eastAsia="SimSun"/>
                <w:noProof/>
                <w:position w:val="-12"/>
                <w:szCs w:val="20"/>
                <w:lang w:eastAsia="ja-JP"/>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20"/>
                <w:lang w:val="en-GB"/>
              </w:rPr>
              <w:t xml:space="preserve"> where </w:t>
            </w:r>
            <w:r w:rsidR="004C7F61">
              <w:rPr>
                <w:rFonts w:eastAsia="SimSun"/>
                <w:noProof/>
                <w:position w:val="-10"/>
                <w:szCs w:val="20"/>
                <w:lang w:eastAsia="ja-JP"/>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a1"/>
        <w:rPr>
          <w:rFonts w:eastAsia="SimSun"/>
          <w:sz w:val="22"/>
          <w:lang w:eastAsia="zh-CN"/>
        </w:rPr>
      </w:pPr>
    </w:p>
    <w:p w14:paraId="32EA5B07" w14:textId="77777777" w:rsidR="0088140C" w:rsidRDefault="0088140C">
      <w:pPr>
        <w:pStyle w:val="a1"/>
        <w:rPr>
          <w:rFonts w:eastAsia="SimSun"/>
          <w:i/>
          <w:u w:val="single"/>
          <w:lang w:eastAsia="zh-CN"/>
        </w:rPr>
      </w:pPr>
      <w:r>
        <w:rPr>
          <w:rFonts w:eastAsia="SimSun" w:hint="eastAsia"/>
          <w:i/>
          <w:u w:val="single"/>
          <w:lang w:eastAsia="zh-CN"/>
        </w:rPr>
        <w:t>Nokia proposal:</w:t>
      </w:r>
    </w:p>
    <w:p w14:paraId="63B2FD06" w14:textId="77777777" w:rsidR="0088140C" w:rsidRDefault="0088140C">
      <w:pPr>
        <w:jc w:val="both"/>
        <w:rPr>
          <w:rFonts w:eastAsia="SimSun"/>
          <w:b/>
          <w:lang w:eastAsia="zh-CN"/>
        </w:rPr>
      </w:pPr>
      <w:r>
        <w:rPr>
          <w:b/>
        </w:rPr>
        <w:t>Proposal 1: Adopt the following draft CR to clarify the SCell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eastAsia="ja-JP"/>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w:t>
      </w:r>
      <w:r>
        <w:rPr>
          <w:strike/>
          <w:color w:val="00B050"/>
        </w:rPr>
        <w:lastRenderedPageBreak/>
        <w:t>is 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eastAsia="ja-JP"/>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SimSun"/>
          <w:b/>
          <w:lang w:eastAsia="zh-CN"/>
        </w:rPr>
      </w:pPr>
    </w:p>
    <w:p w14:paraId="5B284071" w14:textId="77777777" w:rsidR="0088140C" w:rsidRDefault="0088140C">
      <w:pPr>
        <w:spacing w:afterLines="50" w:after="120"/>
        <w:jc w:val="both"/>
        <w:rPr>
          <w:rFonts w:eastAsia="SimSun"/>
          <w:i/>
          <w:u w:val="single"/>
          <w:lang w:eastAsia="zh-CN"/>
        </w:rPr>
      </w:pPr>
      <w:r>
        <w:rPr>
          <w:rFonts w:eastAsia="SimSun"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and modifying the value of k from </w:t>
      </w:r>
      <w:r w:rsidR="004C7F61">
        <w:rPr>
          <w:b/>
          <w:i/>
          <w:noProof/>
          <w:position w:val="-10"/>
          <w:lang w:eastAsia="ja-JP"/>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in 38.213.</w:t>
      </w:r>
    </w:p>
    <w:p w14:paraId="713AA404" w14:textId="77777777" w:rsidR="0088140C" w:rsidRDefault="0088140C">
      <w:pPr>
        <w:pStyle w:val="a1"/>
        <w:rPr>
          <w:rFonts w:eastAsia="SimSun"/>
          <w:lang w:eastAsia="zh-CN"/>
        </w:rPr>
      </w:pPr>
    </w:p>
    <w:p w14:paraId="71B316BA" w14:textId="77777777" w:rsidR="0088140C" w:rsidRDefault="0088140C">
      <w:pPr>
        <w:pStyle w:val="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7E7BBF59" w14:textId="77777777" w:rsidR="0088140C" w:rsidRDefault="0088140C">
      <w:pPr>
        <w:pStyle w:val="a1"/>
        <w:rPr>
          <w:rFonts w:eastAsia="SimSun"/>
          <w:szCs w:val="20"/>
          <w:lang w:eastAsia="zh-CN"/>
        </w:rPr>
      </w:pPr>
      <w:r>
        <w:rPr>
          <w:rFonts w:eastAsia="SimSun" w:hint="eastAsia"/>
          <w:lang w:eastAsia="zh-CN"/>
        </w:rPr>
        <w:t>Considering the TP from Ericsson,</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594F57FB" w14:textId="5968859D"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ins w:id="57" w:author="Aris Papasakellariou" w:date="2021-01-26T14:03:00Z">
              <w:r w:rsidR="00A47C4A">
                <w:rPr>
                  <w:rFonts w:eastAsia="SimSun"/>
                  <w:color w:val="FF0000"/>
                </w:rPr>
                <w:t xml:space="preserve">symbols </w:t>
              </w:r>
            </w:ins>
            <w:r>
              <w:rPr>
                <w:rFonts w:eastAsia="SimSun"/>
                <w:color w:val="FF0000"/>
                <w:szCs w:val="20"/>
                <w:u w:val="single"/>
              </w:rPr>
              <w:t xml:space="preserve">as defined in </w:t>
            </w:r>
            <w:del w:id="58" w:author="Aris Papasakellariou" w:date="2021-01-26T13:57:00Z">
              <w:r w:rsidDel="00A47C4A">
                <w:rPr>
                  <w:rFonts w:eastAsia="SimSun"/>
                  <w:color w:val="FF0000"/>
                  <w:szCs w:val="20"/>
                  <w:u w:val="single"/>
                </w:rPr>
                <w:delText xml:space="preserve"> </w:delText>
              </w:r>
            </w:del>
            <w:r>
              <w:rPr>
                <w:rFonts w:eastAsia="SimSun"/>
                <w:color w:val="FF0000"/>
                <w:szCs w:val="20"/>
                <w:u w:val="single"/>
              </w:rPr>
              <w:t>[4, TS 38.211]</w:t>
            </w:r>
            <w:r>
              <w:rPr>
                <w:rFonts w:eastAsia="SimSun"/>
                <w:szCs w:val="20"/>
                <w:lang w:val="en-GB"/>
              </w:rPr>
              <w:t>,</w:t>
            </w:r>
            <w:ins w:id="59" w:author="Aris Papasakellariou" w:date="2021-01-26T13:57:00Z">
              <w:r w:rsidR="00A47C4A">
                <w:rPr>
                  <w:rFonts w:eastAsia="SimSun"/>
                  <w:szCs w:val="20"/>
                  <w:lang w:val="en-GB"/>
                </w:rPr>
                <w:t xml:space="preserve"> </w:t>
              </w:r>
            </w:ins>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lang w:eastAsia="ja-JP"/>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53EF117F" w14:textId="36532158"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lang w:eastAsia="ja-JP"/>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r>
              <w:rPr>
                <w:rFonts w:eastAsia="SimSun"/>
                <w:i/>
                <w:szCs w:val="18"/>
                <w:lang w:eastAsia="ja-JP"/>
              </w:rPr>
              <w:t>sCellDeactivationTimer</w:t>
            </w:r>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lang w:eastAsia="ja-JP"/>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lang w:eastAsia="ja-JP"/>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lang w:eastAsia="ja-JP"/>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BC9144C" w14:textId="6CEA1D6D"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del w:id="60" w:author="Aris Papasakellariou" w:date="2021-01-26T13:59:00Z">
              <w:r w:rsidDel="00A47C4A">
                <w:rPr>
                  <w:rFonts w:eastAsia="SimSun"/>
                  <w:color w:val="FF0000"/>
                  <w:u w:val="single"/>
                </w:rPr>
                <w:delText>it is assumed</w:delText>
              </w:r>
              <w:r w:rsidDel="00A47C4A">
                <w:rPr>
                  <w:rFonts w:eastAsia="SimSun"/>
                  <w:color w:val="FF0000"/>
                  <w:szCs w:val="18"/>
                  <w:u w:val="single"/>
                </w:rPr>
                <w:delText xml:space="preserve"> </w:delText>
              </w:r>
            </w:del>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B5009D">
              <w:rPr>
                <w:rFonts w:eastAsia="SimSun"/>
                <w:noProof/>
                <w:position w:val="-5"/>
              </w:rPr>
              <w:pict w14:anchorId="42FBAF96">
                <v:shape id="图片 141" o:spid="_x0000_i1031" type="#_x0000_t75" alt="" style="width:26.4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B5009D">
              <w:rPr>
                <w:rFonts w:eastAsia="SimSun"/>
                <w:noProof/>
                <w:position w:val="-5"/>
              </w:rPr>
              <w:pict w14:anchorId="75FE5E4F">
                <v:shape id="图片 142" o:spid="_x0000_i1032" type="#_x0000_t75" alt="" style="width:26.4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w:t>
            </w:r>
            <w:ins w:id="61" w:author="Aris Papasakellariou" w:date="2021-01-26T13:59:00Z">
              <w:r w:rsidR="00A47C4A">
                <w:rPr>
                  <w:rFonts w:eastAsia="SimSun"/>
                  <w:color w:val="FF0000"/>
                  <w:szCs w:val="18"/>
                  <w:u w:val="single"/>
                  <w:lang w:val="en-GB"/>
                </w:rPr>
                <w:t>a</w:t>
              </w:r>
            </w:ins>
            <w:del w:id="62" w:author="Aris Papasakellariou" w:date="2021-01-26T13:59:00Z">
              <w:r w:rsidDel="00A47C4A">
                <w:rPr>
                  <w:rFonts w:eastAsia="SimSun"/>
                  <w:color w:val="FF0000"/>
                  <w:szCs w:val="18"/>
                  <w:u w:val="single"/>
                  <w:lang w:val="en-GB"/>
                </w:rPr>
                <w:delText>the</w:delText>
              </w:r>
            </w:del>
            <w:r>
              <w:rPr>
                <w:rFonts w:eastAsia="SimSun"/>
                <w:color w:val="FF0000"/>
                <w:szCs w:val="18"/>
                <w:u w:val="single"/>
                <w:lang w:eastAsia="zh-CN"/>
              </w:rPr>
              <w:t xml:space="preserve"> slot </w:t>
            </w:r>
            <w:ins w:id="63" w:author="Aris Papasakellariou" w:date="2021-01-26T13:59:00Z">
              <w:r w:rsidR="00A47C4A">
                <w:rPr>
                  <w:rFonts w:eastAsia="SimSun"/>
                  <w:color w:val="FF0000"/>
                  <w:szCs w:val="18"/>
                  <w:u w:val="single"/>
                  <w:lang w:eastAsia="zh-CN"/>
                </w:rPr>
                <w:t>of</w:t>
              </w:r>
            </w:ins>
            <w:del w:id="64" w:author="Aris Papasakellariou" w:date="2021-01-26T13:59:00Z">
              <w:r w:rsidDel="00A47C4A">
                <w:rPr>
                  <w:rFonts w:eastAsia="SimSun"/>
                  <w:color w:val="FF0000"/>
                  <w:szCs w:val="18"/>
                  <w:u w:val="single"/>
                  <w:lang w:eastAsia="zh-CN"/>
                </w:rPr>
                <w:delText>with</w:delText>
              </w:r>
            </w:del>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w:t>
            </w:r>
            <w:proofErr w:type="spellStart"/>
            <w:r>
              <w:rPr>
                <w:rFonts w:eastAsia="SimSun"/>
                <w:szCs w:val="18"/>
                <w:lang w:val="en-GB"/>
              </w:rPr>
              <w:t>subframe</w:t>
            </w:r>
            <w:proofErr w:type="spellEnd"/>
            <w:r>
              <w:rPr>
                <w:rFonts w:eastAsia="SimSun"/>
                <w:szCs w:val="18"/>
                <w:lang w:val="en-GB"/>
              </w:rPr>
              <w:t xml:space="preserve"> for the SCS configuration </w:t>
            </w:r>
            <w:r w:rsidR="004C7F61">
              <w:rPr>
                <w:rFonts w:eastAsia="SimSun"/>
                <w:noProof/>
                <w:position w:val="-10"/>
                <w:szCs w:val="18"/>
                <w:lang w:eastAsia="ja-JP"/>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in</w:t>
            </w:r>
            <w:del w:id="65" w:author="Aris Papasakellariou" w:date="2021-01-26T13:59:00Z">
              <w:r w:rsidDel="00A47C4A">
                <w:rPr>
                  <w:rFonts w:eastAsia="SimSun"/>
                  <w:color w:val="FF0000"/>
                  <w:szCs w:val="20"/>
                  <w:u w:val="single"/>
                </w:rPr>
                <w:delText xml:space="preserve"> </w:delText>
              </w:r>
            </w:del>
            <w:r>
              <w:rPr>
                <w:rFonts w:eastAsia="SimSun"/>
                <w:color w:val="FF0000"/>
                <w:szCs w:val="20"/>
                <w:u w:val="single"/>
              </w:rPr>
              <w:t xml:space="preserve"> [4, TS 38.211]</w:t>
            </w:r>
            <w:r>
              <w:rPr>
                <w:rFonts w:eastAsia="SimSun"/>
                <w:szCs w:val="18"/>
                <w:lang w:val="en-GB"/>
              </w:rPr>
              <w:t>.</w:t>
            </w:r>
          </w:p>
          <w:p w14:paraId="7C1C8C03" w14:textId="1B194F4B"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lang w:eastAsia="ja-JP"/>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lang w:eastAsia="ja-JP"/>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6E343836" w14:textId="228F0E8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r>
              <w:rPr>
                <w:rFonts w:eastAsia="SimSun"/>
                <w:i/>
                <w:szCs w:val="18"/>
                <w:lang w:val="en-GB" w:eastAsia="ja-JP"/>
              </w:rPr>
              <w:t>sCellDeactivationTimer</w:t>
            </w:r>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lang w:eastAsia="ja-JP"/>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lang w:eastAsia="ja-JP"/>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lang w:eastAsia="ja-JP"/>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a1"/>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rsidTr="007B0F23">
        <w:tc>
          <w:tcPr>
            <w:tcW w:w="1369" w:type="dxa"/>
          </w:tcPr>
          <w:p w14:paraId="2CE8D992" w14:textId="77777777" w:rsidR="0088140C" w:rsidRDefault="0088140C">
            <w:pPr>
              <w:spacing w:after="120"/>
              <w:rPr>
                <w:rFonts w:eastAsia="SimSun"/>
                <w:szCs w:val="20"/>
                <w:lang w:eastAsia="zh-CN"/>
              </w:rPr>
            </w:pPr>
            <w:r>
              <w:rPr>
                <w:rFonts w:eastAsia="SimSun" w:hint="eastAsia"/>
                <w:szCs w:val="20"/>
                <w:lang w:eastAsia="zh-CN"/>
              </w:rPr>
              <w:t>Company</w:t>
            </w:r>
          </w:p>
        </w:tc>
        <w:tc>
          <w:tcPr>
            <w:tcW w:w="7693" w:type="dxa"/>
          </w:tcPr>
          <w:p w14:paraId="7BEF750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61DAE127" w14:textId="77777777" w:rsidTr="007B0F23">
        <w:tc>
          <w:tcPr>
            <w:tcW w:w="1369" w:type="dxa"/>
          </w:tcPr>
          <w:p w14:paraId="098C8CAE" w14:textId="77777777" w:rsidR="0088140C" w:rsidRDefault="0088140C">
            <w:pPr>
              <w:spacing w:after="120"/>
              <w:rPr>
                <w:rFonts w:eastAsia="SimSun"/>
                <w:szCs w:val="20"/>
                <w:lang w:eastAsia="zh-CN"/>
              </w:rPr>
            </w:pPr>
            <w:r>
              <w:rPr>
                <w:rFonts w:eastAsia="SimSun"/>
                <w:szCs w:val="20"/>
                <w:lang w:eastAsia="zh-CN"/>
              </w:rPr>
              <w:lastRenderedPageBreak/>
              <w:t>HW/</w:t>
            </w:r>
            <w:proofErr w:type="spellStart"/>
            <w:r>
              <w:rPr>
                <w:rFonts w:eastAsia="SimSun"/>
                <w:szCs w:val="20"/>
                <w:lang w:eastAsia="zh-CN"/>
              </w:rPr>
              <w:t>HiSi</w:t>
            </w:r>
            <w:proofErr w:type="spellEnd"/>
          </w:p>
        </w:tc>
        <w:tc>
          <w:tcPr>
            <w:tcW w:w="7693" w:type="dxa"/>
          </w:tcPr>
          <w:p w14:paraId="6FFDAA67" w14:textId="77777777" w:rsidR="0088140C" w:rsidRDefault="0088140C">
            <w:pPr>
              <w:spacing w:after="120"/>
              <w:rPr>
                <w:rFonts w:eastAsia="SimSun"/>
                <w:szCs w:val="20"/>
                <w:lang w:eastAsia="zh-CN"/>
              </w:rPr>
            </w:pPr>
            <w:r>
              <w:rPr>
                <w:rFonts w:eastAsia="SimSun"/>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SimSun"/>
                <w:szCs w:val="20"/>
                <w:lang w:eastAsia="zh-CN"/>
              </w:rPr>
            </w:pPr>
            <w:r>
              <w:rPr>
                <w:rFonts w:eastAsia="SimSun"/>
                <w:szCs w:val="20"/>
                <w:lang w:eastAsia="zh-CN"/>
              </w:rPr>
              <w:t xml:space="preserve">In the insertion in the first row, could we add “symbols” after the </w:t>
            </w:r>
            <w:r>
              <w:rPr>
                <w:rFonts w:eastAsia="SimSun"/>
                <w:color w:val="FF0000"/>
              </w:rPr>
              <w:fldChar w:fldCharType="begin"/>
            </w:r>
            <w:r>
              <w:rPr>
                <w:rFonts w:eastAsia="SimSun"/>
                <w:color w:val="FF0000"/>
              </w:rPr>
              <w:instrText xml:space="preserve"> QUOTE </w:instrText>
            </w:r>
            <w:r w:rsidR="00B5009D">
              <w:rPr>
                <w:rFonts w:eastAsia="SimSun"/>
                <w:noProof/>
                <w:position w:val="-9"/>
              </w:rPr>
              <w:pict w14:anchorId="3FF72452">
                <v:shape id="图片 150" o:spid="_x0000_i1033" type="#_x0000_t75" alt="" style="width:23.05pt;height:14.55pt;mso-width-percent:0;mso-height-percent:0;mso-position-horizontal-relative:page;mso-position-vertical-relative:page;mso-width-percent:0;mso-height-percent:0" equationxml="&lt;">
                  <v:imagedata r:id="rId36" o:title="" chromakey="white"/>
                </v:shape>
              </w:pict>
            </w:r>
            <w:r>
              <w:rPr>
                <w:rFonts w:eastAsia="SimSun"/>
                <w:color w:val="FF0000"/>
              </w:rPr>
              <w:instrText xml:space="preserve"> </w:instrText>
            </w:r>
            <w:r>
              <w:rPr>
                <w:rFonts w:eastAsia="SimSun"/>
                <w:color w:val="FF0000"/>
              </w:rPr>
              <w:fldChar w:fldCharType="separate"/>
            </w:r>
            <w:r w:rsidR="00B5009D">
              <w:rPr>
                <w:rFonts w:eastAsia="SimSun"/>
                <w:noProof/>
                <w:position w:val="-9"/>
              </w:rPr>
              <w:pict w14:anchorId="3A3EEB87">
                <v:shape id="图片 151" o:spid="_x0000_i1034" type="#_x0000_t75" alt="" style="width:23.05pt;height:14.55pt;mso-width-percent:0;mso-height-percent:0;mso-position-horizontal-relative:page;mso-position-vertical-relative:page;mso-width-percent:0;mso-height-percent:0" equationxml="&lt;">
                  <v:imagedata r:id="rId36" o:title="" chromakey="white"/>
                </v:shape>
              </w:pict>
            </w:r>
            <w:r>
              <w:rPr>
                <w:rFonts w:eastAsia="SimSun"/>
                <w:color w:val="FF0000"/>
              </w:rPr>
              <w:fldChar w:fldCharType="end"/>
            </w:r>
            <w:r>
              <w:rPr>
                <w:rFonts w:eastAsia="SimSun"/>
                <w:color w:val="FF0000"/>
              </w:rPr>
              <w:t xml:space="preserve">, i.e. </w:t>
            </w:r>
            <w:r>
              <w:rPr>
                <w:rFonts w:eastAsia="SimSun"/>
                <w:szCs w:val="18"/>
                <w:lang w:val="en-GB"/>
              </w:rPr>
              <w:t>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b/>
                <w:color w:val="0070C0"/>
              </w:rPr>
              <w:t xml:space="preserve">symbols </w:t>
            </w:r>
            <w:r>
              <w:rPr>
                <w:rFonts w:eastAsia="SimSun"/>
                <w:color w:val="FF0000"/>
                <w:szCs w:val="20"/>
                <w:u w:val="single"/>
              </w:rPr>
              <w:t>as defined in  [4, TS 38.211]</w:t>
            </w:r>
            <w:r>
              <w:rPr>
                <w:rFonts w:eastAsia="SimSun"/>
                <w:szCs w:val="20"/>
                <w:lang w:val="en-GB"/>
              </w:rPr>
              <w:t>,</w:t>
            </w:r>
          </w:p>
          <w:p w14:paraId="58020DDE" w14:textId="46F1A4C1" w:rsidR="0088140C" w:rsidRPr="006F42DA" w:rsidRDefault="0088140C" w:rsidP="006F42DA">
            <w:pPr>
              <w:numPr>
                <w:ilvl w:val="0"/>
                <w:numId w:val="26"/>
              </w:numPr>
              <w:spacing w:after="120"/>
              <w:rPr>
                <w:rFonts w:eastAsia="SimSun"/>
                <w:szCs w:val="20"/>
                <w:lang w:eastAsia="zh-CN"/>
              </w:rPr>
            </w:pPr>
            <w:r>
              <w:rPr>
                <w:rFonts w:eastAsia="SimSun"/>
                <w:szCs w:val="20"/>
                <w:lang w:eastAsia="zh-CN"/>
              </w:rPr>
              <w:t xml:space="preserve">The second insertion, in the middle of the TP, maybe it is better to add “slot”, i.e.  </w:t>
            </w:r>
            <w:r>
              <w:rPr>
                <w:rFonts w:eastAsia="SimSun"/>
                <w:szCs w:val="18"/>
                <w:lang w:val="en-GB"/>
              </w:rPr>
              <w:t xml:space="preserve">The value of </w:t>
            </w:r>
            <w:r w:rsidR="004C7F61">
              <w:rPr>
                <w:rFonts w:eastAsia="SimSun"/>
                <w:noProof/>
                <w:position w:val="-6"/>
                <w:szCs w:val="18"/>
                <w:lang w:eastAsia="ja-JP"/>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b/>
                <w:color w:val="0070C0"/>
                <w:szCs w:val="18"/>
                <w:u w:val="single"/>
              </w:rPr>
              <w:t>slot</w:t>
            </w:r>
            <w:r>
              <w:rPr>
                <w:rFonts w:eastAsia="SimSun"/>
                <w:color w:val="0070C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B5009D">
              <w:rPr>
                <w:rFonts w:eastAsia="SimSun"/>
                <w:noProof/>
                <w:position w:val="-5"/>
              </w:rPr>
              <w:pict w14:anchorId="1BCB2FEF">
                <v:shape id="图片 159" o:spid="_x0000_i1035" type="#_x0000_t75" alt="" style="width:26.55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B5009D">
              <w:rPr>
                <w:rFonts w:eastAsia="SimSun"/>
                <w:noProof/>
                <w:position w:val="-5"/>
              </w:rPr>
              <w:pict w14:anchorId="3D677FA7">
                <v:shape id="图片 160" o:spid="_x0000_i1036" type="#_x0000_t75" alt="" style="width:26.55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with</w:t>
            </w:r>
            <w:proofErr w:type="gramStart"/>
            <w:r>
              <w:rPr>
                <w:rFonts w:eastAsia="SimSun"/>
                <w:color w:val="FF0000"/>
                <w:szCs w:val="18"/>
                <w:u w:val="single"/>
                <w:lang w:eastAsia="zh-CN"/>
              </w:rPr>
              <w:t>..</w:t>
            </w:r>
            <w:proofErr w:type="gramEnd"/>
          </w:p>
        </w:tc>
      </w:tr>
      <w:tr w:rsidR="0088140C" w14:paraId="2CCCCE0A" w14:textId="77777777" w:rsidTr="007B0F23">
        <w:tc>
          <w:tcPr>
            <w:tcW w:w="1369" w:type="dxa"/>
          </w:tcPr>
          <w:p w14:paraId="24FC7767" w14:textId="77777777" w:rsidR="0088140C" w:rsidRDefault="0088140C">
            <w:pPr>
              <w:spacing w:after="120"/>
              <w:rPr>
                <w:rFonts w:eastAsia="SimSun"/>
                <w:szCs w:val="20"/>
                <w:lang w:eastAsia="zh-CN"/>
              </w:rPr>
            </w:pPr>
            <w:r>
              <w:rPr>
                <w:rFonts w:eastAsia="SimSun" w:hint="eastAsia"/>
                <w:szCs w:val="20"/>
                <w:lang w:eastAsia="zh-CN"/>
              </w:rPr>
              <w:t>CATT</w:t>
            </w:r>
          </w:p>
        </w:tc>
        <w:tc>
          <w:tcPr>
            <w:tcW w:w="7693" w:type="dxa"/>
          </w:tcPr>
          <w:p w14:paraId="047D62EB" w14:textId="77777777" w:rsidR="0088140C" w:rsidRDefault="0088140C">
            <w:pPr>
              <w:spacing w:after="120"/>
              <w:rPr>
                <w:rFonts w:eastAsia="SimSun"/>
                <w:szCs w:val="20"/>
                <w:lang w:eastAsia="zh-CN"/>
              </w:rPr>
            </w:pPr>
            <w:r>
              <w:rPr>
                <w:rFonts w:eastAsia="SimSun"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SimSun"/>
                <w:szCs w:val="20"/>
                <w:lang w:eastAsia="zh-CN"/>
              </w:rPr>
            </w:pPr>
            <w:r>
              <w:rPr>
                <w:rFonts w:eastAsia="SimSun"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SimSun"/>
                <w:szCs w:val="20"/>
                <w:lang w:eastAsia="zh-CN"/>
              </w:rPr>
              <w:t>“</w:t>
            </w:r>
            <w:r>
              <w:rPr>
                <w:rFonts w:eastAsia="SimSun" w:hint="eastAsia"/>
                <w:szCs w:val="20"/>
                <w:lang w:eastAsia="zh-CN"/>
              </w:rPr>
              <w:t>symbols</w:t>
            </w:r>
            <w:r>
              <w:rPr>
                <w:rFonts w:eastAsia="SimSun"/>
                <w:szCs w:val="20"/>
                <w:lang w:eastAsia="zh-CN"/>
              </w:rPr>
              <w:t>”</w:t>
            </w:r>
            <w:r>
              <w:rPr>
                <w:rFonts w:eastAsia="SimSun" w:hint="eastAsia"/>
                <w:szCs w:val="20"/>
                <w:lang w:eastAsia="zh-CN"/>
              </w:rPr>
              <w:t xml:space="preserve"> in blue. Besides, we are wondering whether the similar clarification is needed for various MAC CE effective times defined in 38.214 which use the wording </w:t>
            </w:r>
            <w:r>
              <w:rPr>
                <w:rFonts w:eastAsia="SimSun"/>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SimSun"/>
                <w:szCs w:val="20"/>
                <w:lang w:eastAsia="zh-CN"/>
              </w:rPr>
              <w:t>”</w:t>
            </w:r>
          </w:p>
          <w:p w14:paraId="4DDE0D59" w14:textId="620A4AED" w:rsidR="0088140C" w:rsidRDefault="0088140C">
            <w:pPr>
              <w:spacing w:after="120"/>
              <w:rPr>
                <w:rFonts w:eastAsia="SimSun"/>
                <w:szCs w:val="20"/>
                <w:lang w:eastAsia="zh-CN"/>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hint="eastAsia"/>
                <w:color w:val="0070C0"/>
                <w:lang w:eastAsia="zh-CN"/>
              </w:rPr>
              <w:t>symbols</w:t>
            </w:r>
            <w:r>
              <w:rPr>
                <w:rFonts w:eastAsia="SimSun" w:hint="eastAsia"/>
                <w:color w:val="FF0000"/>
                <w:lang w:eastAsia="zh-CN"/>
              </w:rPr>
              <w:t xml:space="preserve"> </w:t>
            </w:r>
            <w:r>
              <w:rPr>
                <w:rFonts w:eastAsia="SimSun"/>
                <w:color w:val="FF0000"/>
                <w:szCs w:val="20"/>
                <w:u w:val="single"/>
              </w:rPr>
              <w:t>as defined in  [4, TS 38.211]</w:t>
            </w:r>
            <w:r>
              <w:rPr>
                <w:rFonts w:eastAsia="SimSun"/>
                <w:szCs w:val="20"/>
                <w:lang w:val="en-GB"/>
              </w:rPr>
              <w:t>,</w:t>
            </w:r>
          </w:p>
          <w:p w14:paraId="5AB2F6A8" w14:textId="77777777" w:rsidR="0088140C" w:rsidRDefault="0088140C">
            <w:pPr>
              <w:numPr>
                <w:ilvl w:val="0"/>
                <w:numId w:val="27"/>
              </w:numPr>
              <w:spacing w:after="120"/>
              <w:rPr>
                <w:rFonts w:eastAsia="SimSun"/>
                <w:szCs w:val="20"/>
                <w:lang w:eastAsia="zh-CN"/>
              </w:rPr>
            </w:pPr>
            <w:r>
              <w:rPr>
                <w:rFonts w:eastAsia="SimSun"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5EDC385E" w14:textId="6979D7B9" w:rsidR="006F42DA" w:rsidRPr="006F42DA" w:rsidRDefault="0088140C" w:rsidP="006F42DA">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r>
              <w:rPr>
                <w:rFonts w:eastAsia="SimSun"/>
                <w:strike/>
                <w:color w:val="0070C0"/>
                <w:u w:val="single"/>
              </w:rPr>
              <w:t xml:space="preserve">it is </w:t>
            </w:r>
            <w:proofErr w:type="spellStart"/>
            <w:r>
              <w:rPr>
                <w:rFonts w:eastAsia="SimSun"/>
                <w:strike/>
                <w:color w:val="0070C0"/>
                <w:u w:val="single"/>
              </w:rPr>
              <w:t>assumed</w:t>
            </w:r>
            <w:r>
              <w:rPr>
                <w:rFonts w:eastAsia="SimSun" w:hint="eastAsia"/>
                <w:color w:val="0070C0"/>
                <w:u w:val="single"/>
                <w:lang w:eastAsia="zh-CN"/>
              </w:rPr>
              <w:t>slot</w:t>
            </w:r>
            <w:proofErr w:type="spellEnd"/>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B5009D">
              <w:rPr>
                <w:rFonts w:eastAsia="SimSun"/>
                <w:noProof/>
                <w:position w:val="-5"/>
              </w:rPr>
              <w:pict w14:anchorId="38FD7799">
                <v:shape id="图片 180" o:spid="_x0000_i1037" type="#_x0000_t75" alt="" style="width:26.55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B5009D">
              <w:rPr>
                <w:rFonts w:eastAsia="SimSun"/>
                <w:noProof/>
                <w:position w:val="-5"/>
              </w:rPr>
              <w:pict w14:anchorId="42BD67A9">
                <v:shape id="图片 181" o:spid="_x0000_i1038" type="#_x0000_t75" alt="" style="width:26.55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t>
            </w:r>
            <w:r>
              <w:rPr>
                <w:rFonts w:eastAsia="SimSun"/>
                <w:strike/>
                <w:color w:val="0070C0"/>
                <w:szCs w:val="18"/>
                <w:u w:val="single"/>
                <w:lang w:eastAsia="zh-CN"/>
              </w:rPr>
              <w:t>with</w:t>
            </w:r>
            <w:r>
              <w:rPr>
                <w:rFonts w:eastAsia="SimSun" w:hint="eastAsia"/>
                <w:color w:val="0070C0"/>
                <w:szCs w:val="18"/>
                <w:u w:val="single"/>
                <w:lang w:eastAsia="zh-CN"/>
              </w:rPr>
              <w:t>in which the UE would transmit</w:t>
            </w:r>
            <w:r>
              <w:rPr>
                <w:rFonts w:eastAsia="SimSun"/>
                <w:szCs w:val="18"/>
                <w:lang w:val="en-GB"/>
              </w:rPr>
              <w:t xml:space="preserve"> a PUCCH </w:t>
            </w:r>
            <w:r>
              <w:rPr>
                <w:rFonts w:eastAsia="SimSun"/>
                <w:strike/>
                <w:color w:val="0070C0"/>
                <w:szCs w:val="18"/>
                <w:lang w:val="en-GB"/>
              </w:rPr>
              <w:t>transmission</w:t>
            </w:r>
            <w:r>
              <w:rPr>
                <w:rFonts w:eastAsia="SimSun"/>
                <w:szCs w:val="18"/>
                <w:lang w:val="en-GB"/>
              </w:rPr>
              <w:t xml:space="preserve">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w:t>
            </w:r>
            <w:proofErr w:type="spellStart"/>
            <w:r>
              <w:rPr>
                <w:rFonts w:eastAsia="SimSun"/>
                <w:szCs w:val="18"/>
                <w:lang w:val="en-GB"/>
              </w:rPr>
              <w:t>subframe</w:t>
            </w:r>
            <w:proofErr w:type="spellEnd"/>
            <w:r>
              <w:rPr>
                <w:rFonts w:eastAsia="SimSun"/>
                <w:szCs w:val="18"/>
                <w:lang w:val="en-GB"/>
              </w:rPr>
              <w:t xml:space="preserve"> for the SCS configuration </w:t>
            </w:r>
            <w:r w:rsidR="004C7F61">
              <w:rPr>
                <w:rFonts w:eastAsia="SimSun"/>
                <w:noProof/>
                <w:position w:val="-10"/>
                <w:szCs w:val="18"/>
                <w:lang w:eastAsia="ja-JP"/>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strike/>
                <w:color w:val="0070C0"/>
                <w:szCs w:val="20"/>
                <w:u w:val="single"/>
              </w:rPr>
              <w:t xml:space="preserve"> as defined in  [4, TS 38.211]</w:t>
            </w:r>
            <w:r>
              <w:rPr>
                <w:rFonts w:eastAsia="SimSun"/>
                <w:szCs w:val="18"/>
                <w:lang w:val="en-GB"/>
              </w:rPr>
              <w:t>.</w:t>
            </w:r>
          </w:p>
          <w:p w14:paraId="72C28DF4" w14:textId="77777777" w:rsidR="0088140C" w:rsidRDefault="0088140C">
            <w:pPr>
              <w:spacing w:after="120"/>
              <w:rPr>
                <w:rFonts w:eastAsia="SimSun"/>
                <w:szCs w:val="20"/>
                <w:lang w:val="en-GB" w:eastAsia="zh-CN"/>
              </w:rPr>
            </w:pPr>
            <w:r>
              <w:rPr>
                <w:rFonts w:eastAsia="SimSun"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rsidTr="007B0F23">
        <w:tc>
          <w:tcPr>
            <w:tcW w:w="1369" w:type="dxa"/>
          </w:tcPr>
          <w:p w14:paraId="48092DF9" w14:textId="77777777" w:rsidR="0088140C" w:rsidRDefault="0088140C">
            <w:pPr>
              <w:spacing w:after="120"/>
              <w:rPr>
                <w:rFonts w:eastAsia="SimSun"/>
                <w:szCs w:val="20"/>
                <w:lang w:eastAsia="zh-CN"/>
              </w:rPr>
            </w:pPr>
            <w:r>
              <w:rPr>
                <w:rFonts w:eastAsia="SimSun"/>
                <w:szCs w:val="20"/>
                <w:lang w:eastAsia="zh-CN" w:bidi="ar"/>
              </w:rPr>
              <w:t>ZTE</w:t>
            </w:r>
          </w:p>
        </w:tc>
        <w:tc>
          <w:tcPr>
            <w:tcW w:w="7693" w:type="dxa"/>
          </w:tcPr>
          <w:p w14:paraId="23358938" w14:textId="77777777" w:rsidR="0088140C" w:rsidRDefault="0088140C">
            <w:pPr>
              <w:snapToGrid w:val="0"/>
              <w:spacing w:after="120"/>
              <w:rPr>
                <w:rFonts w:eastAsia="SimSun"/>
                <w:szCs w:val="20"/>
                <w:lang w:eastAsia="zh-CN"/>
              </w:rPr>
            </w:pPr>
            <w:r>
              <w:rPr>
                <w:rFonts w:eastAsia="SimSun"/>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SimSun"/>
                <w:i/>
                <w:lang w:eastAsia="zh-CN" w:bidi="ar"/>
              </w:rPr>
              <w:t>subslotLengthForPUCCH-r16</w:t>
            </w:r>
            <w:r>
              <w:rPr>
                <w:rFonts w:eastAsia="SimSun"/>
                <w:lang w:eastAsia="zh-CN" w:bidi="ar"/>
              </w:rPr>
              <w:t xml:space="preserve">, the k1 in Clause 4 still should be a number of slots with 14 OSs for a PUCCH transmission with HARQ-ACK information for the PDSCH reception. </w:t>
            </w:r>
          </w:p>
        </w:tc>
      </w:tr>
      <w:tr w:rsidR="0088140C" w14:paraId="46E450C3" w14:textId="77777777" w:rsidTr="007B0F23">
        <w:tc>
          <w:tcPr>
            <w:tcW w:w="1369" w:type="dxa"/>
          </w:tcPr>
          <w:p w14:paraId="76366CE8" w14:textId="77777777" w:rsidR="0088140C" w:rsidRPr="002F0046" w:rsidRDefault="002F0046">
            <w:pPr>
              <w:spacing w:after="120"/>
              <w:rPr>
                <w:rFonts w:eastAsia="SimSun"/>
                <w:szCs w:val="20"/>
                <w:lang w:eastAsia="zh-CN"/>
              </w:rPr>
            </w:pPr>
            <w:r w:rsidRPr="002F0046">
              <w:rPr>
                <w:rFonts w:eastAsia="SimSun"/>
                <w:szCs w:val="20"/>
                <w:lang w:eastAsia="zh-CN"/>
              </w:rPr>
              <w:t>Nokia</w:t>
            </w:r>
          </w:p>
        </w:tc>
        <w:tc>
          <w:tcPr>
            <w:tcW w:w="7693" w:type="dxa"/>
          </w:tcPr>
          <w:p w14:paraId="20FCEC1B" w14:textId="77777777" w:rsidR="002F0046" w:rsidRPr="002F0046" w:rsidRDefault="002F0046" w:rsidP="002F0046">
            <w:pPr>
              <w:spacing w:after="120"/>
              <w:rPr>
                <w:rFonts w:eastAsia="SimSun"/>
                <w:szCs w:val="20"/>
                <w:lang w:eastAsia="zh-CN"/>
              </w:rPr>
            </w:pPr>
            <w:r w:rsidRPr="002F0046">
              <w:rPr>
                <w:rFonts w:eastAsia="SimSun"/>
                <w:szCs w:val="20"/>
                <w:lang w:eastAsia="zh-CN"/>
              </w:rPr>
              <w:t xml:space="preserve">The TP is fine in principle but it would simplify the specification if we expressed directly what </w:t>
            </w:r>
            <w:r w:rsidRPr="002F0046">
              <w:rPr>
                <w:rFonts w:eastAsia="SimSun"/>
                <w:i/>
                <w:iCs/>
                <w:szCs w:val="20"/>
                <w:lang w:eastAsia="zh-CN"/>
              </w:rPr>
              <w:t>m</w:t>
            </w:r>
            <w:r w:rsidRPr="002F0046">
              <w:rPr>
                <w:rFonts w:eastAsia="SimSun"/>
                <w:szCs w:val="20"/>
                <w:lang w:eastAsia="zh-CN"/>
              </w:rPr>
              <w:t xml:space="preserve"> is like it is done in our or CATT’s proposal. But this is a rather minor thing.  </w:t>
            </w:r>
          </w:p>
          <w:p w14:paraId="238BD7D8" w14:textId="4D45149B" w:rsidR="002F0046" w:rsidRPr="002F0046" w:rsidRDefault="002F0046" w:rsidP="002F0046">
            <w:pPr>
              <w:spacing w:after="120"/>
              <w:rPr>
                <w:rFonts w:eastAsia="SimSun"/>
                <w:szCs w:val="20"/>
                <w:lang w:eastAsia="zh-CN"/>
              </w:rPr>
            </w:pPr>
            <w:r w:rsidRPr="002F0046">
              <w:rPr>
                <w:rFonts w:eastAsia="SimSun"/>
                <w:szCs w:val="20"/>
                <w:lang w:eastAsia="zh-CN"/>
              </w:rPr>
              <w:t xml:space="preserve">In the proposal, “assumed </w:t>
            </w:r>
            <w:proofErr w:type="spellStart"/>
            <w:r w:rsidRPr="002F0046">
              <w:rPr>
                <w:rFonts w:eastAsia="SimSun"/>
                <w:szCs w:val="20"/>
                <w:lang w:eastAsia="zh-CN"/>
              </w:rPr>
              <w:t>n+m</w:t>
            </w:r>
            <w:proofErr w:type="spellEnd"/>
            <w:r w:rsidRPr="002F0046">
              <w:rPr>
                <w:rFonts w:eastAsia="SimSun"/>
                <w:szCs w:val="20"/>
                <w:lang w:eastAsia="zh-CN"/>
              </w:rPr>
              <w:t xml:space="preserve">” should be “assumed </w:t>
            </w:r>
            <w:r w:rsidRPr="00B40EBF">
              <w:rPr>
                <w:rFonts w:eastAsia="SimSun"/>
                <w:color w:val="FF0000"/>
                <w:szCs w:val="20"/>
                <w:lang w:eastAsia="zh-CN"/>
              </w:rPr>
              <w:t>slot</w:t>
            </w:r>
            <w:r w:rsidRPr="002F0046">
              <w:rPr>
                <w:rFonts w:eastAsia="SimSun"/>
                <w:szCs w:val="20"/>
                <w:lang w:eastAsia="zh-CN"/>
              </w:rPr>
              <w:t xml:space="preserve"> </w:t>
            </w:r>
            <w:proofErr w:type="spellStart"/>
            <w:r w:rsidRPr="002F0046">
              <w:rPr>
                <w:rFonts w:eastAsia="SimSun"/>
                <w:szCs w:val="20"/>
                <w:lang w:eastAsia="zh-CN"/>
              </w:rPr>
              <w:t>n+m</w:t>
            </w:r>
            <w:proofErr w:type="spellEnd"/>
            <w:r w:rsidRPr="002F0046">
              <w:rPr>
                <w:rFonts w:eastAsia="SimSun"/>
                <w:szCs w:val="20"/>
                <w:lang w:eastAsia="zh-CN"/>
              </w:rPr>
              <w:t>”</w:t>
            </w:r>
            <w:r w:rsidR="00B40EBF">
              <w:rPr>
                <w:rFonts w:eastAsia="SimSun"/>
                <w:szCs w:val="20"/>
                <w:lang w:eastAsia="zh-CN"/>
              </w:rPr>
              <w:t xml:space="preserve"> as well as the missing ‘</w:t>
            </w:r>
            <w:r w:rsidR="00B40EBF" w:rsidRPr="00B40EBF">
              <w:rPr>
                <w:rFonts w:eastAsia="SimSun"/>
                <w:color w:val="FF0000"/>
                <w:szCs w:val="20"/>
                <w:lang w:eastAsia="zh-CN"/>
              </w:rPr>
              <w:t>symbol</w:t>
            </w:r>
            <w:r w:rsidR="00B40EBF">
              <w:rPr>
                <w:rFonts w:eastAsia="SimSun"/>
                <w:szCs w:val="20"/>
                <w:lang w:eastAsia="zh-CN"/>
              </w:rPr>
              <w:t>’ as pointed out by some companies already should be at least fixed</w:t>
            </w:r>
            <w:r w:rsidRPr="002F0046">
              <w:rPr>
                <w:rFonts w:eastAsia="SimSun"/>
                <w:szCs w:val="20"/>
                <w:lang w:eastAsia="zh-CN"/>
              </w:rPr>
              <w:t>.</w:t>
            </w:r>
          </w:p>
        </w:tc>
      </w:tr>
      <w:tr w:rsidR="0088140C" w14:paraId="07B2ED41" w14:textId="77777777" w:rsidTr="007B0F23">
        <w:tc>
          <w:tcPr>
            <w:tcW w:w="1369" w:type="dxa"/>
          </w:tcPr>
          <w:p w14:paraId="3FFB13C5" w14:textId="005340F7"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3" w:type="dxa"/>
          </w:tcPr>
          <w:p w14:paraId="1E32389F" w14:textId="2D6B6108" w:rsidR="0088140C" w:rsidRDefault="00815A1F">
            <w:pPr>
              <w:spacing w:after="120"/>
              <w:rPr>
                <w:rFonts w:eastAsia="SimSun"/>
                <w:szCs w:val="20"/>
                <w:lang w:eastAsia="zh-CN"/>
              </w:rPr>
            </w:pPr>
            <w:r>
              <w:rPr>
                <w:rFonts w:eastAsia="SimSun"/>
                <w:szCs w:val="20"/>
                <w:lang w:eastAsia="zh-CN"/>
              </w:rPr>
              <w:t>For the first change, we share similar concern as CATT. V</w:t>
            </w:r>
            <w:r w:rsidRPr="00815A1F">
              <w:rPr>
                <w:rFonts w:eastAsia="SimSun"/>
                <w:szCs w:val="20"/>
                <w:lang w:eastAsia="zh-CN"/>
              </w:rPr>
              <w:t xml:space="preserve">arious MAC CE effective times </w:t>
            </w:r>
            <w:r>
              <w:rPr>
                <w:rFonts w:eastAsia="SimSun"/>
                <w:szCs w:val="20"/>
                <w:lang w:eastAsia="zh-CN"/>
              </w:rPr>
              <w:t xml:space="preserve">are </w:t>
            </w:r>
            <w:r w:rsidRPr="00815A1F">
              <w:rPr>
                <w:rFonts w:eastAsia="SimSun"/>
                <w:szCs w:val="20"/>
                <w:lang w:eastAsia="zh-CN"/>
              </w:rPr>
              <w:t>defined in 38.214</w:t>
            </w:r>
            <w:r>
              <w:rPr>
                <w:rFonts w:eastAsia="SimSun"/>
                <w:szCs w:val="20"/>
                <w:lang w:eastAsia="zh-CN"/>
              </w:rPr>
              <w:t xml:space="preserve">, and slot of 14 symbols is used for </w:t>
            </w:r>
            <w:r w:rsidRPr="00815A1F">
              <w:rPr>
                <w:rFonts w:eastAsia="SimSun"/>
                <w:szCs w:val="20"/>
                <w:lang w:eastAsia="zh-CN"/>
              </w:rPr>
              <w:t>MAC CE effective times defined in 38.214</w:t>
            </w:r>
            <w:r>
              <w:rPr>
                <w:rFonts w:eastAsia="SimSun"/>
                <w:szCs w:val="20"/>
                <w:lang w:eastAsia="zh-CN"/>
              </w:rPr>
              <w:t xml:space="preserve">. We prefer to keep unity among different </w:t>
            </w:r>
            <w:r w:rsidRPr="00815A1F">
              <w:rPr>
                <w:rFonts w:eastAsia="SimSun"/>
                <w:szCs w:val="20"/>
                <w:lang w:eastAsia="zh-CN"/>
              </w:rPr>
              <w:t>MAC CE effective times</w:t>
            </w:r>
          </w:p>
        </w:tc>
      </w:tr>
      <w:tr w:rsidR="0088140C" w14:paraId="7F18D5B5" w14:textId="77777777" w:rsidTr="007B0F23">
        <w:tc>
          <w:tcPr>
            <w:tcW w:w="1369" w:type="dxa"/>
          </w:tcPr>
          <w:p w14:paraId="764480A5" w14:textId="6DE32564" w:rsidR="0088140C" w:rsidRDefault="00A47C4A">
            <w:pPr>
              <w:spacing w:after="120"/>
              <w:rPr>
                <w:rFonts w:eastAsia="SimSun"/>
                <w:szCs w:val="20"/>
                <w:lang w:eastAsia="zh-CN"/>
              </w:rPr>
            </w:pPr>
            <w:r>
              <w:rPr>
                <w:rFonts w:eastAsia="SimSun"/>
                <w:szCs w:val="20"/>
                <w:lang w:eastAsia="zh-CN"/>
              </w:rPr>
              <w:t>Samsung</w:t>
            </w:r>
          </w:p>
        </w:tc>
        <w:tc>
          <w:tcPr>
            <w:tcW w:w="7693" w:type="dxa"/>
          </w:tcPr>
          <w:p w14:paraId="465213E9" w14:textId="3397EE1C" w:rsidR="0088140C" w:rsidRDefault="00A47C4A">
            <w:pPr>
              <w:spacing w:after="120"/>
              <w:rPr>
                <w:rFonts w:eastAsia="SimSun"/>
                <w:szCs w:val="20"/>
                <w:lang w:eastAsia="zh-CN"/>
              </w:rPr>
            </w:pPr>
            <w:r>
              <w:rPr>
                <w:rFonts w:eastAsia="SimSun"/>
                <w:szCs w:val="20"/>
                <w:lang w:eastAsia="zh-CN"/>
              </w:rPr>
              <w:t>OK in principle with the TP.</w:t>
            </w:r>
            <w:r w:rsidR="006F42DA">
              <w:rPr>
                <w:rFonts w:eastAsia="SimSun"/>
                <w:szCs w:val="20"/>
                <w:lang w:eastAsia="zh-CN"/>
              </w:rPr>
              <w:t xml:space="preserve"> Some straightforward changes/corrections are made directly in the proposed TP for consideration in the final CR.</w:t>
            </w:r>
          </w:p>
          <w:p w14:paraId="3D083653" w14:textId="6D297D04" w:rsidR="00A47C4A" w:rsidRPr="00815A1F" w:rsidRDefault="00A47C4A">
            <w:pPr>
              <w:spacing w:after="120"/>
              <w:rPr>
                <w:rFonts w:eastAsia="SimSun"/>
                <w:szCs w:val="20"/>
                <w:lang w:eastAsia="zh-CN"/>
              </w:rPr>
            </w:pPr>
            <w:r>
              <w:rPr>
                <w:rFonts w:eastAsia="SimSun"/>
                <w:szCs w:val="20"/>
                <w:lang w:eastAsia="zh-CN"/>
              </w:rPr>
              <w:t>Regarding the applicability of this c</w:t>
            </w:r>
            <w:r w:rsidR="00E81C85">
              <w:rPr>
                <w:rFonts w:eastAsia="SimSun"/>
                <w:szCs w:val="20"/>
                <w:lang w:eastAsia="zh-CN"/>
              </w:rPr>
              <w:t>hange to other occasions, we may</w:t>
            </w:r>
            <w:r>
              <w:rPr>
                <w:rFonts w:eastAsia="SimSun"/>
                <w:szCs w:val="20"/>
                <w:lang w:eastAsia="zh-CN"/>
              </w:rPr>
              <w:t xml:space="preserve"> consider a general </w:t>
            </w:r>
            <w:r w:rsidRPr="00A47C4A">
              <w:rPr>
                <w:rFonts w:eastAsia="SimSun"/>
                <w:szCs w:val="20"/>
                <w:lang w:eastAsia="zh-CN"/>
              </w:rPr>
              <w:t>stateme</w:t>
            </w:r>
            <w:r>
              <w:rPr>
                <w:rFonts w:eastAsia="SimSun"/>
                <w:szCs w:val="20"/>
                <w:lang w:eastAsia="zh-CN"/>
              </w:rPr>
              <w:t>nt at the next meeting such as</w:t>
            </w:r>
            <w:r w:rsidRPr="00A47C4A">
              <w:rPr>
                <w:rFonts w:eastAsia="SimSun"/>
                <w:szCs w:val="20"/>
                <w:lang w:eastAsia="zh-CN"/>
              </w:rPr>
              <w:t xml:space="preserve"> </w:t>
            </w:r>
            <w:r>
              <w:rPr>
                <w:rFonts w:eastAsia="SimSun"/>
                <w:szCs w:val="20"/>
                <w:lang w:eastAsia="zh-CN"/>
              </w:rPr>
              <w:t>“W</w:t>
            </w:r>
            <w:r w:rsidRPr="00A47C4A">
              <w:rPr>
                <w:rFonts w:eastAsia="SimSun"/>
                <w:szCs w:val="20"/>
                <w:lang w:eastAsia="zh-CN"/>
              </w:rPr>
              <w:t xml:space="preserve">ith respect to MAC CE activation/deactivation, a slot includes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A47C4A">
              <w:rPr>
                <w:rFonts w:eastAsia="SimSun"/>
              </w:rPr>
              <w:t xml:space="preserve"> symbols </w:t>
            </w:r>
            <w:r w:rsidRPr="00A47C4A">
              <w:rPr>
                <w:rFonts w:eastAsia="SimSun"/>
                <w:szCs w:val="20"/>
              </w:rPr>
              <w:t>as defined in [4, TS 38.211]</w:t>
            </w:r>
            <w:r w:rsidRPr="00A47C4A">
              <w:rPr>
                <w:rFonts w:eastAsia="SimSun"/>
                <w:szCs w:val="20"/>
                <w:lang w:eastAsia="zh-CN"/>
              </w:rPr>
              <w:t>.</w:t>
            </w:r>
            <w:r>
              <w:rPr>
                <w:rFonts w:eastAsia="SimSun"/>
                <w:szCs w:val="20"/>
                <w:lang w:eastAsia="zh-CN"/>
              </w:rPr>
              <w:t>”</w:t>
            </w:r>
          </w:p>
        </w:tc>
      </w:tr>
      <w:tr w:rsidR="007B0F23" w14:paraId="408B81E7" w14:textId="77777777" w:rsidTr="007B0F23">
        <w:tc>
          <w:tcPr>
            <w:tcW w:w="1369" w:type="dxa"/>
          </w:tcPr>
          <w:p w14:paraId="76CB6C7F" w14:textId="72913F2D" w:rsidR="007B0F23" w:rsidRDefault="007B0F23" w:rsidP="007B0F23">
            <w:pPr>
              <w:spacing w:after="120"/>
              <w:rPr>
                <w:rFonts w:eastAsia="SimSun"/>
                <w:szCs w:val="20"/>
                <w:lang w:eastAsia="zh-CN"/>
              </w:rPr>
            </w:pPr>
            <w:r>
              <w:rPr>
                <w:rFonts w:eastAsia="SimSun"/>
                <w:szCs w:val="20"/>
                <w:lang w:eastAsia="zh-CN"/>
              </w:rPr>
              <w:t>DOCOMO</w:t>
            </w:r>
          </w:p>
        </w:tc>
        <w:tc>
          <w:tcPr>
            <w:tcW w:w="7693" w:type="dxa"/>
          </w:tcPr>
          <w:p w14:paraId="750E4C21" w14:textId="49319C14" w:rsidR="007B0F23" w:rsidRDefault="007B0F23" w:rsidP="007B0F23">
            <w:pPr>
              <w:spacing w:after="120"/>
              <w:rPr>
                <w:rFonts w:eastAsia="SimSun"/>
                <w:szCs w:val="20"/>
                <w:lang w:eastAsia="zh-CN"/>
              </w:rPr>
            </w:pPr>
            <w:r>
              <w:rPr>
                <w:rFonts w:eastAsia="游明朝" w:hint="eastAsia"/>
                <w:szCs w:val="20"/>
                <w:lang w:eastAsia="ja-JP"/>
              </w:rPr>
              <w:t xml:space="preserve">We are fine with the TP in principle and also fine with the modification </w:t>
            </w:r>
            <w:r>
              <w:rPr>
                <w:rFonts w:eastAsia="游明朝"/>
                <w:szCs w:val="20"/>
                <w:lang w:eastAsia="ja-JP"/>
              </w:rPr>
              <w:t>from Huawei and Nokia</w:t>
            </w:r>
          </w:p>
        </w:tc>
      </w:tr>
      <w:tr w:rsidR="003774AF" w14:paraId="6FC35331" w14:textId="77777777" w:rsidTr="007B0F23">
        <w:tc>
          <w:tcPr>
            <w:tcW w:w="1369" w:type="dxa"/>
          </w:tcPr>
          <w:p w14:paraId="430354C2" w14:textId="0CD95B1D" w:rsidR="003774AF" w:rsidRDefault="003774AF" w:rsidP="003774AF">
            <w:pPr>
              <w:spacing w:after="120"/>
              <w:rPr>
                <w:rFonts w:eastAsia="SimSun"/>
                <w:szCs w:val="20"/>
                <w:lang w:eastAsia="zh-CN"/>
              </w:rPr>
            </w:pPr>
            <w:r>
              <w:rPr>
                <w:rFonts w:eastAsia="SimSun" w:hint="eastAsia"/>
                <w:szCs w:val="20"/>
                <w:lang w:eastAsia="zh-CN"/>
              </w:rPr>
              <w:lastRenderedPageBreak/>
              <w:t>Qualcomm</w:t>
            </w:r>
          </w:p>
        </w:tc>
        <w:tc>
          <w:tcPr>
            <w:tcW w:w="7693" w:type="dxa"/>
          </w:tcPr>
          <w:p w14:paraId="71D76825" w14:textId="09891638" w:rsidR="003774AF" w:rsidRDefault="003774AF" w:rsidP="003774AF">
            <w:pPr>
              <w:spacing w:after="120"/>
              <w:rPr>
                <w:rFonts w:eastAsia="SimSun"/>
                <w:szCs w:val="20"/>
                <w:lang w:eastAsia="zh-CN"/>
              </w:rPr>
            </w:pPr>
            <w:r>
              <w:rPr>
                <w:rFonts w:eastAsia="SimSun"/>
                <w:szCs w:val="20"/>
                <w:lang w:eastAsia="zh-CN"/>
              </w:rPr>
              <w:t xml:space="preserve">OK with the principle of the TP. However, we think Fujitsu’s TP is cleaner: it keeps the current spec untouched (hance not changing any Rel-15 behavior for UE not support sub-slot PUCCH), but clarifies that K1 is measured in terms of slots instead of subslot  for MAC-CE activation/deactivation. </w:t>
            </w:r>
          </w:p>
        </w:tc>
      </w:tr>
      <w:tr w:rsidR="003774AF" w14:paraId="25D52E5F" w14:textId="77777777" w:rsidTr="007B0F23">
        <w:tc>
          <w:tcPr>
            <w:tcW w:w="1369" w:type="dxa"/>
          </w:tcPr>
          <w:p w14:paraId="335B7377" w14:textId="1F452297" w:rsidR="003774AF" w:rsidRDefault="00D6225C" w:rsidP="003774AF">
            <w:pPr>
              <w:spacing w:after="120"/>
              <w:rPr>
                <w:rFonts w:eastAsia="SimSun"/>
                <w:szCs w:val="20"/>
                <w:lang w:eastAsia="zh-CN"/>
              </w:rPr>
            </w:pPr>
            <w:r>
              <w:rPr>
                <w:rFonts w:eastAsia="SimSun"/>
                <w:szCs w:val="20"/>
                <w:lang w:eastAsia="zh-CN"/>
              </w:rPr>
              <w:t>Fujitsu</w:t>
            </w:r>
          </w:p>
        </w:tc>
        <w:tc>
          <w:tcPr>
            <w:tcW w:w="7693" w:type="dxa"/>
          </w:tcPr>
          <w:p w14:paraId="56696F06" w14:textId="791D8C02" w:rsidR="003774AF" w:rsidRDefault="00D6225C" w:rsidP="003774AF">
            <w:pPr>
              <w:spacing w:after="120"/>
              <w:rPr>
                <w:rFonts w:eastAsia="SimSun"/>
                <w:szCs w:val="20"/>
                <w:lang w:eastAsia="zh-CN"/>
              </w:rPr>
            </w:pPr>
            <w:r>
              <w:rPr>
                <w:rFonts w:eastAsia="SimSun"/>
                <w:szCs w:val="20"/>
                <w:lang w:eastAsia="zh-CN"/>
              </w:rPr>
              <w:t xml:space="preserve">We are fine with the TP in principle. We share the same view with Qualcomm. It is better to keep the entire Rel-15 part untouched and clarify k1 in the case of sub-slot </w:t>
            </w:r>
            <w:r w:rsidR="0077126F">
              <w:rPr>
                <w:rFonts w:eastAsia="SimSun"/>
                <w:szCs w:val="20"/>
                <w:lang w:eastAsia="zh-CN"/>
              </w:rPr>
              <w:t xml:space="preserve">based </w:t>
            </w:r>
            <w:r>
              <w:rPr>
                <w:rFonts w:eastAsia="SimSun"/>
                <w:szCs w:val="20"/>
                <w:lang w:eastAsia="zh-CN"/>
              </w:rPr>
              <w:t>PUCCH transmission.</w:t>
            </w:r>
          </w:p>
        </w:tc>
      </w:tr>
      <w:tr w:rsidR="003774AF" w14:paraId="271FDCDC" w14:textId="77777777" w:rsidTr="007B0F23">
        <w:tc>
          <w:tcPr>
            <w:tcW w:w="1369" w:type="dxa"/>
          </w:tcPr>
          <w:p w14:paraId="7E60A948" w14:textId="142DD18B" w:rsidR="003774AF" w:rsidRDefault="001B7A1A" w:rsidP="003774AF">
            <w:pPr>
              <w:spacing w:after="120"/>
              <w:rPr>
                <w:rFonts w:eastAsia="SimSun"/>
                <w:szCs w:val="20"/>
                <w:lang w:eastAsia="zh-CN"/>
              </w:rPr>
            </w:pPr>
            <w:r>
              <w:rPr>
                <w:rFonts w:eastAsia="SimSun"/>
                <w:szCs w:val="20"/>
                <w:lang w:eastAsia="zh-CN"/>
              </w:rPr>
              <w:t>Apple</w:t>
            </w:r>
          </w:p>
        </w:tc>
        <w:tc>
          <w:tcPr>
            <w:tcW w:w="7693" w:type="dxa"/>
          </w:tcPr>
          <w:p w14:paraId="5D4B26E4" w14:textId="04F7FBDC" w:rsidR="003774AF" w:rsidRDefault="001B7A1A" w:rsidP="003774AF">
            <w:pPr>
              <w:spacing w:after="120"/>
              <w:rPr>
                <w:rFonts w:eastAsia="SimSun"/>
                <w:szCs w:val="20"/>
                <w:lang w:eastAsia="zh-CN"/>
              </w:rPr>
            </w:pPr>
            <w:r>
              <w:rPr>
                <w:rFonts w:eastAsia="SimSun"/>
                <w:szCs w:val="20"/>
                <w:lang w:eastAsia="zh-CN"/>
              </w:rPr>
              <w:t xml:space="preserve">We are fine with the TP in principle, and we are </w:t>
            </w:r>
            <w:r w:rsidR="006B70FC">
              <w:rPr>
                <w:rFonts w:eastAsia="SimSun"/>
                <w:szCs w:val="20"/>
                <w:lang w:eastAsia="zh-CN"/>
              </w:rPr>
              <w:t>open to consider any TP that sufficiently addresses the issue</w:t>
            </w:r>
            <w:r>
              <w:rPr>
                <w:rFonts w:eastAsia="SimSun"/>
                <w:szCs w:val="20"/>
                <w:lang w:eastAsia="zh-CN"/>
              </w:rPr>
              <w:t>.</w:t>
            </w:r>
          </w:p>
        </w:tc>
      </w:tr>
      <w:tr w:rsidR="00447ED8" w14:paraId="5DDD8C84" w14:textId="77777777" w:rsidTr="007B0F23">
        <w:tc>
          <w:tcPr>
            <w:tcW w:w="1369" w:type="dxa"/>
          </w:tcPr>
          <w:p w14:paraId="0C68AA35" w14:textId="5DBFDEDF" w:rsidR="00447ED8" w:rsidRDefault="00447ED8" w:rsidP="003774AF">
            <w:pPr>
              <w:spacing w:after="120"/>
              <w:rPr>
                <w:rFonts w:eastAsia="SimSun"/>
                <w:szCs w:val="20"/>
                <w:lang w:eastAsia="zh-CN"/>
              </w:rPr>
            </w:pPr>
            <w:r>
              <w:rPr>
                <w:rFonts w:eastAsia="SimSun"/>
                <w:szCs w:val="20"/>
                <w:lang w:eastAsia="zh-CN"/>
              </w:rPr>
              <w:t>Ericsson</w:t>
            </w:r>
          </w:p>
        </w:tc>
        <w:tc>
          <w:tcPr>
            <w:tcW w:w="7693" w:type="dxa"/>
          </w:tcPr>
          <w:p w14:paraId="26567545" w14:textId="24D604B4" w:rsidR="00447ED8" w:rsidRDefault="00447ED8" w:rsidP="003774AF">
            <w:pPr>
              <w:spacing w:after="120"/>
              <w:rPr>
                <w:rFonts w:eastAsia="SimSun"/>
                <w:szCs w:val="20"/>
                <w:lang w:eastAsia="zh-CN"/>
              </w:rPr>
            </w:pPr>
            <w:r>
              <w:rPr>
                <w:rFonts w:eastAsia="SimSun"/>
                <w:szCs w:val="20"/>
                <w:lang w:eastAsia="zh-CN"/>
              </w:rPr>
              <w:t>The suggestion w.r.t. to “symbol” and changes made in TP by Samsung, are fine with us and we are supportive of the TP with these changes.</w:t>
            </w:r>
          </w:p>
        </w:tc>
      </w:tr>
    </w:tbl>
    <w:p w14:paraId="71ADCD2E" w14:textId="77777777" w:rsidR="0088140C" w:rsidRDefault="0088140C">
      <w:pPr>
        <w:pStyle w:val="a1"/>
        <w:rPr>
          <w:rFonts w:eastAsia="SimSun"/>
          <w:lang w:eastAsia="zh-CN"/>
        </w:rPr>
      </w:pPr>
    </w:p>
    <w:p w14:paraId="5A6BE869" w14:textId="78F958C0" w:rsidR="00947204" w:rsidRDefault="00947204" w:rsidP="00947204">
      <w:pPr>
        <w:pStyle w:val="2"/>
        <w:numPr>
          <w:ilvl w:val="2"/>
          <w:numId w:val="1"/>
        </w:numPr>
        <w:tabs>
          <w:tab w:val="left" w:pos="-1247"/>
        </w:tabs>
        <w:rPr>
          <w:rFonts w:eastAsia="SimSun"/>
          <w:szCs w:val="20"/>
          <w:lang w:eastAsia="zh-CN"/>
        </w:rPr>
      </w:pPr>
      <w:r>
        <w:rPr>
          <w:rFonts w:eastAsia="SimSun" w:hint="eastAsia"/>
          <w:szCs w:val="20"/>
          <w:lang w:eastAsia="zh-CN"/>
        </w:rPr>
        <w:t>2</w:t>
      </w:r>
      <w:r w:rsidRPr="00947204">
        <w:rPr>
          <w:rFonts w:eastAsia="SimSun" w:hint="eastAsia"/>
          <w:szCs w:val="20"/>
          <w:vertAlign w:val="superscript"/>
          <w:lang w:eastAsia="zh-CN"/>
        </w:rPr>
        <w:t>nd</w:t>
      </w:r>
      <w:r>
        <w:rPr>
          <w:rFonts w:eastAsia="SimSun" w:hint="eastAsia"/>
          <w:szCs w:val="20"/>
          <w:lang w:eastAsia="zh-CN"/>
        </w:rPr>
        <w:t xml:space="preserve"> round proposal and discussion</w:t>
      </w:r>
    </w:p>
    <w:p w14:paraId="78BFECE4" w14:textId="45733DC7" w:rsidR="00947204" w:rsidRDefault="00E74734" w:rsidP="00947204">
      <w:pPr>
        <w:pStyle w:val="a1"/>
        <w:rPr>
          <w:rFonts w:eastAsia="SimSun"/>
          <w:szCs w:val="20"/>
          <w:lang w:eastAsia="zh-CN"/>
        </w:rPr>
      </w:pPr>
      <w:r>
        <w:rPr>
          <w:rFonts w:eastAsia="SimSun" w:hint="eastAsia"/>
          <w:lang w:eastAsia="zh-CN"/>
        </w:rPr>
        <w:t>The TP has been updated based on</w:t>
      </w:r>
      <w:r w:rsidR="00947204">
        <w:rPr>
          <w:rFonts w:eastAsia="SimSun" w:hint="eastAsia"/>
          <w:lang w:eastAsia="zh-CN"/>
        </w:rPr>
        <w:t xml:space="preserve"> </w:t>
      </w:r>
      <w:r>
        <w:rPr>
          <w:rFonts w:eastAsia="SimSun" w:hint="eastAsia"/>
          <w:lang w:eastAsia="zh-CN"/>
        </w:rPr>
        <w:t>the comments from Huawei, CATT, Nokia</w:t>
      </w:r>
      <w:r w:rsidR="00947204">
        <w:rPr>
          <w:rFonts w:eastAsia="SimSun" w:hint="eastAsia"/>
          <w:lang w:eastAsia="zh-CN"/>
        </w:rPr>
        <w:t>,</w:t>
      </w:r>
      <w:r>
        <w:rPr>
          <w:rFonts w:eastAsia="SimSun" w:hint="eastAsia"/>
          <w:lang w:eastAsia="zh-CN"/>
        </w:rPr>
        <w:t xml:space="preserve"> etc.</w:t>
      </w:r>
      <w:r>
        <w:rPr>
          <w:rFonts w:eastAsia="SimSun" w:hint="eastAsia"/>
          <w:szCs w:val="20"/>
          <w:lang w:eastAsia="zh-CN"/>
        </w:rPr>
        <w:t xml:space="preserve"> C</w:t>
      </w:r>
      <w:r w:rsidR="00947204">
        <w:rPr>
          <w:rFonts w:eastAsia="SimSun" w:hint="eastAsia"/>
          <w:szCs w:val="20"/>
          <w:lang w:eastAsia="zh-CN"/>
        </w:rPr>
        <w:t xml:space="preserve">ompanies </w:t>
      </w:r>
      <w:r>
        <w:rPr>
          <w:rFonts w:eastAsia="SimSun" w:hint="eastAsia"/>
          <w:szCs w:val="20"/>
          <w:lang w:eastAsia="zh-CN"/>
        </w:rPr>
        <w:t>can check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947204" w14:paraId="607C852E" w14:textId="77777777" w:rsidTr="00947204">
        <w:tc>
          <w:tcPr>
            <w:tcW w:w="9629" w:type="dxa"/>
          </w:tcPr>
          <w:p w14:paraId="75EFE47B" w14:textId="77777777" w:rsidR="00947204" w:rsidRDefault="00947204" w:rsidP="00947204">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F1D340E" w14:textId="77777777" w:rsidR="00947204" w:rsidRDefault="00947204" w:rsidP="00947204">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6E62A9D1" w14:textId="77777777" w:rsidR="00947204" w:rsidRDefault="00947204" w:rsidP="00947204">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ins w:id="66" w:author="Aris Papasakellariou" w:date="2021-01-26T14:03:00Z">
              <w:r>
                <w:rPr>
                  <w:rFonts w:eastAsia="SimSun"/>
                  <w:color w:val="FF0000"/>
                </w:rPr>
                <w:t xml:space="preserve">symbols </w:t>
              </w:r>
            </w:ins>
            <w:r>
              <w:rPr>
                <w:rFonts w:eastAsia="SimSun"/>
                <w:color w:val="FF0000"/>
                <w:szCs w:val="20"/>
                <w:u w:val="single"/>
              </w:rPr>
              <w:t xml:space="preserve">as defined in </w:t>
            </w:r>
            <w:del w:id="67" w:author="Aris Papasakellariou" w:date="2021-01-26T13:57:00Z">
              <w:r w:rsidDel="00A47C4A">
                <w:rPr>
                  <w:rFonts w:eastAsia="SimSun"/>
                  <w:color w:val="FF0000"/>
                  <w:szCs w:val="20"/>
                  <w:u w:val="single"/>
                </w:rPr>
                <w:delText xml:space="preserve"> </w:delText>
              </w:r>
            </w:del>
            <w:r>
              <w:rPr>
                <w:rFonts w:eastAsia="SimSun"/>
                <w:color w:val="FF0000"/>
                <w:szCs w:val="20"/>
                <w:u w:val="single"/>
              </w:rPr>
              <w:t>[4, TS 38.211]</w:t>
            </w:r>
            <w:r>
              <w:rPr>
                <w:rFonts w:eastAsia="SimSun"/>
                <w:szCs w:val="20"/>
                <w:lang w:val="en-GB"/>
              </w:rPr>
              <w:t>,</w:t>
            </w:r>
            <w:ins w:id="68" w:author="Aris Papasakellariou" w:date="2021-01-26T13:57:00Z">
              <w:r>
                <w:rPr>
                  <w:rFonts w:eastAsia="SimSun"/>
                  <w:szCs w:val="20"/>
                  <w:lang w:val="en-GB"/>
                </w:rPr>
                <w:t xml:space="preserve"> </w:t>
              </w:r>
            </w:ins>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Pr>
                <w:rFonts w:eastAsia="SimSun"/>
                <w:noProof/>
                <w:position w:val="-6"/>
                <w:szCs w:val="18"/>
                <w:lang w:eastAsia="ja-JP"/>
              </w:rPr>
              <w:drawing>
                <wp:inline distT="0" distB="0" distL="0" distR="0" wp14:anchorId="6B2ABC01" wp14:editId="617B5305">
                  <wp:extent cx="300990" cy="1828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5A19A19F" w14:textId="77777777" w:rsidR="00947204" w:rsidRDefault="00947204" w:rsidP="00947204">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Pr>
                <w:rFonts w:eastAsia="SimSun"/>
                <w:noProof/>
                <w:position w:val="-6"/>
                <w:szCs w:val="18"/>
                <w:lang w:eastAsia="ja-JP"/>
              </w:rPr>
              <w:drawing>
                <wp:inline distT="0" distB="0" distL="0" distR="0" wp14:anchorId="532CCCF1" wp14:editId="78BF297E">
                  <wp:extent cx="300990" cy="1828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5A43C7" w14:textId="77777777" w:rsidR="00947204" w:rsidRDefault="00947204" w:rsidP="00947204">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proofErr w:type="spellStart"/>
            <w:r>
              <w:rPr>
                <w:rFonts w:eastAsia="SimSun"/>
                <w:i/>
                <w:szCs w:val="18"/>
                <w:lang w:eastAsia="ja-JP"/>
              </w:rPr>
              <w:t>sCellDeactivationTimer</w:t>
            </w:r>
            <w:proofErr w:type="spellEnd"/>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Pr>
                <w:rFonts w:eastAsia="SimSun"/>
                <w:noProof/>
                <w:position w:val="-6"/>
                <w:szCs w:val="18"/>
                <w:lang w:eastAsia="ja-JP"/>
              </w:rPr>
              <w:drawing>
                <wp:inline distT="0" distB="0" distL="0" distR="0" wp14:anchorId="58A7AED9" wp14:editId="33EBA036">
                  <wp:extent cx="300990" cy="18288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5E6FC2A" w14:textId="77777777" w:rsidR="00947204" w:rsidRDefault="00947204" w:rsidP="00947204">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Pr>
                <w:rFonts w:eastAsia="SimSun"/>
                <w:noProof/>
                <w:position w:val="-6"/>
                <w:szCs w:val="18"/>
                <w:lang w:eastAsia="ja-JP"/>
              </w:rPr>
              <w:drawing>
                <wp:inline distT="0" distB="0" distL="0" distR="0" wp14:anchorId="716E083D" wp14:editId="253EF716">
                  <wp:extent cx="300990" cy="18288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Pr>
                <w:rFonts w:eastAsia="SimSun"/>
                <w:noProof/>
                <w:position w:val="-6"/>
                <w:szCs w:val="18"/>
                <w:lang w:eastAsia="ja-JP"/>
              </w:rPr>
              <w:drawing>
                <wp:inline distT="0" distB="0" distL="0" distR="0" wp14:anchorId="7B99C242" wp14:editId="54BE51D1">
                  <wp:extent cx="300990" cy="1828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7964AD0C" w14:textId="10CEA65A" w:rsidR="00947204" w:rsidRDefault="00947204" w:rsidP="00947204">
            <w:pPr>
              <w:spacing w:after="180"/>
              <w:rPr>
                <w:rFonts w:eastAsia="SimSun"/>
                <w:szCs w:val="18"/>
                <w:lang w:val="en-GB"/>
              </w:rPr>
            </w:pPr>
            <w:r>
              <w:rPr>
                <w:rFonts w:eastAsia="SimSun"/>
                <w:szCs w:val="18"/>
                <w:lang w:val="en-GB"/>
              </w:rPr>
              <w:t xml:space="preserve">The value of </w:t>
            </w:r>
            <w:r>
              <w:rPr>
                <w:rFonts w:eastAsia="SimSun"/>
                <w:noProof/>
                <w:position w:val="-6"/>
                <w:szCs w:val="18"/>
                <w:lang w:eastAsia="ja-JP"/>
              </w:rPr>
              <w:drawing>
                <wp:inline distT="0" distB="0" distL="0" distR="0" wp14:anchorId="245591E0" wp14:editId="01C9F4C7">
                  <wp:extent cx="118110" cy="18288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Pr>
                <w:rFonts w:eastAsia="SimSun"/>
                <w:strike/>
                <w:noProof/>
                <w:color w:val="FF0000"/>
                <w:position w:val="-10"/>
                <w:szCs w:val="18"/>
                <w:lang w:eastAsia="ja-JP"/>
              </w:rPr>
              <w:drawing>
                <wp:inline distT="0" distB="0" distL="0" distR="0" wp14:anchorId="3BC024D3" wp14:editId="555184C6">
                  <wp:extent cx="1059180" cy="23622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Pr>
                <w:rFonts w:eastAsia="SimSun"/>
                <w:strike/>
                <w:noProof/>
                <w:color w:val="FF0000"/>
                <w:position w:val="-10"/>
                <w:szCs w:val="18"/>
                <w:lang w:eastAsia="ja-JP"/>
              </w:rPr>
              <w:drawing>
                <wp:inline distT="0" distB="0" distL="0" distR="0" wp14:anchorId="335F93C5" wp14:editId="74B4BF5C">
                  <wp:extent cx="144780" cy="190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del w:id="69" w:author="Aris Papasakellariou" w:date="2021-01-26T13:59:00Z">
              <w:r w:rsidDel="00A47C4A">
                <w:rPr>
                  <w:rFonts w:eastAsia="SimSun"/>
                  <w:color w:val="FF0000"/>
                  <w:u w:val="single"/>
                </w:rPr>
                <w:delText>it is assumed</w:delText>
              </w:r>
              <w:r w:rsidDel="00A47C4A">
                <w:rPr>
                  <w:rFonts w:eastAsia="SimSun"/>
                  <w:color w:val="FF0000"/>
                  <w:szCs w:val="18"/>
                  <w:u w:val="single"/>
                </w:rPr>
                <w:delText xml:space="preserve"> </w:delText>
              </w:r>
            </w:del>
            <w:r>
              <w:rPr>
                <w:rFonts w:eastAsia="SimSun" w:hint="eastAsia"/>
                <w:color w:val="FF0000"/>
                <w:szCs w:val="18"/>
                <w:u w:val="single"/>
                <w:lang w:eastAsia="zh-CN"/>
              </w:rPr>
              <w:t xml:space="preserve">Slot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B5009D">
              <w:rPr>
                <w:rFonts w:eastAsia="SimSun"/>
                <w:noProof/>
                <w:position w:val="-5"/>
              </w:rPr>
              <w:pict w14:anchorId="12524267">
                <v:shape id="_x0000_i1039" type="#_x0000_t75" alt="" style="width:26.55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B5009D">
              <w:rPr>
                <w:rFonts w:eastAsia="SimSun"/>
                <w:noProof/>
                <w:position w:val="-5"/>
              </w:rPr>
              <w:pict w14:anchorId="78CA2CA0">
                <v:shape id="_x0000_i1040" type="#_x0000_t75" alt="" style="width:26.55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w:t>
            </w:r>
            <w:ins w:id="70" w:author="Aris Papasakellariou" w:date="2021-01-26T13:59:00Z">
              <w:r>
                <w:rPr>
                  <w:rFonts w:eastAsia="SimSun"/>
                  <w:color w:val="FF0000"/>
                  <w:szCs w:val="18"/>
                  <w:u w:val="single"/>
                  <w:lang w:val="en-GB"/>
                </w:rPr>
                <w:t>a</w:t>
              </w:r>
            </w:ins>
            <w:del w:id="71" w:author="Aris Papasakellariou" w:date="2021-01-26T13:59:00Z">
              <w:r w:rsidDel="00A47C4A">
                <w:rPr>
                  <w:rFonts w:eastAsia="SimSun"/>
                  <w:color w:val="FF0000"/>
                  <w:szCs w:val="18"/>
                  <w:u w:val="single"/>
                  <w:lang w:val="en-GB"/>
                </w:rPr>
                <w:delText>the</w:delText>
              </w:r>
            </w:del>
            <w:r>
              <w:rPr>
                <w:rFonts w:eastAsia="SimSun"/>
                <w:color w:val="FF0000"/>
                <w:szCs w:val="18"/>
                <w:u w:val="single"/>
                <w:lang w:eastAsia="zh-CN"/>
              </w:rPr>
              <w:t xml:space="preserve"> slot </w:t>
            </w:r>
            <w:ins w:id="72" w:author="Aris Papasakellariou" w:date="2021-01-26T13:59:00Z">
              <w:r>
                <w:rPr>
                  <w:rFonts w:eastAsia="SimSun"/>
                  <w:color w:val="FF0000"/>
                  <w:szCs w:val="18"/>
                  <w:u w:val="single"/>
                  <w:lang w:eastAsia="zh-CN"/>
                </w:rPr>
                <w:t>of</w:t>
              </w:r>
            </w:ins>
            <w:del w:id="73" w:author="Aris Papasakellariou" w:date="2021-01-26T13:59:00Z">
              <w:r w:rsidDel="00A47C4A">
                <w:rPr>
                  <w:rFonts w:eastAsia="SimSun"/>
                  <w:color w:val="FF0000"/>
                  <w:szCs w:val="18"/>
                  <w:u w:val="single"/>
                  <w:lang w:eastAsia="zh-CN"/>
                </w:rPr>
                <w:delText>with</w:delText>
              </w:r>
            </w:del>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Pr>
                <w:rFonts w:eastAsia="SimSun"/>
                <w:noProof/>
                <w:position w:val="-10"/>
                <w:szCs w:val="18"/>
                <w:lang w:eastAsia="ja-JP"/>
              </w:rPr>
              <w:drawing>
                <wp:inline distT="0" distB="0" distL="0" distR="0" wp14:anchorId="551E219C" wp14:editId="7FFC3ACE">
                  <wp:extent cx="525780" cy="23622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w:t>
            </w:r>
            <w:proofErr w:type="spellStart"/>
            <w:r>
              <w:rPr>
                <w:rFonts w:eastAsia="SimSun"/>
                <w:szCs w:val="18"/>
                <w:lang w:val="en-GB"/>
              </w:rPr>
              <w:t>subframe</w:t>
            </w:r>
            <w:proofErr w:type="spellEnd"/>
            <w:r>
              <w:rPr>
                <w:rFonts w:eastAsia="SimSun"/>
                <w:szCs w:val="18"/>
                <w:lang w:val="en-GB"/>
              </w:rPr>
              <w:t xml:space="preserve"> for the SCS configuration </w:t>
            </w:r>
            <w:r>
              <w:rPr>
                <w:rFonts w:eastAsia="SimSun"/>
                <w:noProof/>
                <w:position w:val="-10"/>
                <w:szCs w:val="18"/>
                <w:lang w:eastAsia="ja-JP"/>
              </w:rPr>
              <w:drawing>
                <wp:inline distT="0" distB="0" distL="0" distR="0" wp14:anchorId="0A68E893" wp14:editId="75AF0D11">
                  <wp:extent cx="160020" cy="16002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in</w:t>
            </w:r>
            <w:del w:id="74" w:author="Aris Papasakellariou" w:date="2021-01-26T13:59:00Z">
              <w:r w:rsidDel="00A47C4A">
                <w:rPr>
                  <w:rFonts w:eastAsia="SimSun"/>
                  <w:color w:val="FF0000"/>
                  <w:szCs w:val="20"/>
                  <w:u w:val="single"/>
                </w:rPr>
                <w:delText xml:space="preserve"> </w:delText>
              </w:r>
            </w:del>
            <w:r>
              <w:rPr>
                <w:rFonts w:eastAsia="SimSun"/>
                <w:color w:val="FF0000"/>
                <w:szCs w:val="20"/>
                <w:u w:val="single"/>
              </w:rPr>
              <w:t xml:space="preserve"> [4, TS 38.211]</w:t>
            </w:r>
            <w:r>
              <w:rPr>
                <w:rFonts w:eastAsia="SimSun"/>
                <w:szCs w:val="18"/>
                <w:lang w:val="en-GB"/>
              </w:rPr>
              <w:t>.</w:t>
            </w:r>
          </w:p>
          <w:p w14:paraId="264FA4BD" w14:textId="77777777" w:rsidR="00947204" w:rsidRDefault="00947204" w:rsidP="00947204">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w:t>
            </w:r>
            <w:proofErr w:type="gramStart"/>
            <w:r>
              <w:rPr>
                <w:rFonts w:eastAsia="SimSun"/>
                <w:szCs w:val="18"/>
                <w:lang w:val="en-GB"/>
              </w:rPr>
              <w:t xml:space="preserve">slot </w:t>
            </w:r>
            <w:proofErr w:type="gramEnd"/>
            <w:r>
              <w:rPr>
                <w:rFonts w:eastAsia="SimSun"/>
                <w:noProof/>
                <w:position w:val="-6"/>
                <w:szCs w:val="18"/>
                <w:lang w:eastAsia="ja-JP"/>
              </w:rPr>
              <w:drawing>
                <wp:inline distT="0" distB="0" distL="0" distR="0" wp14:anchorId="579531D2" wp14:editId="11A52DD1">
                  <wp:extent cx="118110" cy="14478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Pr>
                <w:rFonts w:eastAsia="SimSun"/>
                <w:noProof/>
                <w:position w:val="-6"/>
                <w:szCs w:val="18"/>
                <w:lang w:eastAsia="ja-JP"/>
              </w:rPr>
              <w:drawing>
                <wp:inline distT="0" distB="0" distL="0" distR="0" wp14:anchorId="08DB6D51" wp14:editId="64FD6D5A">
                  <wp:extent cx="300990" cy="18288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586FB868" w14:textId="77777777" w:rsidR="00947204" w:rsidRDefault="00947204" w:rsidP="00947204">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proofErr w:type="spellStart"/>
            <w:r>
              <w:rPr>
                <w:rFonts w:eastAsia="SimSun"/>
                <w:i/>
                <w:szCs w:val="18"/>
                <w:lang w:val="en-GB" w:eastAsia="ja-JP"/>
              </w:rPr>
              <w:t>sCellDeactivationTimer</w:t>
            </w:r>
            <w:proofErr w:type="spellEnd"/>
            <w:r>
              <w:rPr>
                <w:rFonts w:eastAsia="SimSun"/>
                <w:iCs/>
                <w:szCs w:val="18"/>
                <w:lang w:val="en-GB"/>
              </w:rPr>
              <w:t xml:space="preserve"> associated with the secondary cell expires</w:t>
            </w:r>
            <w:r>
              <w:rPr>
                <w:rFonts w:eastAsia="SimSun"/>
                <w:szCs w:val="18"/>
                <w:lang w:val="en-GB"/>
              </w:rPr>
              <w:t xml:space="preserve"> in </w:t>
            </w:r>
            <w:proofErr w:type="gramStart"/>
            <w:r>
              <w:rPr>
                <w:rFonts w:eastAsia="SimSun"/>
                <w:szCs w:val="18"/>
                <w:lang w:val="en-GB"/>
              </w:rPr>
              <w:t xml:space="preserve">slot </w:t>
            </w:r>
            <w:proofErr w:type="gramEnd"/>
            <w:r>
              <w:rPr>
                <w:rFonts w:eastAsia="SimSun"/>
                <w:noProof/>
                <w:position w:val="-6"/>
                <w:szCs w:val="18"/>
                <w:lang w:eastAsia="ja-JP"/>
              </w:rPr>
              <w:drawing>
                <wp:inline distT="0" distB="0" distL="0" distR="0" wp14:anchorId="695906FC" wp14:editId="176DE3F7">
                  <wp:extent cx="118110" cy="14478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Pr>
                <w:rFonts w:eastAsia="SimSun"/>
                <w:noProof/>
                <w:position w:val="-12"/>
                <w:szCs w:val="18"/>
                <w:lang w:eastAsia="ja-JP"/>
              </w:rPr>
              <w:drawing>
                <wp:inline distT="0" distB="0" distL="0" distR="0" wp14:anchorId="6DCF3C37" wp14:editId="424600BE">
                  <wp:extent cx="796290" cy="19812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Pr>
                <w:rFonts w:eastAsia="SimSun"/>
                <w:noProof/>
                <w:position w:val="-10"/>
                <w:szCs w:val="18"/>
                <w:lang w:eastAsia="ja-JP"/>
              </w:rPr>
              <w:drawing>
                <wp:inline distT="0" distB="0" distL="0" distR="0" wp14:anchorId="12974F1F" wp14:editId="51C3006C">
                  <wp:extent cx="118110" cy="14478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51024E23" w14:textId="77777777" w:rsidR="00947204" w:rsidRDefault="00947204" w:rsidP="00947204">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4E291B59" w14:textId="77777777" w:rsidR="00947204" w:rsidRDefault="00947204" w:rsidP="009472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947204" w14:paraId="2CE58436" w14:textId="77777777" w:rsidTr="00947204">
        <w:tc>
          <w:tcPr>
            <w:tcW w:w="1369" w:type="dxa"/>
          </w:tcPr>
          <w:p w14:paraId="1A0AF19D" w14:textId="77777777" w:rsidR="00947204" w:rsidRDefault="00947204" w:rsidP="00947204">
            <w:pPr>
              <w:spacing w:after="120"/>
              <w:rPr>
                <w:rFonts w:eastAsia="SimSun"/>
                <w:szCs w:val="20"/>
                <w:lang w:eastAsia="zh-CN"/>
              </w:rPr>
            </w:pPr>
            <w:r>
              <w:rPr>
                <w:rFonts w:eastAsia="SimSun" w:hint="eastAsia"/>
                <w:szCs w:val="20"/>
                <w:lang w:eastAsia="zh-CN"/>
              </w:rPr>
              <w:t>Company</w:t>
            </w:r>
          </w:p>
        </w:tc>
        <w:tc>
          <w:tcPr>
            <w:tcW w:w="7693" w:type="dxa"/>
          </w:tcPr>
          <w:p w14:paraId="30E3C411" w14:textId="77777777" w:rsidR="00947204" w:rsidRDefault="00947204" w:rsidP="00947204">
            <w:pPr>
              <w:spacing w:after="120"/>
              <w:rPr>
                <w:rFonts w:eastAsia="SimSun"/>
                <w:szCs w:val="20"/>
                <w:lang w:eastAsia="zh-CN"/>
              </w:rPr>
            </w:pPr>
            <w:r>
              <w:rPr>
                <w:rFonts w:eastAsia="SimSun" w:hint="eastAsia"/>
                <w:szCs w:val="20"/>
                <w:lang w:eastAsia="zh-CN"/>
              </w:rPr>
              <w:t>Comments</w:t>
            </w:r>
          </w:p>
        </w:tc>
      </w:tr>
      <w:tr w:rsidR="00947204" w14:paraId="4E0D40DD" w14:textId="77777777" w:rsidTr="00947204">
        <w:tc>
          <w:tcPr>
            <w:tcW w:w="1369" w:type="dxa"/>
          </w:tcPr>
          <w:p w14:paraId="7C0DE2C1" w14:textId="72EC8ADE" w:rsidR="00947204" w:rsidRDefault="00B5009D" w:rsidP="00947204">
            <w:pPr>
              <w:spacing w:after="120"/>
              <w:rPr>
                <w:rFonts w:eastAsia="SimSun"/>
                <w:szCs w:val="20"/>
                <w:lang w:eastAsia="zh-CN"/>
              </w:rPr>
            </w:pPr>
            <w:r>
              <w:rPr>
                <w:rFonts w:eastAsia="SimSun"/>
                <w:szCs w:val="20"/>
                <w:lang w:eastAsia="zh-CN"/>
              </w:rPr>
              <w:t>DOCOMO</w:t>
            </w:r>
          </w:p>
        </w:tc>
        <w:tc>
          <w:tcPr>
            <w:tcW w:w="7693" w:type="dxa"/>
          </w:tcPr>
          <w:p w14:paraId="426F9754" w14:textId="6E648C59" w:rsidR="00947204" w:rsidRPr="00B5009D" w:rsidRDefault="00B5009D" w:rsidP="00947204">
            <w:pPr>
              <w:spacing w:after="120"/>
              <w:rPr>
                <w:rFonts w:eastAsia="游明朝" w:hint="eastAsia"/>
                <w:szCs w:val="20"/>
                <w:lang w:eastAsia="ja-JP"/>
              </w:rPr>
            </w:pPr>
            <w:r>
              <w:rPr>
                <w:rFonts w:eastAsia="游明朝" w:hint="eastAsia"/>
                <w:szCs w:val="20"/>
                <w:lang w:eastAsia="ja-JP"/>
              </w:rPr>
              <w:t xml:space="preserve">We </w:t>
            </w:r>
            <w:r>
              <w:rPr>
                <w:rFonts w:eastAsia="游明朝"/>
                <w:szCs w:val="20"/>
                <w:lang w:eastAsia="ja-JP"/>
              </w:rPr>
              <w:t>support</w:t>
            </w:r>
            <w:r>
              <w:rPr>
                <w:rFonts w:eastAsia="游明朝" w:hint="eastAsia"/>
                <w:szCs w:val="20"/>
                <w:lang w:eastAsia="ja-JP"/>
              </w:rPr>
              <w:t xml:space="preserve"> </w:t>
            </w:r>
            <w:r>
              <w:rPr>
                <w:rFonts w:eastAsia="游明朝"/>
                <w:szCs w:val="20"/>
                <w:lang w:eastAsia="ja-JP"/>
              </w:rPr>
              <w:t>the TP</w:t>
            </w:r>
          </w:p>
        </w:tc>
      </w:tr>
      <w:tr w:rsidR="00947204" w14:paraId="693787F0" w14:textId="77777777" w:rsidTr="00947204">
        <w:tc>
          <w:tcPr>
            <w:tcW w:w="1369" w:type="dxa"/>
          </w:tcPr>
          <w:p w14:paraId="6D7E45D5" w14:textId="73840B22" w:rsidR="00947204" w:rsidRDefault="00947204" w:rsidP="00947204">
            <w:pPr>
              <w:spacing w:after="120"/>
              <w:rPr>
                <w:rFonts w:eastAsia="SimSun"/>
                <w:szCs w:val="20"/>
                <w:lang w:eastAsia="zh-CN"/>
              </w:rPr>
            </w:pPr>
          </w:p>
        </w:tc>
        <w:tc>
          <w:tcPr>
            <w:tcW w:w="7693" w:type="dxa"/>
          </w:tcPr>
          <w:p w14:paraId="15D6B702" w14:textId="41479DF8" w:rsidR="00947204" w:rsidRDefault="00947204" w:rsidP="00947204">
            <w:pPr>
              <w:spacing w:after="120"/>
              <w:rPr>
                <w:rFonts w:eastAsia="SimSun"/>
                <w:szCs w:val="20"/>
                <w:lang w:val="en-GB" w:eastAsia="zh-CN"/>
              </w:rPr>
            </w:pPr>
          </w:p>
        </w:tc>
      </w:tr>
      <w:tr w:rsidR="00947204" w14:paraId="690C8615" w14:textId="77777777" w:rsidTr="00947204">
        <w:tc>
          <w:tcPr>
            <w:tcW w:w="1369" w:type="dxa"/>
          </w:tcPr>
          <w:p w14:paraId="1266F595" w14:textId="00C63A4E" w:rsidR="00947204" w:rsidRDefault="00947204" w:rsidP="00947204">
            <w:pPr>
              <w:spacing w:after="120"/>
              <w:rPr>
                <w:rFonts w:eastAsia="SimSun"/>
                <w:szCs w:val="20"/>
                <w:lang w:eastAsia="zh-CN"/>
              </w:rPr>
            </w:pPr>
          </w:p>
        </w:tc>
        <w:tc>
          <w:tcPr>
            <w:tcW w:w="7693" w:type="dxa"/>
          </w:tcPr>
          <w:p w14:paraId="12E7FE1E" w14:textId="2BAC019A" w:rsidR="00947204" w:rsidRDefault="00947204" w:rsidP="00947204">
            <w:pPr>
              <w:snapToGrid w:val="0"/>
              <w:spacing w:after="120"/>
              <w:rPr>
                <w:rFonts w:eastAsia="SimSun"/>
                <w:szCs w:val="20"/>
                <w:lang w:eastAsia="zh-CN"/>
              </w:rPr>
            </w:pPr>
          </w:p>
        </w:tc>
      </w:tr>
      <w:tr w:rsidR="00947204" w14:paraId="60EB2999" w14:textId="77777777" w:rsidTr="00947204">
        <w:tc>
          <w:tcPr>
            <w:tcW w:w="1369" w:type="dxa"/>
          </w:tcPr>
          <w:p w14:paraId="2080D4E2" w14:textId="4B2FA9BF" w:rsidR="00947204" w:rsidRPr="002F0046" w:rsidRDefault="00947204" w:rsidP="00947204">
            <w:pPr>
              <w:spacing w:after="120"/>
              <w:rPr>
                <w:rFonts w:eastAsia="SimSun"/>
                <w:szCs w:val="20"/>
                <w:lang w:eastAsia="zh-CN"/>
              </w:rPr>
            </w:pPr>
          </w:p>
        </w:tc>
        <w:tc>
          <w:tcPr>
            <w:tcW w:w="7693" w:type="dxa"/>
          </w:tcPr>
          <w:p w14:paraId="3423EA95" w14:textId="4FB76F24" w:rsidR="00947204" w:rsidRPr="002F0046" w:rsidRDefault="00947204" w:rsidP="00947204">
            <w:pPr>
              <w:spacing w:after="120"/>
              <w:rPr>
                <w:rFonts w:eastAsia="SimSun"/>
                <w:szCs w:val="20"/>
                <w:lang w:eastAsia="zh-CN"/>
              </w:rPr>
            </w:pPr>
          </w:p>
        </w:tc>
      </w:tr>
      <w:tr w:rsidR="00947204" w14:paraId="09504A36" w14:textId="77777777" w:rsidTr="00947204">
        <w:tc>
          <w:tcPr>
            <w:tcW w:w="1369" w:type="dxa"/>
          </w:tcPr>
          <w:p w14:paraId="38A7B9C2" w14:textId="6F6CF2D4" w:rsidR="00947204" w:rsidRDefault="00947204" w:rsidP="00947204">
            <w:pPr>
              <w:spacing w:after="120"/>
              <w:rPr>
                <w:rFonts w:eastAsia="SimSun"/>
                <w:szCs w:val="20"/>
                <w:lang w:eastAsia="zh-CN"/>
              </w:rPr>
            </w:pPr>
          </w:p>
        </w:tc>
        <w:tc>
          <w:tcPr>
            <w:tcW w:w="7693" w:type="dxa"/>
          </w:tcPr>
          <w:p w14:paraId="158E25E4" w14:textId="7E8FD861" w:rsidR="00947204" w:rsidRDefault="00947204" w:rsidP="00947204">
            <w:pPr>
              <w:spacing w:after="120"/>
              <w:rPr>
                <w:rFonts w:eastAsia="SimSun"/>
                <w:szCs w:val="20"/>
                <w:lang w:eastAsia="zh-CN"/>
              </w:rPr>
            </w:pPr>
          </w:p>
        </w:tc>
      </w:tr>
      <w:tr w:rsidR="00947204" w14:paraId="28D43A4A" w14:textId="77777777" w:rsidTr="00947204">
        <w:tc>
          <w:tcPr>
            <w:tcW w:w="1369" w:type="dxa"/>
          </w:tcPr>
          <w:p w14:paraId="683BBDCD" w14:textId="152772FF" w:rsidR="00947204" w:rsidRDefault="00947204" w:rsidP="00947204">
            <w:pPr>
              <w:spacing w:after="120"/>
              <w:rPr>
                <w:rFonts w:eastAsia="SimSun"/>
                <w:szCs w:val="20"/>
                <w:lang w:eastAsia="zh-CN"/>
              </w:rPr>
            </w:pPr>
          </w:p>
        </w:tc>
        <w:tc>
          <w:tcPr>
            <w:tcW w:w="7693" w:type="dxa"/>
          </w:tcPr>
          <w:p w14:paraId="67B86A55" w14:textId="41AC96F1" w:rsidR="00947204" w:rsidRPr="00815A1F" w:rsidRDefault="00947204" w:rsidP="00947204">
            <w:pPr>
              <w:spacing w:after="120"/>
              <w:rPr>
                <w:rFonts w:eastAsia="SimSun"/>
                <w:szCs w:val="20"/>
                <w:lang w:eastAsia="zh-CN"/>
              </w:rPr>
            </w:pPr>
          </w:p>
        </w:tc>
      </w:tr>
      <w:tr w:rsidR="00947204" w14:paraId="1AD5D21C" w14:textId="77777777" w:rsidTr="00947204">
        <w:tc>
          <w:tcPr>
            <w:tcW w:w="1369" w:type="dxa"/>
          </w:tcPr>
          <w:p w14:paraId="70CCE293" w14:textId="54494FE3" w:rsidR="00947204" w:rsidRDefault="00947204" w:rsidP="00947204">
            <w:pPr>
              <w:spacing w:after="120"/>
              <w:rPr>
                <w:rFonts w:eastAsia="SimSun"/>
                <w:szCs w:val="20"/>
                <w:lang w:eastAsia="zh-CN"/>
              </w:rPr>
            </w:pPr>
          </w:p>
        </w:tc>
        <w:tc>
          <w:tcPr>
            <w:tcW w:w="7693" w:type="dxa"/>
          </w:tcPr>
          <w:p w14:paraId="7F1D1C5B" w14:textId="25735324" w:rsidR="00947204" w:rsidRDefault="00947204" w:rsidP="00947204">
            <w:pPr>
              <w:spacing w:after="120"/>
              <w:rPr>
                <w:rFonts w:eastAsia="SimSun"/>
                <w:szCs w:val="20"/>
                <w:lang w:eastAsia="zh-CN"/>
              </w:rPr>
            </w:pPr>
          </w:p>
        </w:tc>
      </w:tr>
      <w:tr w:rsidR="00947204" w14:paraId="4A19F181" w14:textId="77777777" w:rsidTr="00947204">
        <w:tc>
          <w:tcPr>
            <w:tcW w:w="1369" w:type="dxa"/>
          </w:tcPr>
          <w:p w14:paraId="17EA4A2D" w14:textId="302B7588" w:rsidR="00947204" w:rsidRDefault="00947204" w:rsidP="00947204">
            <w:pPr>
              <w:spacing w:after="120"/>
              <w:rPr>
                <w:rFonts w:eastAsia="SimSun"/>
                <w:szCs w:val="20"/>
                <w:lang w:eastAsia="zh-CN"/>
              </w:rPr>
            </w:pPr>
          </w:p>
        </w:tc>
        <w:tc>
          <w:tcPr>
            <w:tcW w:w="7693" w:type="dxa"/>
          </w:tcPr>
          <w:p w14:paraId="122C5733" w14:textId="1B8AA011" w:rsidR="00947204" w:rsidRDefault="00947204" w:rsidP="00947204">
            <w:pPr>
              <w:spacing w:after="120"/>
              <w:rPr>
                <w:rFonts w:eastAsia="SimSun"/>
                <w:szCs w:val="20"/>
                <w:lang w:eastAsia="zh-CN"/>
              </w:rPr>
            </w:pPr>
          </w:p>
        </w:tc>
      </w:tr>
      <w:tr w:rsidR="00947204" w14:paraId="22647E91" w14:textId="77777777" w:rsidTr="00947204">
        <w:tc>
          <w:tcPr>
            <w:tcW w:w="1369" w:type="dxa"/>
          </w:tcPr>
          <w:p w14:paraId="6052C19F" w14:textId="166ABA12" w:rsidR="00947204" w:rsidRDefault="00947204" w:rsidP="00947204">
            <w:pPr>
              <w:spacing w:after="120"/>
              <w:rPr>
                <w:rFonts w:eastAsia="SimSun"/>
                <w:szCs w:val="20"/>
                <w:lang w:eastAsia="zh-CN"/>
              </w:rPr>
            </w:pPr>
          </w:p>
        </w:tc>
        <w:tc>
          <w:tcPr>
            <w:tcW w:w="7693" w:type="dxa"/>
          </w:tcPr>
          <w:p w14:paraId="61DACFD8" w14:textId="0E48B594" w:rsidR="00947204" w:rsidRDefault="00947204" w:rsidP="00947204">
            <w:pPr>
              <w:spacing w:after="120"/>
              <w:rPr>
                <w:rFonts w:eastAsia="SimSun"/>
                <w:szCs w:val="20"/>
                <w:lang w:eastAsia="zh-CN"/>
              </w:rPr>
            </w:pPr>
          </w:p>
        </w:tc>
      </w:tr>
      <w:tr w:rsidR="00947204" w14:paraId="6BB29040" w14:textId="77777777" w:rsidTr="00947204">
        <w:tc>
          <w:tcPr>
            <w:tcW w:w="1369" w:type="dxa"/>
          </w:tcPr>
          <w:p w14:paraId="04584623" w14:textId="670F3EC8" w:rsidR="00947204" w:rsidRDefault="00947204" w:rsidP="00947204">
            <w:pPr>
              <w:spacing w:after="120"/>
              <w:rPr>
                <w:rFonts w:eastAsia="SimSun"/>
                <w:szCs w:val="20"/>
                <w:lang w:eastAsia="zh-CN"/>
              </w:rPr>
            </w:pPr>
          </w:p>
        </w:tc>
        <w:tc>
          <w:tcPr>
            <w:tcW w:w="7693" w:type="dxa"/>
          </w:tcPr>
          <w:p w14:paraId="49876ECD" w14:textId="17710D13" w:rsidR="00947204" w:rsidRDefault="00947204" w:rsidP="00947204">
            <w:pPr>
              <w:spacing w:after="120"/>
              <w:rPr>
                <w:rFonts w:eastAsia="SimSun"/>
                <w:szCs w:val="20"/>
                <w:lang w:eastAsia="zh-CN"/>
              </w:rPr>
            </w:pPr>
          </w:p>
        </w:tc>
      </w:tr>
      <w:tr w:rsidR="00947204" w14:paraId="62B19AA7" w14:textId="77777777" w:rsidTr="00947204">
        <w:tc>
          <w:tcPr>
            <w:tcW w:w="1369" w:type="dxa"/>
          </w:tcPr>
          <w:p w14:paraId="3C54E907" w14:textId="77777777" w:rsidR="00947204" w:rsidRDefault="00947204" w:rsidP="00947204">
            <w:pPr>
              <w:spacing w:after="120"/>
              <w:rPr>
                <w:rFonts w:eastAsia="SimSun"/>
                <w:szCs w:val="20"/>
                <w:lang w:eastAsia="zh-CN"/>
              </w:rPr>
            </w:pPr>
          </w:p>
        </w:tc>
        <w:tc>
          <w:tcPr>
            <w:tcW w:w="7693" w:type="dxa"/>
          </w:tcPr>
          <w:p w14:paraId="207C7C19" w14:textId="77777777" w:rsidR="00947204" w:rsidRDefault="00947204" w:rsidP="00947204">
            <w:pPr>
              <w:spacing w:after="120"/>
              <w:rPr>
                <w:rFonts w:eastAsia="SimSun"/>
                <w:szCs w:val="20"/>
                <w:lang w:eastAsia="zh-CN"/>
              </w:rPr>
            </w:pPr>
          </w:p>
        </w:tc>
      </w:tr>
      <w:tr w:rsidR="00947204" w14:paraId="472AE86E" w14:textId="77777777" w:rsidTr="00947204">
        <w:tc>
          <w:tcPr>
            <w:tcW w:w="1369" w:type="dxa"/>
          </w:tcPr>
          <w:p w14:paraId="5286F520" w14:textId="77777777" w:rsidR="00947204" w:rsidRDefault="00947204" w:rsidP="00947204">
            <w:pPr>
              <w:spacing w:after="120"/>
              <w:rPr>
                <w:rFonts w:eastAsia="SimSun"/>
                <w:szCs w:val="20"/>
                <w:lang w:eastAsia="zh-CN"/>
              </w:rPr>
            </w:pPr>
          </w:p>
        </w:tc>
        <w:tc>
          <w:tcPr>
            <w:tcW w:w="7693" w:type="dxa"/>
          </w:tcPr>
          <w:p w14:paraId="1E769B27" w14:textId="77777777" w:rsidR="00947204" w:rsidRDefault="00947204" w:rsidP="00947204">
            <w:pPr>
              <w:spacing w:after="120"/>
              <w:rPr>
                <w:rFonts w:eastAsia="SimSun"/>
                <w:szCs w:val="20"/>
                <w:lang w:eastAsia="zh-CN"/>
              </w:rPr>
            </w:pPr>
          </w:p>
        </w:tc>
      </w:tr>
      <w:tr w:rsidR="00947204" w14:paraId="05AD0E23" w14:textId="77777777" w:rsidTr="00947204">
        <w:tc>
          <w:tcPr>
            <w:tcW w:w="1369" w:type="dxa"/>
          </w:tcPr>
          <w:p w14:paraId="5423A5D1" w14:textId="77777777" w:rsidR="00947204" w:rsidRDefault="00947204" w:rsidP="00947204">
            <w:pPr>
              <w:spacing w:after="120"/>
              <w:rPr>
                <w:rFonts w:eastAsia="SimSun"/>
                <w:szCs w:val="20"/>
                <w:lang w:eastAsia="zh-CN"/>
              </w:rPr>
            </w:pPr>
          </w:p>
        </w:tc>
        <w:tc>
          <w:tcPr>
            <w:tcW w:w="7693" w:type="dxa"/>
          </w:tcPr>
          <w:p w14:paraId="769D254E" w14:textId="77777777" w:rsidR="00947204" w:rsidRDefault="00947204" w:rsidP="00947204">
            <w:pPr>
              <w:spacing w:after="120"/>
              <w:rPr>
                <w:rFonts w:eastAsia="SimSun"/>
                <w:szCs w:val="20"/>
                <w:lang w:eastAsia="zh-CN"/>
              </w:rPr>
            </w:pPr>
          </w:p>
        </w:tc>
      </w:tr>
      <w:tr w:rsidR="00947204" w14:paraId="7B4B8EC7" w14:textId="77777777" w:rsidTr="00947204">
        <w:tc>
          <w:tcPr>
            <w:tcW w:w="1369" w:type="dxa"/>
          </w:tcPr>
          <w:p w14:paraId="5B03FE4C" w14:textId="77777777" w:rsidR="00947204" w:rsidRDefault="00947204" w:rsidP="00947204">
            <w:pPr>
              <w:spacing w:after="120"/>
              <w:rPr>
                <w:rFonts w:eastAsia="SimSun"/>
                <w:szCs w:val="20"/>
                <w:lang w:eastAsia="zh-CN"/>
              </w:rPr>
            </w:pPr>
          </w:p>
        </w:tc>
        <w:tc>
          <w:tcPr>
            <w:tcW w:w="7693" w:type="dxa"/>
          </w:tcPr>
          <w:p w14:paraId="433FA28B" w14:textId="77777777" w:rsidR="00947204" w:rsidRDefault="00947204" w:rsidP="00947204">
            <w:pPr>
              <w:spacing w:after="120"/>
              <w:rPr>
                <w:rFonts w:eastAsia="SimSun"/>
                <w:szCs w:val="20"/>
                <w:lang w:eastAsia="zh-CN"/>
              </w:rPr>
            </w:pPr>
          </w:p>
        </w:tc>
      </w:tr>
      <w:tr w:rsidR="00947204" w14:paraId="43AF06B8" w14:textId="77777777" w:rsidTr="00947204">
        <w:tc>
          <w:tcPr>
            <w:tcW w:w="1369" w:type="dxa"/>
          </w:tcPr>
          <w:p w14:paraId="1CB151CB" w14:textId="77777777" w:rsidR="00947204" w:rsidRDefault="00947204" w:rsidP="00947204">
            <w:pPr>
              <w:spacing w:after="120"/>
              <w:rPr>
                <w:rFonts w:eastAsia="SimSun"/>
                <w:szCs w:val="20"/>
                <w:lang w:eastAsia="zh-CN"/>
              </w:rPr>
            </w:pPr>
          </w:p>
        </w:tc>
        <w:tc>
          <w:tcPr>
            <w:tcW w:w="7693" w:type="dxa"/>
          </w:tcPr>
          <w:p w14:paraId="599BA8FE" w14:textId="77777777" w:rsidR="00947204" w:rsidRDefault="00947204" w:rsidP="00947204">
            <w:pPr>
              <w:spacing w:after="120"/>
              <w:rPr>
                <w:rFonts w:eastAsia="SimSun"/>
                <w:szCs w:val="20"/>
                <w:lang w:eastAsia="zh-CN"/>
              </w:rPr>
            </w:pPr>
          </w:p>
        </w:tc>
      </w:tr>
      <w:tr w:rsidR="00947204" w14:paraId="4A9FC5ED" w14:textId="77777777" w:rsidTr="00947204">
        <w:tc>
          <w:tcPr>
            <w:tcW w:w="1369" w:type="dxa"/>
          </w:tcPr>
          <w:p w14:paraId="2CA190A5" w14:textId="77777777" w:rsidR="00947204" w:rsidRDefault="00947204" w:rsidP="00947204">
            <w:pPr>
              <w:spacing w:after="120"/>
              <w:rPr>
                <w:rFonts w:eastAsia="SimSun"/>
                <w:szCs w:val="20"/>
                <w:lang w:eastAsia="zh-CN"/>
              </w:rPr>
            </w:pPr>
          </w:p>
        </w:tc>
        <w:tc>
          <w:tcPr>
            <w:tcW w:w="7693" w:type="dxa"/>
          </w:tcPr>
          <w:p w14:paraId="4D36CE93" w14:textId="77777777" w:rsidR="00947204" w:rsidRDefault="00947204" w:rsidP="00947204">
            <w:pPr>
              <w:spacing w:after="120"/>
              <w:rPr>
                <w:rFonts w:eastAsia="SimSun"/>
                <w:szCs w:val="20"/>
                <w:lang w:eastAsia="zh-CN"/>
              </w:rPr>
            </w:pPr>
          </w:p>
        </w:tc>
      </w:tr>
      <w:tr w:rsidR="00947204" w14:paraId="08FBA7A2" w14:textId="77777777" w:rsidTr="00947204">
        <w:tc>
          <w:tcPr>
            <w:tcW w:w="1369" w:type="dxa"/>
          </w:tcPr>
          <w:p w14:paraId="6E78FDD8" w14:textId="77777777" w:rsidR="00947204" w:rsidRDefault="00947204" w:rsidP="00947204">
            <w:pPr>
              <w:spacing w:after="120"/>
              <w:rPr>
                <w:rFonts w:eastAsia="SimSun"/>
                <w:szCs w:val="20"/>
                <w:lang w:eastAsia="zh-CN"/>
              </w:rPr>
            </w:pPr>
          </w:p>
        </w:tc>
        <w:tc>
          <w:tcPr>
            <w:tcW w:w="7693" w:type="dxa"/>
          </w:tcPr>
          <w:p w14:paraId="32AF4520" w14:textId="77777777" w:rsidR="00947204" w:rsidRDefault="00947204" w:rsidP="00947204">
            <w:pPr>
              <w:spacing w:after="120"/>
              <w:rPr>
                <w:rFonts w:eastAsia="SimSun"/>
                <w:szCs w:val="20"/>
                <w:lang w:eastAsia="zh-CN"/>
              </w:rPr>
            </w:pPr>
          </w:p>
        </w:tc>
      </w:tr>
      <w:tr w:rsidR="00947204" w14:paraId="14B3BBC8" w14:textId="77777777" w:rsidTr="00947204">
        <w:tc>
          <w:tcPr>
            <w:tcW w:w="1369" w:type="dxa"/>
          </w:tcPr>
          <w:p w14:paraId="395A9E82" w14:textId="77777777" w:rsidR="00947204" w:rsidRDefault="00947204" w:rsidP="00947204">
            <w:pPr>
              <w:spacing w:after="120"/>
              <w:rPr>
                <w:rFonts w:eastAsia="SimSun"/>
                <w:szCs w:val="20"/>
                <w:lang w:eastAsia="zh-CN"/>
              </w:rPr>
            </w:pPr>
          </w:p>
        </w:tc>
        <w:tc>
          <w:tcPr>
            <w:tcW w:w="7693" w:type="dxa"/>
          </w:tcPr>
          <w:p w14:paraId="647FC4F4" w14:textId="77777777" w:rsidR="00947204" w:rsidRDefault="00947204" w:rsidP="00947204">
            <w:pPr>
              <w:spacing w:after="120"/>
              <w:rPr>
                <w:rFonts w:eastAsia="SimSun"/>
                <w:szCs w:val="20"/>
                <w:lang w:eastAsia="zh-CN"/>
              </w:rPr>
            </w:pPr>
          </w:p>
        </w:tc>
      </w:tr>
      <w:tr w:rsidR="00947204" w14:paraId="7E6EEB48" w14:textId="77777777" w:rsidTr="00947204">
        <w:tc>
          <w:tcPr>
            <w:tcW w:w="1369" w:type="dxa"/>
          </w:tcPr>
          <w:p w14:paraId="4E3793CA" w14:textId="77777777" w:rsidR="00947204" w:rsidRDefault="00947204" w:rsidP="00947204">
            <w:pPr>
              <w:spacing w:after="120"/>
              <w:rPr>
                <w:rFonts w:eastAsia="SimSun"/>
                <w:szCs w:val="20"/>
                <w:lang w:eastAsia="zh-CN"/>
              </w:rPr>
            </w:pPr>
          </w:p>
        </w:tc>
        <w:tc>
          <w:tcPr>
            <w:tcW w:w="7693" w:type="dxa"/>
          </w:tcPr>
          <w:p w14:paraId="452D85B3" w14:textId="77777777" w:rsidR="00947204" w:rsidRDefault="00947204" w:rsidP="00947204">
            <w:pPr>
              <w:spacing w:after="120"/>
              <w:rPr>
                <w:rFonts w:eastAsia="SimSun"/>
                <w:szCs w:val="20"/>
                <w:lang w:eastAsia="zh-CN"/>
              </w:rPr>
            </w:pPr>
          </w:p>
        </w:tc>
      </w:tr>
      <w:tr w:rsidR="00947204" w14:paraId="78BFAE64" w14:textId="77777777" w:rsidTr="00947204">
        <w:tc>
          <w:tcPr>
            <w:tcW w:w="1369" w:type="dxa"/>
          </w:tcPr>
          <w:p w14:paraId="00451F66" w14:textId="77777777" w:rsidR="00947204" w:rsidRDefault="00947204" w:rsidP="00947204">
            <w:pPr>
              <w:spacing w:after="120"/>
              <w:rPr>
                <w:rFonts w:eastAsia="SimSun"/>
                <w:szCs w:val="20"/>
                <w:lang w:eastAsia="zh-CN"/>
              </w:rPr>
            </w:pPr>
          </w:p>
        </w:tc>
        <w:tc>
          <w:tcPr>
            <w:tcW w:w="7693" w:type="dxa"/>
          </w:tcPr>
          <w:p w14:paraId="76D23171" w14:textId="77777777" w:rsidR="00947204" w:rsidRDefault="00947204" w:rsidP="00947204">
            <w:pPr>
              <w:spacing w:after="120"/>
              <w:rPr>
                <w:rFonts w:eastAsia="SimSun"/>
                <w:szCs w:val="20"/>
                <w:lang w:eastAsia="zh-CN"/>
              </w:rPr>
            </w:pPr>
          </w:p>
        </w:tc>
      </w:tr>
      <w:tr w:rsidR="00947204" w14:paraId="053E0651" w14:textId="77777777" w:rsidTr="00947204">
        <w:tc>
          <w:tcPr>
            <w:tcW w:w="1369" w:type="dxa"/>
          </w:tcPr>
          <w:p w14:paraId="6C922198" w14:textId="77777777" w:rsidR="00947204" w:rsidRDefault="00947204" w:rsidP="00947204">
            <w:pPr>
              <w:spacing w:after="120"/>
              <w:rPr>
                <w:rFonts w:eastAsia="SimSun"/>
                <w:szCs w:val="20"/>
                <w:lang w:eastAsia="zh-CN"/>
              </w:rPr>
            </w:pPr>
          </w:p>
        </w:tc>
        <w:tc>
          <w:tcPr>
            <w:tcW w:w="7693" w:type="dxa"/>
          </w:tcPr>
          <w:p w14:paraId="3D1FBA62" w14:textId="77777777" w:rsidR="00947204" w:rsidRDefault="00947204" w:rsidP="00947204">
            <w:pPr>
              <w:spacing w:after="120"/>
              <w:rPr>
                <w:rFonts w:eastAsia="SimSun"/>
                <w:szCs w:val="20"/>
                <w:lang w:eastAsia="zh-CN"/>
              </w:rPr>
            </w:pPr>
          </w:p>
        </w:tc>
      </w:tr>
      <w:tr w:rsidR="00947204" w14:paraId="3DE6B3A1" w14:textId="77777777" w:rsidTr="00947204">
        <w:tc>
          <w:tcPr>
            <w:tcW w:w="1369" w:type="dxa"/>
          </w:tcPr>
          <w:p w14:paraId="3784F431" w14:textId="77777777" w:rsidR="00947204" w:rsidRDefault="00947204" w:rsidP="00947204">
            <w:pPr>
              <w:spacing w:after="120"/>
              <w:rPr>
                <w:rFonts w:eastAsia="SimSun"/>
                <w:szCs w:val="20"/>
                <w:lang w:eastAsia="zh-CN"/>
              </w:rPr>
            </w:pPr>
          </w:p>
        </w:tc>
        <w:tc>
          <w:tcPr>
            <w:tcW w:w="7693" w:type="dxa"/>
          </w:tcPr>
          <w:p w14:paraId="0298E06F" w14:textId="77777777" w:rsidR="00947204" w:rsidRDefault="00947204" w:rsidP="00947204">
            <w:pPr>
              <w:spacing w:after="120"/>
              <w:rPr>
                <w:rFonts w:eastAsia="SimSun"/>
                <w:szCs w:val="20"/>
                <w:lang w:eastAsia="zh-CN"/>
              </w:rPr>
            </w:pPr>
          </w:p>
        </w:tc>
      </w:tr>
    </w:tbl>
    <w:p w14:paraId="24A2BDA6" w14:textId="77777777" w:rsidR="00947204" w:rsidRDefault="00947204">
      <w:pPr>
        <w:pStyle w:val="a1"/>
        <w:rPr>
          <w:rFonts w:eastAsia="SimSun"/>
          <w:lang w:eastAsia="zh-CN"/>
        </w:rPr>
      </w:pPr>
    </w:p>
    <w:p w14:paraId="33A56063" w14:textId="77777777" w:rsidR="0088140C" w:rsidRDefault="0088140C">
      <w:pPr>
        <w:pStyle w:val="2"/>
        <w:tabs>
          <w:tab w:val="clear" w:pos="3447"/>
        </w:tabs>
        <w:ind w:left="567"/>
        <w:rPr>
          <w:rFonts w:eastAsia="SimSun"/>
          <w:lang w:eastAsia="zh-CN"/>
        </w:rPr>
      </w:pPr>
      <w:r>
        <w:rPr>
          <w:rFonts w:eastAsia="SimSun" w:hint="eastAsia"/>
          <w:lang w:eastAsia="zh-CN"/>
        </w:rPr>
        <w:t>Issue#2: L</w:t>
      </w:r>
      <w:r>
        <w:rPr>
          <w:rFonts w:eastAsia="SimSun"/>
          <w:lang w:eastAsia="zh-CN"/>
        </w:rPr>
        <w:t>imitation on the number of PUCCHs carrying HARQ-ACK in a slot/subslot</w:t>
      </w:r>
      <w:r>
        <w:rPr>
          <w:rFonts w:eastAsia="SimSun" w:hint="eastAsia"/>
          <w:lang w:eastAsia="zh-CN"/>
        </w:rPr>
        <w:t xml:space="preserve"> </w:t>
      </w:r>
    </w:p>
    <w:p w14:paraId="6A6F8769" w14:textId="77777777" w:rsidR="0088140C" w:rsidRDefault="0088140C">
      <w:pPr>
        <w:pStyle w:val="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AAB1FE" w14:textId="77777777" w:rsidR="0088140C" w:rsidRDefault="0088140C">
      <w:pPr>
        <w:pStyle w:val="a1"/>
        <w:rPr>
          <w:rFonts w:eastAsia="SimSun"/>
          <w:i/>
          <w:u w:val="single"/>
          <w:lang w:eastAsia="zh-CN"/>
        </w:rPr>
      </w:pPr>
      <w:r>
        <w:rPr>
          <w:rFonts w:eastAsia="SimSun"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PUCCH-configs  (</w:t>
      </w:r>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SimSun"/>
          <w:lang w:val="en-GB" w:eastAsia="zh-CN"/>
        </w:rPr>
      </w:pPr>
      <w:r>
        <w:rPr>
          <w:color w:val="FF0000"/>
        </w:rPr>
        <w:t>&lt;omitted text&gt;</w:t>
      </w:r>
    </w:p>
    <w:p w14:paraId="20967298" w14:textId="77777777" w:rsidR="0088140C" w:rsidRDefault="0088140C">
      <w:pPr>
        <w:pStyle w:val="a1"/>
        <w:rPr>
          <w:rFonts w:eastAsia="SimSun"/>
          <w:i/>
          <w:u w:val="single"/>
          <w:lang w:eastAsia="zh-CN"/>
        </w:rPr>
      </w:pPr>
      <w:r>
        <w:rPr>
          <w:rFonts w:eastAsia="SimSun" w:hint="eastAsia"/>
          <w:i/>
          <w:u w:val="single"/>
          <w:lang w:eastAsia="zh-CN"/>
        </w:rPr>
        <w:t>Xiaomi proposal:</w:t>
      </w:r>
    </w:p>
    <w:p w14:paraId="46B6E6CB" w14:textId="77777777" w:rsidR="0088140C" w:rsidRDefault="0088140C">
      <w:pPr>
        <w:jc w:val="both"/>
        <w:rPr>
          <w:b/>
          <w:sz w:val="22"/>
        </w:rPr>
      </w:pPr>
      <w:bookmarkStart w:id="75" w:name="_Ref500250940"/>
      <w:bookmarkStart w:id="76" w:name="_Toc12021473"/>
      <w:bookmarkStart w:id="77" w:name="_Toc20311585"/>
      <w:bookmarkStart w:id="78" w:name="_Toc26719410"/>
      <w:bookmarkStart w:id="79" w:name="_Toc44877070"/>
      <w:bookmarkStart w:id="80" w:name="_Toc51963701"/>
      <w:r>
        <w:rPr>
          <w:b/>
          <w:sz w:val="22"/>
        </w:rPr>
        <w:lastRenderedPageBreak/>
        <w:t>9</w:t>
      </w:r>
      <w:r>
        <w:rPr>
          <w:rFonts w:hint="eastAsia"/>
          <w:b/>
          <w:sz w:val="22"/>
        </w:rPr>
        <w:t>.</w:t>
      </w:r>
      <w:r>
        <w:rPr>
          <w:b/>
          <w:sz w:val="22"/>
        </w:rPr>
        <w:t>2.3</w:t>
      </w:r>
      <w:bookmarkEnd w:id="75"/>
      <w:bookmarkEnd w:id="76"/>
      <w:bookmarkEnd w:id="77"/>
      <w:bookmarkEnd w:id="78"/>
      <w:bookmarkEnd w:id="79"/>
      <w:bookmarkEnd w:id="80"/>
      <w:r>
        <w:rPr>
          <w:b/>
          <w:sz w:val="22"/>
        </w:rPr>
        <w:t xml:space="preserve">  UE procedure for reporting HARQ-ACK</w:t>
      </w:r>
    </w:p>
    <w:p w14:paraId="71C0CEB6" w14:textId="77777777" w:rsidR="0088140C" w:rsidRDefault="0088140C">
      <w:pPr>
        <w:rPr>
          <w:ins w:id="81" w:author="m" w:date="2021-01-14T11:41:00Z"/>
        </w:rPr>
      </w:pPr>
      <w:del w:id="82" w:author="m" w:date="2021-01-14T11:41:00Z">
        <w:r>
          <w:delText>A UE does not expect to transmit more than one PUCCH with HARQ-ACK information in a slot.</w:delText>
        </w:r>
      </w:del>
    </w:p>
    <w:p w14:paraId="0CC71B93" w14:textId="77777777" w:rsidR="0088140C" w:rsidRDefault="0088140C">
      <w:r>
        <w:t xml:space="preserve">If </w:t>
      </w:r>
      <w:r>
        <w:rPr>
          <w:rFonts w:cs="Arial"/>
          <w:lang w:eastAsia="zh-CN"/>
        </w:rPr>
        <w:t xml:space="preserve">UE is provided </w:t>
      </w:r>
      <w:proofErr w:type="spellStart"/>
      <w:r>
        <w:rPr>
          <w:rFonts w:cs="Arial"/>
          <w:i/>
          <w:iCs/>
          <w:lang w:eastAsia="zh-CN"/>
        </w:rPr>
        <w:t>subslotLengthForPUCCH</w:t>
      </w:r>
      <w:proofErr w:type="spellEnd"/>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subslot, otherwise, a UE does not expect to transmit more than one PUCCH with HARQ-ACK information in a slot</w:t>
      </w:r>
    </w:p>
    <w:p w14:paraId="4D7988D4" w14:textId="77777777" w:rsidR="0088140C" w:rsidRDefault="0088140C">
      <w:pPr>
        <w:pStyle w:val="a1"/>
        <w:rPr>
          <w:rFonts w:eastAsia="SimSun"/>
          <w:lang w:eastAsia="zh-CN"/>
        </w:rPr>
      </w:pPr>
    </w:p>
    <w:p w14:paraId="4A831038" w14:textId="77777777" w:rsidR="0088140C" w:rsidRDefault="0088140C">
      <w:pPr>
        <w:pStyle w:val="a1"/>
        <w:rPr>
          <w:rFonts w:eastAsia="SimSun"/>
          <w:i/>
          <w:u w:val="single"/>
          <w:lang w:eastAsia="zh-CN"/>
        </w:rPr>
      </w:pPr>
      <w:r>
        <w:rPr>
          <w:rFonts w:eastAsia="SimSun"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SimSun" w:hAnsi="Arial"/>
          <w:sz w:val="28"/>
        </w:rPr>
      </w:pPr>
      <w:r>
        <w:rPr>
          <w:b/>
          <w:sz w:val="22"/>
        </w:rPr>
        <w:t>9.2.3</w:t>
      </w:r>
      <w:r>
        <w:rPr>
          <w:b/>
          <w:sz w:val="22"/>
        </w:rPr>
        <w:tab/>
        <w:t>UE procedure for reporting HARQ-ACK</w:t>
      </w:r>
    </w:p>
    <w:p w14:paraId="2EDB9F3A" w14:textId="77777777" w:rsidR="0088140C" w:rsidRDefault="0088140C">
      <w:pPr>
        <w:spacing w:after="180"/>
        <w:rPr>
          <w:rFonts w:eastAsia="SimSun"/>
        </w:rPr>
      </w:pPr>
      <w:r>
        <w:rPr>
          <w:rFonts w:eastAsia="SimSun"/>
        </w:rPr>
        <w:t>A UE does not expect to transmit more than one PUCCH with HARQ-ACK information in a slot</w:t>
      </w:r>
      <w:ins w:id="83" w:author="作成者">
        <w:r>
          <w:rPr>
            <w:rFonts w:eastAsia="SimSun"/>
          </w:rPr>
          <w:t xml:space="preserve"> per priority</w:t>
        </w:r>
      </w:ins>
      <w:r>
        <w:rPr>
          <w:rFonts w:eastAsia="SimSun"/>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SimSun"/>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a1"/>
        <w:rPr>
          <w:rFonts w:eastAsia="SimSun"/>
          <w:lang w:eastAsia="zh-CN"/>
        </w:rPr>
      </w:pPr>
    </w:p>
    <w:p w14:paraId="0CF4C1C3" w14:textId="77777777" w:rsidR="0088140C" w:rsidRDefault="0088140C">
      <w:pPr>
        <w:pStyle w:val="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24BA10E3" w14:textId="77777777" w:rsidR="0088140C" w:rsidRDefault="0088140C">
      <w:pPr>
        <w:pStyle w:val="a1"/>
        <w:rPr>
          <w:rFonts w:eastAsia="SimSun"/>
          <w:szCs w:val="20"/>
          <w:lang w:eastAsia="zh-CN"/>
        </w:rPr>
      </w:pPr>
      <w:r>
        <w:rPr>
          <w:rFonts w:eastAsia="SimSun" w:hint="eastAsia"/>
          <w:lang w:eastAsia="zh-CN"/>
        </w:rPr>
        <w:t>Considering the TP from Nokia and DOCOMO,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SimSun"/>
                <w:lang w:val="en-GB" w:eastAsia="zh-CN"/>
              </w:rPr>
            </w:pPr>
            <w:r>
              <w:rPr>
                <w:color w:val="FF0000"/>
              </w:rPr>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a1"/>
        <w:rPr>
          <w:rFonts w:eastAsia="SimSu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33F4E9A2" w:rsidR="0088140C" w:rsidRDefault="0088140C">
            <w:pPr>
              <w:jc w:val="both"/>
              <w:rPr>
                <w:rFonts w:ascii="Arial" w:eastAsia="SimSun" w:hAnsi="Arial"/>
                <w:sz w:val="28"/>
              </w:rPr>
            </w:pPr>
            <w:r>
              <w:rPr>
                <w:b/>
                <w:sz w:val="22"/>
              </w:rPr>
              <w:t>9.2.3</w:t>
            </w:r>
            <w:r>
              <w:rPr>
                <w:b/>
                <w:sz w:val="22"/>
              </w:rPr>
              <w:tab/>
              <w:t>UE procedure for reporting HARQ-ACK</w:t>
            </w:r>
          </w:p>
          <w:p w14:paraId="6F9EDC31" w14:textId="77777777" w:rsidR="0088140C" w:rsidRDefault="0088140C">
            <w:pPr>
              <w:spacing w:after="180"/>
              <w:rPr>
                <w:rFonts w:eastAsia="SimSun"/>
              </w:rPr>
            </w:pPr>
            <w:r>
              <w:rPr>
                <w:rFonts w:eastAsia="SimSun"/>
              </w:rPr>
              <w:t>A UE does not expect to transmit more than one PUCCH with HARQ-ACK information in a slot</w:t>
            </w:r>
            <w:ins w:id="84" w:author="作成者">
              <w:r>
                <w:rPr>
                  <w:rFonts w:eastAsia="SimSun"/>
                </w:rPr>
                <w:t xml:space="preserve"> per priority</w:t>
              </w:r>
            </w:ins>
            <w:r>
              <w:rPr>
                <w:rFonts w:eastAsia="SimSun"/>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37A1278" w14:textId="77777777" w:rsidR="0088140C" w:rsidRDefault="0088140C">
      <w:pPr>
        <w:jc w:val="both"/>
        <w:rPr>
          <w:rFonts w:eastAsia="SimSun"/>
          <w:lang w:eastAsia="zh-CN"/>
        </w:rPr>
      </w:pPr>
    </w:p>
    <w:p w14:paraId="0D235D30"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rsidTr="007B0F23">
        <w:tc>
          <w:tcPr>
            <w:tcW w:w="1364" w:type="dxa"/>
          </w:tcPr>
          <w:p w14:paraId="20BABAE1" w14:textId="77777777" w:rsidR="0088140C" w:rsidRDefault="0088140C">
            <w:pPr>
              <w:spacing w:after="120"/>
              <w:rPr>
                <w:rFonts w:eastAsia="SimSun"/>
                <w:szCs w:val="20"/>
                <w:lang w:eastAsia="zh-CN"/>
              </w:rPr>
            </w:pPr>
            <w:r>
              <w:rPr>
                <w:rFonts w:eastAsia="SimSun" w:hint="eastAsia"/>
                <w:szCs w:val="20"/>
                <w:lang w:eastAsia="zh-CN"/>
              </w:rPr>
              <w:t>Company</w:t>
            </w:r>
          </w:p>
        </w:tc>
        <w:tc>
          <w:tcPr>
            <w:tcW w:w="7698" w:type="dxa"/>
          </w:tcPr>
          <w:p w14:paraId="36A0054F"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4E0E0573" w14:textId="77777777" w:rsidTr="007B0F23">
        <w:tc>
          <w:tcPr>
            <w:tcW w:w="1364" w:type="dxa"/>
          </w:tcPr>
          <w:p w14:paraId="5C21A43F"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698" w:type="dxa"/>
          </w:tcPr>
          <w:p w14:paraId="11A6FB94" w14:textId="77777777" w:rsidR="0088140C" w:rsidRDefault="0088140C">
            <w:pPr>
              <w:spacing w:after="120"/>
              <w:rPr>
                <w:rFonts w:eastAsia="SimSun"/>
                <w:szCs w:val="20"/>
                <w:lang w:eastAsia="zh-CN"/>
              </w:rPr>
            </w:pPr>
            <w:r>
              <w:rPr>
                <w:rFonts w:eastAsia="SimSun"/>
                <w:szCs w:val="20"/>
                <w:lang w:eastAsia="zh-CN"/>
              </w:rPr>
              <w:t>Agree with both TPs</w:t>
            </w:r>
          </w:p>
        </w:tc>
      </w:tr>
      <w:tr w:rsidR="0088140C" w14:paraId="55E41F88" w14:textId="77777777" w:rsidTr="007B0F23">
        <w:tc>
          <w:tcPr>
            <w:tcW w:w="1364" w:type="dxa"/>
          </w:tcPr>
          <w:p w14:paraId="0AF3FED2" w14:textId="77777777" w:rsidR="0088140C" w:rsidRDefault="0088140C">
            <w:pPr>
              <w:spacing w:after="120"/>
              <w:rPr>
                <w:rFonts w:eastAsia="SimSun"/>
                <w:szCs w:val="20"/>
                <w:lang w:eastAsia="zh-CN"/>
              </w:rPr>
            </w:pPr>
            <w:r>
              <w:rPr>
                <w:rFonts w:eastAsia="SimSun" w:hint="eastAsia"/>
                <w:szCs w:val="20"/>
                <w:lang w:eastAsia="zh-CN"/>
              </w:rPr>
              <w:t>CATT</w:t>
            </w:r>
          </w:p>
        </w:tc>
        <w:tc>
          <w:tcPr>
            <w:tcW w:w="7698" w:type="dxa"/>
          </w:tcPr>
          <w:p w14:paraId="4D83834C" w14:textId="77777777" w:rsidR="0088140C" w:rsidRDefault="0088140C">
            <w:pPr>
              <w:spacing w:after="120"/>
              <w:rPr>
                <w:rFonts w:eastAsia="SimSun"/>
                <w:lang w:eastAsia="zh-CN"/>
              </w:rPr>
            </w:pPr>
            <w:r>
              <w:rPr>
                <w:rFonts w:eastAsia="SimSun" w:hint="eastAsia"/>
                <w:szCs w:val="20"/>
                <w:lang w:eastAsia="zh-CN"/>
              </w:rPr>
              <w:t xml:space="preserve">We prefer the TP from </w:t>
            </w:r>
            <w:r>
              <w:rPr>
                <w:rFonts w:eastAsia="SimSun"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proofErr w:type="spellStart"/>
                  <w:r>
                    <w:rPr>
                      <w:i/>
                      <w:iCs/>
                    </w:rPr>
                    <w:t>pdsch</w:t>
                  </w:r>
                  <w:proofErr w:type="spellEnd"/>
                  <w:r>
                    <w:rPr>
                      <w:i/>
                      <w:iCs/>
                    </w:rPr>
                    <w:t>-HARQ-ACK-</w:t>
                  </w:r>
                  <w:proofErr w:type="spellStart"/>
                  <w:r>
                    <w:rPr>
                      <w:i/>
                      <w:iCs/>
                    </w:rPr>
                    <w:t>Codebook</w:t>
                  </w:r>
                  <w:r>
                    <w:rPr>
                      <w:i/>
                    </w:rPr>
                    <w:t>List</w:t>
                  </w:r>
                  <w:proofErr w:type="spellEnd"/>
                  <w:r>
                    <w:rPr>
                      <w:iCs/>
                    </w:rPr>
                    <w:t xml:space="preserve">, </w:t>
                  </w:r>
                  <w:r>
                    <w:t xml:space="preserve">the UE can be indicated by </w:t>
                  </w:r>
                  <w:proofErr w:type="spellStart"/>
                  <w:r>
                    <w:rPr>
                      <w:i/>
                      <w:iCs/>
                    </w:rPr>
                    <w:t>pdsch</w:t>
                  </w:r>
                  <w:proofErr w:type="spellEnd"/>
                  <w:r>
                    <w:rPr>
                      <w:i/>
                      <w:iCs/>
                    </w:rPr>
                    <w:t>-HARQ-ACK-</w:t>
                  </w:r>
                  <w:proofErr w:type="spellStart"/>
                  <w:r>
                    <w:rPr>
                      <w:i/>
                      <w:iCs/>
                    </w:rPr>
                    <w:t>CodebookList</w:t>
                  </w:r>
                  <w:proofErr w:type="spellEnd"/>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proofErr w:type="spellStart"/>
                  <w:r>
                    <w:rPr>
                      <w:i/>
                      <w:iCs/>
                    </w:rPr>
                    <w:t>pdsch</w:t>
                  </w:r>
                  <w:proofErr w:type="spellEnd"/>
                  <w:r>
                    <w:rPr>
                      <w:i/>
                      <w:iCs/>
                    </w:rPr>
                    <w:t>-HARQ-ACK-</w:t>
                  </w:r>
                  <w:proofErr w:type="spellStart"/>
                  <w:r>
                    <w:rPr>
                      <w:i/>
                      <w:iCs/>
                    </w:rPr>
                    <w:t>CodebookList</w:t>
                  </w:r>
                  <w:proofErr w:type="spellEnd"/>
                  <w:r>
                    <w:t xml:space="preserve">, the UE multiplexes in a same HARQ-ACK codebook only HARQ-ACK </w:t>
                  </w:r>
                  <w:r>
                    <w:lastRenderedPageBreak/>
                    <w:t xml:space="preserve">information associated with a same priority index. </w:t>
                  </w:r>
                  <w:r>
                    <w:rPr>
                      <w:lang w:eastAsia="zh-CN"/>
                    </w:rPr>
                    <w:t>If the UE is indicated to generate two HARQ-ACK codebooks</w:t>
                  </w:r>
                </w:p>
                <w:p w14:paraId="3E9F5E2E" w14:textId="77777777" w:rsidR="0088140C" w:rsidRDefault="0088140C">
                  <w:pPr>
                    <w:ind w:left="568" w:hanging="284"/>
                  </w:pPr>
                  <w:r>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SimSun"/>
                      <w:lang w:eastAsia="zh-CN"/>
                    </w:rPr>
                  </w:pPr>
                  <w:r>
                    <w:t>-</w:t>
                  </w:r>
                  <w:r>
                    <w:tab/>
                    <w:t>the UE is provided first and second for each of {</w:t>
                  </w:r>
                  <w:r>
                    <w:rPr>
                      <w:i/>
                      <w:iCs/>
                    </w:rPr>
                    <w:t>PUCCH-</w:t>
                  </w:r>
                  <w:proofErr w:type="spellStart"/>
                  <w:r>
                    <w:rPr>
                      <w:i/>
                      <w:iCs/>
                    </w:rPr>
                    <w:t>Config</w:t>
                  </w:r>
                  <w:proofErr w:type="spellEnd"/>
                  <w:r>
                    <w:t xml:space="preserve">, </w:t>
                  </w:r>
                  <w:r>
                    <w:rPr>
                      <w:i/>
                      <w:iCs/>
                    </w:rPr>
                    <w:t>UCI-</w:t>
                  </w:r>
                  <w:proofErr w:type="spellStart"/>
                  <w:r>
                    <w:rPr>
                      <w:i/>
                      <w:iCs/>
                    </w:rPr>
                    <w:t>OnPUSCH</w:t>
                  </w:r>
                  <w:proofErr w:type="spellEnd"/>
                  <w:r>
                    <w:t xml:space="preserve">, </w:t>
                  </w:r>
                  <w:r>
                    <w:rPr>
                      <w:i/>
                      <w:iCs/>
                    </w:rPr>
                    <w:t>PDSCH</w:t>
                  </w:r>
                  <w:r>
                    <w:t>-</w:t>
                  </w:r>
                  <w:proofErr w:type="spellStart"/>
                  <w:r>
                    <w:rPr>
                      <w:i/>
                      <w:iCs/>
                    </w:rPr>
                    <w:t>codeBlockGroupTransmission</w:t>
                  </w:r>
                  <w:proofErr w:type="spellEnd"/>
                  <w:r>
                    <w:t>} by {</w:t>
                  </w:r>
                  <w:r>
                    <w:rPr>
                      <w:i/>
                      <w:iCs/>
                    </w:rPr>
                    <w:t>PUCCH-</w:t>
                  </w:r>
                  <w:proofErr w:type="spellStart"/>
                  <w:r>
                    <w:rPr>
                      <w:i/>
                      <w:iCs/>
                    </w:rPr>
                    <w:t>ConfigurationList</w:t>
                  </w:r>
                  <w:proofErr w:type="spellEnd"/>
                  <w:r>
                    <w:t xml:space="preserve">, </w:t>
                  </w:r>
                  <w:r>
                    <w:rPr>
                      <w:i/>
                      <w:iCs/>
                    </w:rPr>
                    <w:t>UCI-OnPUSCH-ListDCI-0-1</w:t>
                  </w:r>
                  <w:r>
                    <w:t xml:space="preserve">, </w:t>
                  </w:r>
                  <w:r>
                    <w:rPr>
                      <w:i/>
                      <w:iCs/>
                    </w:rPr>
                    <w:t>PDSCH-</w:t>
                  </w:r>
                  <w:proofErr w:type="spellStart"/>
                  <w:r>
                    <w:rPr>
                      <w:i/>
                      <w:iCs/>
                    </w:rPr>
                    <w:t>CodeBlockGroupTransmissionList</w:t>
                  </w:r>
                  <w:proofErr w:type="spellEnd"/>
                  <w:r>
                    <w:t>} or {</w:t>
                  </w:r>
                  <w:r>
                    <w:rPr>
                      <w:i/>
                      <w:iCs/>
                    </w:rPr>
                    <w:t>PUCCH-</w:t>
                  </w:r>
                  <w:proofErr w:type="spellStart"/>
                  <w:r>
                    <w:rPr>
                      <w:i/>
                      <w:iCs/>
                    </w:rPr>
                    <w:t>ConfigurationList</w:t>
                  </w:r>
                  <w:proofErr w:type="spellEnd"/>
                  <w:r>
                    <w:t xml:space="preserve">, </w:t>
                  </w:r>
                  <w:r>
                    <w:rPr>
                      <w:i/>
                      <w:iCs/>
                    </w:rPr>
                    <w:t>UCI-OnPUSCH-ListDCI-0-2</w:t>
                  </w:r>
                  <w:r>
                    <w:t xml:space="preserve">, </w:t>
                  </w:r>
                  <w:r>
                    <w:rPr>
                      <w:i/>
                      <w:iCs/>
                    </w:rPr>
                    <w:t>PDSCH-</w:t>
                  </w:r>
                  <w:proofErr w:type="spellStart"/>
                  <w:r>
                    <w:rPr>
                      <w:i/>
                      <w:iCs/>
                    </w:rPr>
                    <w:t>CodeBlockGroupTransmissionList</w:t>
                  </w:r>
                  <w:proofErr w:type="spellEnd"/>
                  <w:r>
                    <w:t>}, respectively, for use with the first and second HARQ-ACK codebooks, respectively</w:t>
                  </w:r>
                </w:p>
              </w:tc>
            </w:tr>
          </w:tbl>
          <w:p w14:paraId="6C495F91" w14:textId="77777777" w:rsidR="0088140C" w:rsidRDefault="0088140C">
            <w:pPr>
              <w:spacing w:after="120"/>
              <w:rPr>
                <w:rFonts w:eastAsia="SimSun"/>
                <w:szCs w:val="20"/>
                <w:lang w:eastAsia="zh-CN"/>
              </w:rPr>
            </w:pPr>
          </w:p>
        </w:tc>
      </w:tr>
      <w:tr w:rsidR="0088140C" w14:paraId="6354425A" w14:textId="77777777" w:rsidTr="007B0F23">
        <w:tc>
          <w:tcPr>
            <w:tcW w:w="1364" w:type="dxa"/>
          </w:tcPr>
          <w:p w14:paraId="2B9A86F0" w14:textId="77777777" w:rsidR="0088140C" w:rsidRDefault="0088140C">
            <w:pPr>
              <w:spacing w:after="120"/>
              <w:rPr>
                <w:rFonts w:eastAsia="SimSun"/>
                <w:szCs w:val="20"/>
                <w:lang w:eastAsia="zh-CN"/>
              </w:rPr>
            </w:pPr>
            <w:r>
              <w:rPr>
                <w:rFonts w:eastAsia="SimSun"/>
                <w:szCs w:val="20"/>
                <w:lang w:eastAsia="zh-CN" w:bidi="ar"/>
              </w:rPr>
              <w:lastRenderedPageBreak/>
              <w:t>ZTE</w:t>
            </w:r>
          </w:p>
        </w:tc>
        <w:tc>
          <w:tcPr>
            <w:tcW w:w="7698" w:type="dxa"/>
          </w:tcPr>
          <w:p w14:paraId="6237798E" w14:textId="77777777" w:rsidR="0088140C" w:rsidRDefault="0088140C">
            <w:pPr>
              <w:spacing w:after="120"/>
              <w:rPr>
                <w:rFonts w:eastAsia="SimSun"/>
                <w:szCs w:val="20"/>
                <w:lang w:eastAsia="zh-CN"/>
              </w:rPr>
            </w:pPr>
            <w:r>
              <w:rPr>
                <w:rFonts w:eastAsia="SimSun"/>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proofErr w:type="spellStart"/>
            <w:r>
              <w:rPr>
                <w:rFonts w:eastAsia="SimSun"/>
                <w:i/>
                <w:szCs w:val="20"/>
                <w:lang w:eastAsia="zh-CN" w:bidi="ar"/>
              </w:rPr>
              <w:t>subslotLengthForPUCCH</w:t>
            </w:r>
            <w:proofErr w:type="spellEnd"/>
            <w:r>
              <w:rPr>
                <w:rFonts w:eastAsia="SimSun"/>
                <w:szCs w:val="20"/>
                <w:lang w:eastAsia="zh-CN" w:bidi="ar"/>
              </w:rPr>
              <w:t>) by two PUCCH resources from two PUCCH-Configs. Then the simplest change could be considered as:</w:t>
            </w:r>
          </w:p>
          <w:p w14:paraId="053F2AA9" w14:textId="77777777" w:rsidR="0088140C" w:rsidRDefault="0088140C">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049E9E52" w14:textId="77777777" w:rsidTr="007B0F23">
        <w:tc>
          <w:tcPr>
            <w:tcW w:w="1364" w:type="dxa"/>
          </w:tcPr>
          <w:p w14:paraId="32824FF0" w14:textId="77777777" w:rsidR="0088140C" w:rsidRDefault="002F0046">
            <w:pPr>
              <w:spacing w:after="120"/>
              <w:rPr>
                <w:rFonts w:eastAsia="SimSun"/>
                <w:szCs w:val="20"/>
                <w:lang w:eastAsia="zh-CN"/>
              </w:rPr>
            </w:pPr>
            <w:r>
              <w:rPr>
                <w:rFonts w:eastAsia="SimSun"/>
                <w:szCs w:val="20"/>
                <w:lang w:eastAsia="zh-CN"/>
              </w:rPr>
              <w:t>Nokia</w:t>
            </w:r>
          </w:p>
        </w:tc>
        <w:tc>
          <w:tcPr>
            <w:tcW w:w="7698" w:type="dxa"/>
          </w:tcPr>
          <w:p w14:paraId="632D8580" w14:textId="77777777" w:rsidR="00B40EBF" w:rsidRDefault="00B40EBF">
            <w:pPr>
              <w:spacing w:after="120"/>
              <w:rPr>
                <w:rFonts w:eastAsia="SimSun"/>
                <w:szCs w:val="20"/>
                <w:lang w:eastAsia="zh-CN"/>
              </w:rPr>
            </w:pPr>
            <w:r>
              <w:rPr>
                <w:rFonts w:eastAsia="SimSun"/>
                <w:szCs w:val="20"/>
                <w:lang w:eastAsia="zh-CN"/>
              </w:rPr>
              <w:t>Agree with both TPs</w:t>
            </w:r>
          </w:p>
          <w:p w14:paraId="462B8969" w14:textId="34A2C35D" w:rsidR="00B40EBF" w:rsidRDefault="00B40EBF" w:rsidP="00B40EBF">
            <w:pPr>
              <w:numPr>
                <w:ilvl w:val="0"/>
                <w:numId w:val="31"/>
              </w:numPr>
              <w:spacing w:after="120"/>
              <w:rPr>
                <w:rFonts w:eastAsia="SimSun"/>
                <w:szCs w:val="20"/>
                <w:lang w:eastAsia="zh-CN"/>
              </w:rPr>
            </w:pPr>
            <w:r>
              <w:rPr>
                <w:rFonts w:eastAsia="SimSun"/>
                <w:szCs w:val="20"/>
                <w:lang w:eastAsia="zh-CN"/>
              </w:rPr>
              <w:t xml:space="preserve">on the second one, agree with ZTE, that it should be </w:t>
            </w:r>
            <w:r w:rsidRPr="00B40EBF">
              <w:rPr>
                <w:rFonts w:eastAsia="SimSun"/>
                <w:color w:val="FF0000"/>
                <w:szCs w:val="20"/>
                <w:lang w:eastAsia="zh-CN"/>
              </w:rPr>
              <w:t>per priority index</w:t>
            </w:r>
            <w:r>
              <w:rPr>
                <w:rFonts w:eastAsia="SimSun"/>
                <w:szCs w:val="20"/>
                <w:lang w:eastAsia="zh-CN"/>
              </w:rPr>
              <w:t xml:space="preserve">. </w:t>
            </w:r>
          </w:p>
          <w:p w14:paraId="4C416A7A" w14:textId="07D23683" w:rsidR="0088140C" w:rsidRDefault="00B40EBF" w:rsidP="00B40EBF">
            <w:pPr>
              <w:spacing w:after="120"/>
              <w:rPr>
                <w:rFonts w:eastAsia="SimSun"/>
                <w:szCs w:val="20"/>
                <w:lang w:eastAsia="zh-CN"/>
              </w:rPr>
            </w:pPr>
            <w:r>
              <w:rPr>
                <w:rFonts w:eastAsia="SimSun"/>
                <w:szCs w:val="20"/>
                <w:lang w:eastAsia="zh-CN"/>
              </w:rPr>
              <w:t xml:space="preserve">As a </w:t>
            </w:r>
            <w:r w:rsidRPr="00B40EBF">
              <w:rPr>
                <w:rFonts w:eastAsia="SimSun"/>
                <w:b/>
                <w:bCs/>
                <w:szCs w:val="20"/>
                <w:lang w:eastAsia="zh-CN"/>
              </w:rPr>
              <w:t>reply to ZTE</w:t>
            </w:r>
            <w:r>
              <w:rPr>
                <w:rFonts w:eastAsia="SimSun"/>
                <w:szCs w:val="20"/>
                <w:lang w:eastAsia="zh-CN"/>
              </w:rPr>
              <w:t xml:space="preserve">: </w:t>
            </w:r>
            <w:r w:rsidR="002F0046">
              <w:rPr>
                <w:rFonts w:eastAsia="SimSun"/>
                <w:szCs w:val="20"/>
                <w:lang w:eastAsia="zh-CN"/>
              </w:rPr>
              <w:t>We f</w:t>
            </w:r>
            <w:r w:rsidR="003A51C2">
              <w:rPr>
                <w:rFonts w:eastAsia="SimSun"/>
                <w:szCs w:val="20"/>
                <w:lang w:eastAsia="zh-CN"/>
              </w:rPr>
              <w:t>in</w:t>
            </w:r>
            <w:r w:rsidR="002F0046">
              <w:rPr>
                <w:rFonts w:eastAsia="SimSun"/>
                <w:szCs w:val="20"/>
                <w:lang w:eastAsia="zh-CN"/>
              </w:rPr>
              <w:t>d it logical to</w:t>
            </w:r>
            <w:r w:rsidR="003A51C2">
              <w:rPr>
                <w:rFonts w:eastAsia="SimSun"/>
                <w:szCs w:val="20"/>
                <w:lang w:eastAsia="zh-CN"/>
              </w:rPr>
              <w:t xml:space="preserve"> place the note</w:t>
            </w:r>
            <w:r w:rsidR="002F0046">
              <w:rPr>
                <w:rFonts w:eastAsia="SimSun"/>
                <w:szCs w:val="20"/>
                <w:lang w:eastAsia="zh-CN"/>
              </w:rPr>
              <w:t xml:space="preserve"> in </w:t>
            </w:r>
            <w:r w:rsidR="003A51C2">
              <w:rPr>
                <w:rFonts w:eastAsia="SimSun"/>
                <w:szCs w:val="20"/>
                <w:lang w:eastAsia="zh-CN"/>
              </w:rPr>
              <w:t xml:space="preserve">Clause </w:t>
            </w:r>
            <w:r w:rsidR="002F0046">
              <w:rPr>
                <w:rFonts w:eastAsia="SimSun"/>
                <w:szCs w:val="20"/>
                <w:lang w:eastAsia="zh-CN"/>
              </w:rPr>
              <w:t xml:space="preserve">9 </w:t>
            </w:r>
            <w:r w:rsidR="003A51C2">
              <w:rPr>
                <w:rFonts w:eastAsia="SimSun"/>
                <w:szCs w:val="20"/>
                <w:lang w:eastAsia="zh-CN"/>
              </w:rPr>
              <w:t>as there is a similar note in Clause 9 for</w:t>
            </w:r>
            <w:r w:rsidR="003A51C2" w:rsidRPr="00B40EBF">
              <w:rPr>
                <w:rFonts w:eastAsia="SimSun"/>
                <w:szCs w:val="20"/>
                <w:lang w:eastAsia="zh-CN"/>
              </w:rPr>
              <w:t xml:space="preserve"> multi-DCI based multi-TRP reception concerning Clause 9.2.3.</w:t>
            </w:r>
            <w:r w:rsidR="003A51C2">
              <w:rPr>
                <w:rStyle w:val="normaltextrun"/>
                <w:sz w:val="22"/>
                <w:szCs w:val="22"/>
              </w:rPr>
              <w:t xml:space="preserve"> </w:t>
            </w:r>
            <w:r w:rsidR="002F0046">
              <w:rPr>
                <w:rFonts w:eastAsia="SimSun"/>
                <w:szCs w:val="20"/>
                <w:lang w:eastAsia="zh-CN"/>
              </w:rPr>
              <w:t xml:space="preserve"> </w:t>
            </w:r>
          </w:p>
        </w:tc>
      </w:tr>
      <w:tr w:rsidR="0088140C" w14:paraId="16110897" w14:textId="77777777" w:rsidTr="007B0F23">
        <w:tc>
          <w:tcPr>
            <w:tcW w:w="1364" w:type="dxa"/>
          </w:tcPr>
          <w:p w14:paraId="542C54A7" w14:textId="6A72445B" w:rsidR="0088140C" w:rsidRDefault="001B2A8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8" w:type="dxa"/>
          </w:tcPr>
          <w:p w14:paraId="653440EC" w14:textId="77777777" w:rsidR="0088140C" w:rsidRDefault="001B2A86">
            <w:pPr>
              <w:spacing w:after="120"/>
              <w:rPr>
                <w:rFonts w:eastAsia="SimSun"/>
                <w:szCs w:val="20"/>
                <w:lang w:eastAsia="zh-CN"/>
              </w:rPr>
            </w:pPr>
            <w:r>
              <w:rPr>
                <w:rFonts w:eastAsia="SimSun" w:hint="eastAsia"/>
                <w:szCs w:val="20"/>
                <w:lang w:eastAsia="zh-CN"/>
              </w:rPr>
              <w:t>A</w:t>
            </w:r>
            <w:r>
              <w:rPr>
                <w:rFonts w:eastAsia="SimSun"/>
                <w:szCs w:val="20"/>
                <w:lang w:eastAsia="zh-CN"/>
              </w:rPr>
              <w:t>gree with second TP with modification from ZTE.</w:t>
            </w:r>
          </w:p>
          <w:p w14:paraId="43B87298" w14:textId="200E23FB" w:rsidR="001B2A86" w:rsidRDefault="001B2A86">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79ACD433" w14:textId="77777777" w:rsidTr="007B0F23">
        <w:tc>
          <w:tcPr>
            <w:tcW w:w="1364" w:type="dxa"/>
          </w:tcPr>
          <w:p w14:paraId="26833464" w14:textId="3FA32D79" w:rsidR="0088140C" w:rsidRDefault="004B00E4">
            <w:pPr>
              <w:spacing w:after="120"/>
              <w:rPr>
                <w:rFonts w:eastAsia="SimSun"/>
                <w:szCs w:val="20"/>
                <w:lang w:eastAsia="zh-CN"/>
              </w:rPr>
            </w:pPr>
            <w:r>
              <w:rPr>
                <w:rFonts w:eastAsia="SimSun" w:hint="eastAsia"/>
                <w:szCs w:val="20"/>
                <w:lang w:eastAsia="zh-CN"/>
              </w:rPr>
              <w:t>Xiaomi</w:t>
            </w:r>
          </w:p>
        </w:tc>
        <w:tc>
          <w:tcPr>
            <w:tcW w:w="7698" w:type="dxa"/>
          </w:tcPr>
          <w:p w14:paraId="3FB14132" w14:textId="77777777" w:rsidR="004B00E4" w:rsidRDefault="004B00E4">
            <w:pPr>
              <w:spacing w:after="120"/>
              <w:rPr>
                <w:rFonts w:eastAsia="SimSun"/>
                <w:szCs w:val="20"/>
                <w:lang w:eastAsia="zh-CN"/>
              </w:rPr>
            </w:pPr>
            <w:r>
              <w:rPr>
                <w:rFonts w:eastAsia="SimSun"/>
                <w:szCs w:val="20"/>
                <w:lang w:eastAsia="zh-CN"/>
              </w:rPr>
              <w:t>A</w:t>
            </w:r>
            <w:r>
              <w:rPr>
                <w:rFonts w:eastAsia="SimSun" w:hint="eastAsia"/>
                <w:szCs w:val="20"/>
                <w:lang w:eastAsia="zh-CN"/>
              </w:rPr>
              <w:t>gree</w:t>
            </w:r>
            <w:r>
              <w:rPr>
                <w:rFonts w:eastAsia="SimSun"/>
                <w:szCs w:val="20"/>
                <w:lang w:eastAsia="zh-CN"/>
              </w:rPr>
              <w:t xml:space="preserve"> </w:t>
            </w:r>
            <w:r>
              <w:rPr>
                <w:rFonts w:eastAsia="SimSun" w:hint="eastAsia"/>
                <w:szCs w:val="20"/>
                <w:lang w:eastAsia="zh-CN"/>
              </w:rPr>
              <w:t>with</w:t>
            </w:r>
            <w:r>
              <w:rPr>
                <w:rFonts w:eastAsia="SimSun"/>
                <w:szCs w:val="20"/>
                <w:lang w:eastAsia="zh-CN"/>
              </w:rPr>
              <w:t xml:space="preserve"> </w:t>
            </w:r>
            <w:r>
              <w:rPr>
                <w:rFonts w:eastAsia="SimSun" w:hint="eastAsia"/>
                <w:szCs w:val="20"/>
                <w:lang w:eastAsia="zh-CN"/>
              </w:rPr>
              <w:t>Nokia</w:t>
            </w:r>
            <w:r>
              <w:rPr>
                <w:rFonts w:eastAsia="SimSun"/>
                <w:szCs w:val="20"/>
                <w:lang w:eastAsia="zh-CN"/>
              </w:rPr>
              <w:t xml:space="preserve">’s TP. </w:t>
            </w:r>
          </w:p>
          <w:p w14:paraId="7A775E52" w14:textId="6C59C76B" w:rsidR="004B00E4" w:rsidRDefault="004B00E4">
            <w:pPr>
              <w:spacing w:after="120"/>
              <w:rPr>
                <w:rFonts w:eastAsia="SimSun"/>
                <w:szCs w:val="20"/>
                <w:lang w:eastAsia="zh-CN"/>
              </w:rPr>
            </w:pPr>
            <w:r>
              <w:rPr>
                <w:rFonts w:eastAsia="SimSun"/>
                <w:szCs w:val="20"/>
                <w:lang w:eastAsia="zh-CN"/>
              </w:rPr>
              <w:t xml:space="preserve">But </w:t>
            </w:r>
            <w:r w:rsidR="00B42805">
              <w:rPr>
                <w:rFonts w:eastAsia="SimSun"/>
                <w:szCs w:val="20"/>
                <w:lang w:eastAsia="zh-CN"/>
              </w:rPr>
              <w:t>some discussion maybe</w:t>
            </w:r>
            <w:r>
              <w:rPr>
                <w:rFonts w:eastAsia="SimSun"/>
                <w:szCs w:val="20"/>
                <w:lang w:eastAsia="zh-CN"/>
              </w:rPr>
              <w:t xml:space="preserve"> needed for DOCOMO’s TP. F</w:t>
            </w:r>
            <w:r>
              <w:rPr>
                <w:rFonts w:eastAsia="SimSun" w:hint="eastAsia"/>
                <w:szCs w:val="20"/>
                <w:lang w:eastAsia="zh-CN"/>
              </w:rPr>
              <w:t>or</w:t>
            </w:r>
            <w:r>
              <w:rPr>
                <w:rFonts w:eastAsia="SimSun"/>
                <w:szCs w:val="20"/>
                <w:lang w:eastAsia="zh-CN"/>
              </w:rPr>
              <w:t xml:space="preserve"> </w:t>
            </w:r>
            <w:r>
              <w:rPr>
                <w:rFonts w:eastAsia="SimSun" w:hint="eastAsia"/>
                <w:szCs w:val="20"/>
                <w:lang w:eastAsia="zh-CN"/>
              </w:rPr>
              <w:t>example,</w:t>
            </w:r>
            <w:r>
              <w:rPr>
                <w:rFonts w:eastAsia="SimSun"/>
                <w:szCs w:val="20"/>
                <w:lang w:eastAsia="zh-CN"/>
              </w:rPr>
              <w:t xml:space="preserve"> if priority 0 corresponds to a slot-based </w:t>
            </w:r>
            <w:r w:rsidRPr="004B00E4">
              <w:rPr>
                <w:rFonts w:eastAsia="SimSun"/>
                <w:i/>
                <w:szCs w:val="20"/>
                <w:lang w:eastAsia="zh-CN"/>
              </w:rPr>
              <w:t>PUCCH-config</w:t>
            </w:r>
            <w:r>
              <w:rPr>
                <w:rFonts w:eastAsia="SimSun"/>
                <w:szCs w:val="20"/>
                <w:lang w:eastAsia="zh-CN"/>
              </w:rPr>
              <w:t xml:space="preserve"> 0, and priority 1 corresponds to a subslot-based </w:t>
            </w:r>
            <w:r w:rsidRPr="004B00E4">
              <w:rPr>
                <w:rFonts w:eastAsia="SimSun"/>
                <w:i/>
                <w:szCs w:val="20"/>
                <w:lang w:eastAsia="zh-CN"/>
              </w:rPr>
              <w:t>PUCCH-config</w:t>
            </w:r>
            <w:r>
              <w:rPr>
                <w:rFonts w:eastAsia="SimSun"/>
                <w:szCs w:val="20"/>
                <w:lang w:eastAsia="zh-CN"/>
              </w:rPr>
              <w:t xml:space="preserve"> 1. Then for priority 0, </w:t>
            </w:r>
            <w:r>
              <w:rPr>
                <w:rFonts w:eastAsia="SimSun"/>
                <w:lang w:eastAsia="zh-CN" w:bidi="ar"/>
              </w:rPr>
              <w:t xml:space="preserve">a UE does not expect to transmit more than one PUCCH with HARQ-ACK information in a slot. But for </w:t>
            </w:r>
            <w:r>
              <w:rPr>
                <w:rFonts w:eastAsia="SimSun"/>
                <w:szCs w:val="20"/>
                <w:lang w:eastAsia="zh-CN"/>
              </w:rPr>
              <w:t xml:space="preserve">priority 1, </w:t>
            </w:r>
            <w:r>
              <w:rPr>
                <w:rFonts w:eastAsia="SimSun"/>
                <w:lang w:eastAsia="zh-CN" w:bidi="ar"/>
              </w:rPr>
              <w:t xml:space="preserve">a UE does not expect to transmit more than one PUCCH with HARQ-ACK information in a </w:t>
            </w:r>
            <w:r w:rsidR="00B42805">
              <w:rPr>
                <w:rFonts w:eastAsia="SimSun"/>
                <w:color w:val="FF0000"/>
                <w:lang w:eastAsia="zh-CN" w:bidi="ar"/>
              </w:rPr>
              <w:t>sub</w:t>
            </w:r>
            <w:r w:rsidRPr="004B00E4">
              <w:rPr>
                <w:rFonts w:eastAsia="SimSun"/>
                <w:color w:val="FF0000"/>
                <w:lang w:eastAsia="zh-CN" w:bidi="ar"/>
              </w:rPr>
              <w:t>slot</w:t>
            </w:r>
            <w:r>
              <w:rPr>
                <w:rFonts w:eastAsia="SimSun"/>
                <w:color w:val="FF0000"/>
                <w:lang w:eastAsia="zh-CN" w:bidi="ar"/>
              </w:rPr>
              <w:t>(instead of slot)</w:t>
            </w:r>
            <w:r>
              <w:rPr>
                <w:rFonts w:eastAsia="SimSun"/>
                <w:lang w:eastAsia="zh-CN" w:bidi="ar"/>
              </w:rPr>
              <w:t xml:space="preserve">. </w:t>
            </w:r>
            <w:r w:rsidR="00B42805">
              <w:rPr>
                <w:rFonts w:eastAsia="SimSun"/>
                <w:lang w:eastAsia="zh-CN" w:bidi="ar"/>
              </w:rPr>
              <w:t xml:space="preserve">The case for priority 1 is not correctly captured in the </w:t>
            </w:r>
            <w:proofErr w:type="spellStart"/>
            <w:r w:rsidR="00B42805">
              <w:rPr>
                <w:rFonts w:eastAsia="SimSun"/>
                <w:lang w:eastAsia="zh-CN" w:bidi="ar"/>
              </w:rPr>
              <w:t>currentTP</w:t>
            </w:r>
            <w:proofErr w:type="spellEnd"/>
            <w:r w:rsidR="00B42805">
              <w:rPr>
                <w:rFonts w:eastAsia="SimSun"/>
                <w:lang w:eastAsia="zh-CN" w:bidi="ar"/>
              </w:rPr>
              <w:t>.</w:t>
            </w:r>
          </w:p>
          <w:p w14:paraId="49D4B709" w14:textId="77777777" w:rsidR="0088140C" w:rsidRDefault="004B00E4">
            <w:pPr>
              <w:spacing w:after="120"/>
              <w:rPr>
                <w:rFonts w:eastAsia="SimSun"/>
                <w:szCs w:val="20"/>
                <w:lang w:eastAsia="zh-CN"/>
              </w:rPr>
            </w:pPr>
            <w:r>
              <w:rPr>
                <w:rFonts w:eastAsia="SimSun"/>
                <w:szCs w:val="20"/>
                <w:lang w:eastAsia="zh-CN"/>
              </w:rPr>
              <w:t>In fact, it seems DOCOMO’ proposal and Xiaomi’s proposal are trying to solve the same issue. From</w:t>
            </w:r>
            <w:r w:rsidR="00B42805">
              <w:rPr>
                <w:rFonts w:eastAsia="SimSun"/>
                <w:szCs w:val="20"/>
                <w:lang w:eastAsia="zh-CN"/>
              </w:rPr>
              <w:t xml:space="preserve"> our opinion </w:t>
            </w:r>
            <w:r w:rsidR="00B42805">
              <w:rPr>
                <w:rFonts w:eastAsia="SimSun" w:hint="eastAsia"/>
                <w:szCs w:val="20"/>
                <w:lang w:eastAsia="zh-CN"/>
              </w:rPr>
              <w:t>the</w:t>
            </w:r>
            <w:r w:rsidR="00B42805">
              <w:rPr>
                <w:rFonts w:eastAsia="SimSun"/>
                <w:szCs w:val="20"/>
                <w:lang w:eastAsia="zh-CN"/>
              </w:rPr>
              <w:t xml:space="preserve"> </w:t>
            </w:r>
            <w:r w:rsidR="00B42805">
              <w:rPr>
                <w:rFonts w:eastAsia="SimSun" w:hint="eastAsia"/>
                <w:szCs w:val="20"/>
                <w:lang w:eastAsia="zh-CN"/>
              </w:rPr>
              <w:t>two</w:t>
            </w:r>
            <w:r w:rsidR="00B42805">
              <w:rPr>
                <w:rFonts w:eastAsia="SimSun"/>
                <w:szCs w:val="20"/>
                <w:lang w:eastAsia="zh-CN"/>
              </w:rPr>
              <w:t xml:space="preserve"> TP</w:t>
            </w:r>
            <w:r w:rsidR="00B42805">
              <w:rPr>
                <w:rFonts w:eastAsia="SimSun" w:hint="eastAsia"/>
                <w:szCs w:val="20"/>
                <w:lang w:eastAsia="zh-CN"/>
              </w:rPr>
              <w:t>s</w:t>
            </w:r>
            <w:r w:rsidR="00B42805">
              <w:rPr>
                <w:rFonts w:eastAsia="SimSun"/>
                <w:szCs w:val="20"/>
                <w:lang w:eastAsia="zh-CN"/>
              </w:rPr>
              <w:t xml:space="preserve"> can be combined. For example,</w:t>
            </w:r>
          </w:p>
          <w:p w14:paraId="3D7A4ADF" w14:textId="77777777"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slot-based </w:t>
            </w:r>
            <w:r w:rsidRPr="00B42805">
              <w:rPr>
                <w:rFonts w:eastAsia="SimSun"/>
                <w:i/>
                <w:color w:val="FF0000"/>
                <w:szCs w:val="20"/>
                <w:lang w:eastAsia="zh-CN"/>
              </w:rPr>
              <w:t>PUCCH-config,</w:t>
            </w:r>
            <w:r>
              <w:rPr>
                <w:rFonts w:eastAsia="SimSun"/>
                <w:i/>
                <w:szCs w:val="20"/>
                <w:lang w:eastAsia="zh-CN"/>
              </w:rPr>
              <w:t xml:space="preserve"> </w:t>
            </w:r>
            <w:r>
              <w:rPr>
                <w:rFonts w:eastAsia="SimSun"/>
                <w:lang w:eastAsia="zh-CN" w:bidi="ar"/>
              </w:rPr>
              <w:t>a UE does not expect to transmit more than one PUCCH with HARQ-ACK information in a slot.</w:t>
            </w:r>
          </w:p>
          <w:p w14:paraId="4371790A" w14:textId="4F31E6DD"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subslot-based </w:t>
            </w:r>
            <w:r w:rsidRPr="00B42805">
              <w:rPr>
                <w:rFonts w:eastAsia="SimSun"/>
                <w:i/>
                <w:color w:val="FF0000"/>
                <w:szCs w:val="20"/>
                <w:lang w:eastAsia="zh-CN"/>
              </w:rPr>
              <w:t>PUCCH-config,</w:t>
            </w:r>
            <w:r>
              <w:rPr>
                <w:rFonts w:eastAsia="SimSun"/>
                <w:i/>
                <w:szCs w:val="20"/>
                <w:lang w:eastAsia="zh-CN"/>
              </w:rPr>
              <w:t xml:space="preserve"> </w:t>
            </w:r>
            <w:r>
              <w:rPr>
                <w:rFonts w:eastAsia="SimSun"/>
                <w:lang w:eastAsia="zh-CN" w:bidi="ar"/>
              </w:rPr>
              <w:t xml:space="preserve">a UE does not expect to transmit more than one PUCCH with HARQ-ACK information in a </w:t>
            </w:r>
            <w:r w:rsidRPr="00B42805">
              <w:rPr>
                <w:rFonts w:eastAsia="SimSun"/>
                <w:color w:val="FF0000"/>
                <w:lang w:eastAsia="zh-CN" w:bidi="ar"/>
              </w:rPr>
              <w:t>subslot</w:t>
            </w:r>
            <w:r>
              <w:rPr>
                <w:rFonts w:eastAsia="SimSun"/>
                <w:lang w:eastAsia="zh-CN" w:bidi="ar"/>
              </w:rPr>
              <w:t>.</w:t>
            </w:r>
          </w:p>
          <w:p w14:paraId="127DA843" w14:textId="7D86F537" w:rsidR="00B42805" w:rsidRPr="00B42805" w:rsidRDefault="00B42805" w:rsidP="00B42805">
            <w:pPr>
              <w:spacing w:after="120"/>
              <w:rPr>
                <w:rFonts w:eastAsia="SimSun"/>
                <w:szCs w:val="20"/>
                <w:lang w:eastAsia="zh-CN"/>
              </w:rPr>
            </w:pPr>
          </w:p>
        </w:tc>
      </w:tr>
      <w:tr w:rsidR="0088140C" w14:paraId="019D476F" w14:textId="77777777" w:rsidTr="007B0F23">
        <w:tc>
          <w:tcPr>
            <w:tcW w:w="1364" w:type="dxa"/>
          </w:tcPr>
          <w:p w14:paraId="76559BC4" w14:textId="39C9DDC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8" w:type="dxa"/>
          </w:tcPr>
          <w:p w14:paraId="4D459621" w14:textId="0C0BCF2D" w:rsidR="0088140C" w:rsidRDefault="00815A1F">
            <w:pPr>
              <w:spacing w:after="120"/>
              <w:rPr>
                <w:rFonts w:eastAsia="SimSun"/>
                <w:szCs w:val="20"/>
                <w:lang w:eastAsia="zh-CN"/>
              </w:rPr>
            </w:pPr>
            <w:r>
              <w:rPr>
                <w:rFonts w:eastAsia="SimSun"/>
                <w:szCs w:val="20"/>
                <w:lang w:eastAsia="zh-CN"/>
              </w:rPr>
              <w:t>Agree with the intension of the TP.</w:t>
            </w:r>
            <w:r>
              <w:t xml:space="preserve"> </w:t>
            </w:r>
            <w:r w:rsidRPr="00815A1F">
              <w:rPr>
                <w:rFonts w:eastAsia="SimSun"/>
                <w:szCs w:val="20"/>
                <w:lang w:eastAsia="zh-CN"/>
              </w:rPr>
              <w:t>Agree with second TP with modification from ZTE</w:t>
            </w:r>
          </w:p>
        </w:tc>
      </w:tr>
      <w:tr w:rsidR="007B0F23" w14:paraId="201F51C2" w14:textId="77777777" w:rsidTr="007B0F23">
        <w:tc>
          <w:tcPr>
            <w:tcW w:w="1364" w:type="dxa"/>
          </w:tcPr>
          <w:p w14:paraId="09CA1FD4" w14:textId="2CE3D0DD" w:rsidR="007B0F23" w:rsidRDefault="007B0F23" w:rsidP="007B0F23">
            <w:pPr>
              <w:spacing w:after="120"/>
              <w:rPr>
                <w:rFonts w:eastAsia="SimSun"/>
                <w:szCs w:val="20"/>
                <w:lang w:eastAsia="zh-CN"/>
              </w:rPr>
            </w:pPr>
            <w:r>
              <w:rPr>
                <w:rFonts w:eastAsia="游明朝" w:hint="eastAsia"/>
                <w:szCs w:val="20"/>
                <w:lang w:eastAsia="ja-JP"/>
              </w:rPr>
              <w:t>DOCOMO</w:t>
            </w:r>
          </w:p>
        </w:tc>
        <w:tc>
          <w:tcPr>
            <w:tcW w:w="7698" w:type="dxa"/>
          </w:tcPr>
          <w:p w14:paraId="2A33CBD4" w14:textId="3AD06F40" w:rsidR="007B0F23" w:rsidRDefault="007B0F23" w:rsidP="007B0F23">
            <w:pPr>
              <w:spacing w:after="120"/>
              <w:rPr>
                <w:rFonts w:eastAsia="SimSun"/>
                <w:szCs w:val="20"/>
                <w:lang w:eastAsia="zh-CN"/>
              </w:rPr>
            </w:pPr>
            <w:r>
              <w:rPr>
                <w:rFonts w:eastAsia="游明朝" w:hint="eastAsia"/>
                <w:szCs w:val="20"/>
                <w:lang w:eastAsia="ja-JP"/>
              </w:rPr>
              <w:t>Agree</w:t>
            </w:r>
            <w:r>
              <w:rPr>
                <w:rFonts w:eastAsia="游明朝"/>
                <w:szCs w:val="20"/>
                <w:lang w:eastAsia="ja-JP"/>
              </w:rPr>
              <w:t xml:space="preserve"> with both TPs and also agree with the modification from ZTE</w:t>
            </w:r>
          </w:p>
        </w:tc>
      </w:tr>
      <w:tr w:rsidR="003774AF" w14:paraId="42F9902B" w14:textId="77777777" w:rsidTr="007B0F23">
        <w:tc>
          <w:tcPr>
            <w:tcW w:w="1364" w:type="dxa"/>
          </w:tcPr>
          <w:p w14:paraId="6C90311D" w14:textId="589CEEDE" w:rsidR="003774AF" w:rsidRDefault="003774AF" w:rsidP="003774AF">
            <w:pPr>
              <w:spacing w:after="120"/>
              <w:rPr>
                <w:rFonts w:eastAsia="SimSun"/>
                <w:szCs w:val="20"/>
                <w:lang w:eastAsia="zh-CN"/>
              </w:rPr>
            </w:pPr>
            <w:r>
              <w:rPr>
                <w:rFonts w:eastAsia="SimSun"/>
                <w:szCs w:val="20"/>
                <w:lang w:eastAsia="zh-CN"/>
              </w:rPr>
              <w:t xml:space="preserve">Qualcomm </w:t>
            </w:r>
          </w:p>
        </w:tc>
        <w:tc>
          <w:tcPr>
            <w:tcW w:w="7698" w:type="dxa"/>
          </w:tcPr>
          <w:p w14:paraId="13BCC814" w14:textId="77777777" w:rsidR="003774AF" w:rsidRDefault="003774AF" w:rsidP="003774AF">
            <w:pPr>
              <w:spacing w:after="120"/>
              <w:rPr>
                <w:rFonts w:eastAsia="SimSun"/>
                <w:szCs w:val="20"/>
                <w:lang w:eastAsia="zh-CN"/>
              </w:rPr>
            </w:pPr>
            <w:r>
              <w:rPr>
                <w:rFonts w:eastAsia="SimSun"/>
                <w:szCs w:val="20"/>
                <w:lang w:eastAsia="zh-CN"/>
              </w:rPr>
              <w:t xml:space="preserve">We understand the intention of the two TPs, however, we don’t see the need to have two TPs for essentially the same issue. </w:t>
            </w:r>
          </w:p>
          <w:p w14:paraId="5034A9C5" w14:textId="77777777" w:rsidR="003774AF" w:rsidRDefault="003774AF" w:rsidP="003774AF">
            <w:pPr>
              <w:spacing w:after="120"/>
              <w:rPr>
                <w:rFonts w:eastAsia="SimSun"/>
                <w:szCs w:val="20"/>
                <w:lang w:eastAsia="zh-CN"/>
              </w:rPr>
            </w:pPr>
            <w:r>
              <w:rPr>
                <w:rFonts w:eastAsia="SimSun"/>
                <w:szCs w:val="20"/>
                <w:lang w:eastAsia="zh-CN"/>
              </w:rPr>
              <w:t xml:space="preserve">In particular, in Nokia’s TP, UE shall apply the procedure in 9.2.3 separately for each HARQ-ACK CB, and this covers the one </w:t>
            </w:r>
            <w:r>
              <w:rPr>
                <w:rFonts w:eastAsia="SimSun" w:hint="eastAsia"/>
                <w:szCs w:val="20"/>
                <w:lang w:eastAsia="zh-CN"/>
              </w:rPr>
              <w:t>PUCCH</w:t>
            </w:r>
            <w:r>
              <w:rPr>
                <w:rFonts w:eastAsia="SimSun"/>
                <w:szCs w:val="20"/>
                <w:lang w:eastAsia="zh-CN"/>
              </w:rPr>
              <w:t xml:space="preserve"> with HARQ-ACK rule in Section 9.2.3. Therefore, we don’t need DOCOMO’s TP if Nokia’s TP is added. </w:t>
            </w:r>
          </w:p>
          <w:p w14:paraId="72B91F7A" w14:textId="5BA15A2C" w:rsidR="003774AF" w:rsidRDefault="003774AF" w:rsidP="003774AF">
            <w:pPr>
              <w:spacing w:after="120"/>
              <w:rPr>
                <w:rFonts w:eastAsia="SimSun"/>
                <w:szCs w:val="20"/>
                <w:lang w:eastAsia="zh-CN"/>
              </w:rPr>
            </w:pPr>
            <w:r>
              <w:rPr>
                <w:rFonts w:eastAsia="SimSun"/>
                <w:szCs w:val="20"/>
                <w:lang w:eastAsia="zh-CN"/>
              </w:rPr>
              <w:t xml:space="preserve">With this said, we are open to discuss which TP to keep. </w:t>
            </w:r>
          </w:p>
        </w:tc>
      </w:tr>
      <w:tr w:rsidR="003774AF" w14:paraId="1C417BAF" w14:textId="77777777" w:rsidTr="007B0F23">
        <w:tc>
          <w:tcPr>
            <w:tcW w:w="1364" w:type="dxa"/>
          </w:tcPr>
          <w:p w14:paraId="7B1C9D68" w14:textId="77C2FA00" w:rsidR="003774AF" w:rsidRDefault="00472F5A" w:rsidP="003774AF">
            <w:pPr>
              <w:spacing w:after="120"/>
              <w:rPr>
                <w:rFonts w:eastAsia="SimSun"/>
                <w:szCs w:val="20"/>
                <w:lang w:eastAsia="zh-CN"/>
              </w:rPr>
            </w:pPr>
            <w:r>
              <w:rPr>
                <w:rFonts w:eastAsia="SimSun"/>
                <w:szCs w:val="20"/>
                <w:lang w:eastAsia="zh-CN"/>
              </w:rPr>
              <w:t>Apple</w:t>
            </w:r>
          </w:p>
        </w:tc>
        <w:tc>
          <w:tcPr>
            <w:tcW w:w="7698" w:type="dxa"/>
          </w:tcPr>
          <w:p w14:paraId="7A37B9F5" w14:textId="77777777" w:rsidR="001B7A1A" w:rsidRDefault="001B7A1A" w:rsidP="001B7A1A">
            <w:pPr>
              <w:spacing w:after="120"/>
              <w:rPr>
                <w:rFonts w:eastAsia="SimSun"/>
                <w:szCs w:val="20"/>
                <w:lang w:eastAsia="zh-CN"/>
              </w:rPr>
            </w:pPr>
            <w:r>
              <w:rPr>
                <w:rFonts w:eastAsia="SimSun"/>
                <w:szCs w:val="20"/>
                <w:lang w:eastAsia="zh-CN"/>
              </w:rPr>
              <w:t>Agree with the first TP.</w:t>
            </w:r>
          </w:p>
          <w:p w14:paraId="13CF8C2E" w14:textId="46E5E636" w:rsidR="003774AF" w:rsidRDefault="001B7A1A" w:rsidP="001B7A1A">
            <w:pPr>
              <w:spacing w:after="120"/>
              <w:rPr>
                <w:rFonts w:eastAsia="SimSun"/>
                <w:szCs w:val="20"/>
                <w:lang w:eastAsia="zh-CN"/>
              </w:rPr>
            </w:pPr>
            <w:r>
              <w:rPr>
                <w:rFonts w:eastAsia="SimSun"/>
                <w:szCs w:val="20"/>
                <w:lang w:eastAsia="zh-CN"/>
              </w:rPr>
              <w:t xml:space="preserve">For the second TP, I assume the following sentence in Clause 9 is also supposed to cover the </w:t>
            </w:r>
            <w:proofErr w:type="spellStart"/>
            <w:r>
              <w:rPr>
                <w:rFonts w:eastAsia="SimSun"/>
                <w:szCs w:val="20"/>
                <w:lang w:eastAsia="zh-CN"/>
              </w:rPr>
              <w:t>subslot</w:t>
            </w:r>
            <w:proofErr w:type="spellEnd"/>
            <w:r>
              <w:rPr>
                <w:rFonts w:eastAsia="SimSun"/>
                <w:szCs w:val="20"/>
                <w:lang w:eastAsia="zh-CN"/>
              </w:rPr>
              <w:t xml:space="preserve"> definition here: “</w:t>
            </w:r>
            <w:r w:rsidRPr="006B063E">
              <w:rPr>
                <w:rFonts w:eastAsia="SimSun"/>
                <w:szCs w:val="20"/>
                <w:lang w:eastAsia="zh-CN"/>
              </w:rPr>
              <w:t xml:space="preserve">In the remaining of this Clause, if a UE is provided subslotLengthForPUCCH-r16, a slot for an associated PUCCH transmission includes a </w:t>
            </w:r>
            <w:r w:rsidRPr="006B063E">
              <w:rPr>
                <w:rFonts w:eastAsia="SimSun"/>
                <w:szCs w:val="20"/>
                <w:lang w:eastAsia="zh-CN"/>
              </w:rPr>
              <w:lastRenderedPageBreak/>
              <w:t>number of symbols indicated by subslotLengthForPUCCH-r16.</w:t>
            </w:r>
            <w:r>
              <w:rPr>
                <w:rFonts w:eastAsia="SimSun"/>
                <w:szCs w:val="20"/>
                <w:lang w:eastAsia="zh-CN"/>
              </w:rPr>
              <w:t>” With this understanding, we agree with the second TP with ZTE’s modification. Otherwise, we can also consider Xiaomi’s version in principle (may need some wording change to be consistent).</w:t>
            </w:r>
          </w:p>
        </w:tc>
      </w:tr>
      <w:tr w:rsidR="00447ED8" w14:paraId="539954D0" w14:textId="77777777" w:rsidTr="007B0F23">
        <w:tc>
          <w:tcPr>
            <w:tcW w:w="1364" w:type="dxa"/>
          </w:tcPr>
          <w:p w14:paraId="17329A2E" w14:textId="04011AB0" w:rsidR="00447ED8" w:rsidRDefault="00447ED8" w:rsidP="003774AF">
            <w:pPr>
              <w:spacing w:after="120"/>
              <w:rPr>
                <w:rFonts w:eastAsia="SimSun"/>
                <w:szCs w:val="20"/>
                <w:lang w:eastAsia="zh-CN"/>
              </w:rPr>
            </w:pPr>
            <w:r>
              <w:rPr>
                <w:rFonts w:eastAsia="SimSun"/>
                <w:szCs w:val="20"/>
                <w:lang w:eastAsia="zh-CN"/>
              </w:rPr>
              <w:lastRenderedPageBreak/>
              <w:t>Ericsson</w:t>
            </w:r>
          </w:p>
        </w:tc>
        <w:tc>
          <w:tcPr>
            <w:tcW w:w="7698" w:type="dxa"/>
          </w:tcPr>
          <w:p w14:paraId="3969905A" w14:textId="77777777" w:rsidR="00447ED8" w:rsidRDefault="00447ED8" w:rsidP="00447ED8">
            <w:pPr>
              <w:spacing w:after="120"/>
              <w:rPr>
                <w:rFonts w:eastAsia="SimSun"/>
                <w:szCs w:val="20"/>
                <w:lang w:eastAsia="zh-CN"/>
              </w:rPr>
            </w:pPr>
            <w:r>
              <w:rPr>
                <w:rFonts w:eastAsia="SimSun"/>
                <w:szCs w:val="20"/>
                <w:lang w:eastAsia="zh-CN"/>
              </w:rPr>
              <w:t>For first TP, we share the same view as CATT that it is already covered. For second TP, as Apple mentioned, isn’t the “magic” sentence cover it? The situation is not clear to us.</w:t>
            </w:r>
          </w:p>
          <w:p w14:paraId="0B5193A2" w14:textId="21D3B24D" w:rsidR="00447ED8" w:rsidRDefault="00447ED8" w:rsidP="003774AF">
            <w:pPr>
              <w:spacing w:after="120"/>
              <w:rPr>
                <w:rFonts w:eastAsia="SimSun"/>
                <w:szCs w:val="20"/>
                <w:lang w:eastAsia="zh-CN"/>
              </w:rPr>
            </w:pPr>
            <w:r>
              <w:rPr>
                <w:rFonts w:eastAsia="SimSun"/>
                <w:szCs w:val="20"/>
                <w:lang w:eastAsia="zh-CN"/>
              </w:rPr>
              <w:t>If that is not the case, we can discuss the TP (second one) and see if any update is needed.</w:t>
            </w:r>
          </w:p>
        </w:tc>
      </w:tr>
    </w:tbl>
    <w:p w14:paraId="3231D2E0" w14:textId="77777777" w:rsidR="0088140C" w:rsidRDefault="0088140C">
      <w:pPr>
        <w:rPr>
          <w:rFonts w:eastAsia="SimSun"/>
          <w:color w:val="FF0000"/>
          <w:lang w:eastAsia="zh-CN"/>
        </w:rPr>
      </w:pPr>
    </w:p>
    <w:p w14:paraId="588052EF" w14:textId="4F87C680" w:rsidR="00CD5ABB" w:rsidRDefault="00CD5ABB" w:rsidP="00CD5ABB">
      <w:pPr>
        <w:pStyle w:val="2"/>
        <w:numPr>
          <w:ilvl w:val="2"/>
          <w:numId w:val="1"/>
        </w:numPr>
        <w:tabs>
          <w:tab w:val="left" w:pos="-1247"/>
        </w:tabs>
        <w:rPr>
          <w:rFonts w:eastAsia="SimSun"/>
          <w:szCs w:val="20"/>
          <w:lang w:eastAsia="zh-CN"/>
        </w:rPr>
      </w:pPr>
      <w:r>
        <w:rPr>
          <w:rFonts w:eastAsia="SimSun" w:hint="eastAsia"/>
          <w:szCs w:val="20"/>
          <w:lang w:eastAsia="zh-CN"/>
        </w:rPr>
        <w:t>2</w:t>
      </w:r>
      <w:r w:rsidRPr="00CD5ABB">
        <w:rPr>
          <w:rFonts w:eastAsia="SimSun" w:hint="eastAsia"/>
          <w:szCs w:val="20"/>
          <w:vertAlign w:val="superscript"/>
          <w:lang w:eastAsia="zh-CN"/>
        </w:rPr>
        <w:t>nd</w:t>
      </w:r>
      <w:r>
        <w:rPr>
          <w:rFonts w:eastAsia="SimSun" w:hint="eastAsia"/>
          <w:szCs w:val="20"/>
          <w:lang w:eastAsia="zh-CN"/>
        </w:rPr>
        <w:t xml:space="preserve"> round proposal and discussion</w:t>
      </w:r>
    </w:p>
    <w:p w14:paraId="4DFA6E5E" w14:textId="4233ADE3" w:rsidR="00CD5ABB" w:rsidRDefault="00CD5ABB" w:rsidP="00CD5ABB">
      <w:pPr>
        <w:pStyle w:val="a1"/>
        <w:rPr>
          <w:rFonts w:eastAsia="SimSun"/>
          <w:szCs w:val="20"/>
          <w:lang w:eastAsia="zh-CN"/>
        </w:rPr>
      </w:pPr>
      <w:r>
        <w:rPr>
          <w:rFonts w:eastAsia="SimSun" w:hint="eastAsia"/>
          <w:lang w:eastAsia="zh-CN"/>
        </w:rPr>
        <w:t>Based on the 1</w:t>
      </w:r>
      <w:r w:rsidRPr="00CD5ABB">
        <w:rPr>
          <w:rFonts w:eastAsia="SimSun" w:hint="eastAsia"/>
          <w:vertAlign w:val="superscript"/>
          <w:lang w:eastAsia="zh-CN"/>
        </w:rPr>
        <w:t>st</w:t>
      </w:r>
      <w:r>
        <w:rPr>
          <w:rFonts w:eastAsia="SimSun" w:hint="eastAsia"/>
          <w:lang w:eastAsia="zh-CN"/>
        </w:rPr>
        <w:t xml:space="preserve"> round discussion, it </w:t>
      </w:r>
      <w:r w:rsidR="00447ED8">
        <w:rPr>
          <w:rFonts w:eastAsia="SimSun" w:hint="eastAsia"/>
          <w:lang w:eastAsia="zh-CN"/>
        </w:rPr>
        <w:t>seems the spirit of the two TPs have been covered in the running spec</w:t>
      </w:r>
      <w:r w:rsidR="000025C4">
        <w:rPr>
          <w:rFonts w:eastAsia="SimSun" w:hint="eastAsia"/>
          <w:szCs w:val="20"/>
          <w:lang w:eastAsia="zh-CN"/>
        </w:rPr>
        <w:t>.</w:t>
      </w:r>
      <w:r w:rsidR="00447ED8">
        <w:rPr>
          <w:rFonts w:eastAsia="SimSun" w:hint="eastAsia"/>
          <w:szCs w:val="20"/>
          <w:lang w:eastAsia="zh-CN"/>
        </w:rPr>
        <w:t xml:space="preserve"> </w:t>
      </w:r>
      <w:r w:rsidR="000025C4">
        <w:rPr>
          <w:rFonts w:eastAsia="SimSun" w:hint="eastAsia"/>
          <w:szCs w:val="20"/>
          <w:lang w:eastAsia="zh-CN"/>
        </w:rPr>
        <w:t xml:space="preserve">Companies can </w:t>
      </w:r>
      <w:r w:rsidR="00447ED8">
        <w:rPr>
          <w:rFonts w:eastAsia="SimSun" w:hint="eastAsia"/>
          <w:szCs w:val="20"/>
          <w:lang w:eastAsia="zh-CN"/>
        </w:rPr>
        <w:t xml:space="preserve">express your view </w:t>
      </w:r>
      <w:r w:rsidR="00447ED8" w:rsidRPr="00447ED8">
        <w:rPr>
          <w:rFonts w:eastAsia="SimSun" w:hint="eastAsia"/>
          <w:b/>
          <w:szCs w:val="20"/>
          <w:lang w:eastAsia="zh-CN"/>
        </w:rPr>
        <w:t>if the two TPs are not accepted</w:t>
      </w:r>
      <w:r w:rsidR="00447ED8">
        <w:rPr>
          <w:rFonts w:eastAsia="SimSun" w:hint="eastAsia"/>
          <w:szCs w:val="20"/>
          <w:lang w:eastAsia="zh-CN"/>
        </w:rPr>
        <w:t>.</w:t>
      </w:r>
    </w:p>
    <w:p w14:paraId="516BF323" w14:textId="77777777" w:rsidR="00447ED8" w:rsidRDefault="00447ED8" w:rsidP="00CD5ABB">
      <w:pPr>
        <w:pStyle w:val="a1"/>
        <w:rPr>
          <w:rFonts w:eastAsia="SimSu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CD5ABB" w14:paraId="41648D5B" w14:textId="77777777" w:rsidTr="00447ED8">
        <w:tc>
          <w:tcPr>
            <w:tcW w:w="1369" w:type="dxa"/>
          </w:tcPr>
          <w:p w14:paraId="02C7343E" w14:textId="77777777" w:rsidR="00CD5ABB" w:rsidRDefault="00CD5ABB" w:rsidP="00447ED8">
            <w:pPr>
              <w:spacing w:after="120"/>
              <w:rPr>
                <w:rFonts w:eastAsia="SimSun"/>
                <w:szCs w:val="20"/>
                <w:lang w:eastAsia="zh-CN"/>
              </w:rPr>
            </w:pPr>
            <w:r>
              <w:rPr>
                <w:rFonts w:eastAsia="SimSun" w:hint="eastAsia"/>
                <w:szCs w:val="20"/>
                <w:lang w:eastAsia="zh-CN"/>
              </w:rPr>
              <w:t>Company</w:t>
            </w:r>
          </w:p>
        </w:tc>
        <w:tc>
          <w:tcPr>
            <w:tcW w:w="7693" w:type="dxa"/>
          </w:tcPr>
          <w:p w14:paraId="2F2BE107" w14:textId="77777777" w:rsidR="00CD5ABB" w:rsidRDefault="00CD5ABB" w:rsidP="00447ED8">
            <w:pPr>
              <w:spacing w:after="120"/>
              <w:rPr>
                <w:rFonts w:eastAsia="SimSun"/>
                <w:szCs w:val="20"/>
                <w:lang w:eastAsia="zh-CN"/>
              </w:rPr>
            </w:pPr>
            <w:r>
              <w:rPr>
                <w:rFonts w:eastAsia="SimSun" w:hint="eastAsia"/>
                <w:szCs w:val="20"/>
                <w:lang w:eastAsia="zh-CN"/>
              </w:rPr>
              <w:t>Comments</w:t>
            </w:r>
          </w:p>
        </w:tc>
      </w:tr>
      <w:tr w:rsidR="00CD5ABB" w14:paraId="735BDD55" w14:textId="77777777" w:rsidTr="00447ED8">
        <w:tc>
          <w:tcPr>
            <w:tcW w:w="1369" w:type="dxa"/>
          </w:tcPr>
          <w:p w14:paraId="498FB54C" w14:textId="5F5E007F" w:rsidR="00CD5ABB" w:rsidRPr="00B5009D" w:rsidRDefault="00B5009D" w:rsidP="00447ED8">
            <w:pPr>
              <w:spacing w:after="120"/>
              <w:rPr>
                <w:rFonts w:eastAsia="游明朝" w:hint="eastAsia"/>
                <w:szCs w:val="20"/>
                <w:lang w:eastAsia="ja-JP"/>
              </w:rPr>
            </w:pPr>
            <w:r>
              <w:rPr>
                <w:rFonts w:eastAsia="游明朝" w:hint="eastAsia"/>
                <w:szCs w:val="20"/>
                <w:lang w:eastAsia="ja-JP"/>
              </w:rPr>
              <w:t>DOCOMO</w:t>
            </w:r>
          </w:p>
        </w:tc>
        <w:tc>
          <w:tcPr>
            <w:tcW w:w="7693" w:type="dxa"/>
          </w:tcPr>
          <w:p w14:paraId="4CC9A7F9" w14:textId="3F3EABC9" w:rsidR="00CD5ABB" w:rsidRDefault="00B5009D" w:rsidP="00447ED8">
            <w:pPr>
              <w:spacing w:after="120"/>
              <w:rPr>
                <w:rFonts w:eastAsia="游明朝"/>
                <w:szCs w:val="20"/>
                <w:lang w:eastAsia="ja-JP"/>
              </w:rPr>
            </w:pPr>
            <w:r>
              <w:rPr>
                <w:rFonts w:eastAsia="游明朝" w:hint="eastAsia"/>
                <w:szCs w:val="20"/>
                <w:lang w:eastAsia="ja-JP"/>
              </w:rPr>
              <w:t>At least 2</w:t>
            </w:r>
            <w:r w:rsidRPr="00B5009D">
              <w:rPr>
                <w:rFonts w:eastAsia="游明朝" w:hint="eastAsia"/>
                <w:szCs w:val="20"/>
                <w:vertAlign w:val="superscript"/>
                <w:lang w:eastAsia="ja-JP"/>
              </w:rPr>
              <w:t>nd</w:t>
            </w:r>
            <w:r>
              <w:rPr>
                <w:rFonts w:eastAsia="游明朝" w:hint="eastAsia"/>
                <w:szCs w:val="20"/>
                <w:lang w:eastAsia="ja-JP"/>
              </w:rPr>
              <w:t xml:space="preserve"> </w:t>
            </w:r>
            <w:r>
              <w:rPr>
                <w:rFonts w:eastAsia="游明朝"/>
                <w:szCs w:val="20"/>
                <w:lang w:eastAsia="ja-JP"/>
              </w:rPr>
              <w:t xml:space="preserve">TP is necessary as current text contradicts with the intended UE behavior </w:t>
            </w:r>
            <w:r w:rsidRPr="00B5009D">
              <w:rPr>
                <w:rFonts w:eastAsia="游明朝"/>
                <w:szCs w:val="20"/>
                <w:lang w:eastAsia="ja-JP"/>
              </w:rPr>
              <w:t>that UE can transmit at most one PUCCH with HARQ-ACK in a sub-slot per priority</w:t>
            </w:r>
            <w:r>
              <w:rPr>
                <w:rFonts w:eastAsia="游明朝"/>
                <w:szCs w:val="20"/>
                <w:lang w:eastAsia="ja-JP"/>
              </w:rPr>
              <w:t xml:space="preserve"> index. Our understanding is that the magic sentence of sub-slot configuration in Clause 9 is also applicable to the </w:t>
            </w:r>
            <w:r w:rsidR="00EA737A">
              <w:rPr>
                <w:rFonts w:eastAsia="游明朝"/>
                <w:szCs w:val="20"/>
                <w:lang w:eastAsia="ja-JP"/>
              </w:rPr>
              <w:t>text, but of course we are open for adding clarification.</w:t>
            </w:r>
          </w:p>
          <w:p w14:paraId="292B0B43" w14:textId="3202A49F" w:rsidR="004A546B" w:rsidRPr="00B5009D" w:rsidRDefault="004A546B" w:rsidP="004A546B">
            <w:pPr>
              <w:spacing w:after="120"/>
              <w:rPr>
                <w:rFonts w:eastAsia="游明朝" w:hint="eastAsia"/>
                <w:szCs w:val="20"/>
                <w:lang w:eastAsia="ja-JP"/>
              </w:rPr>
            </w:pPr>
            <w:r>
              <w:rPr>
                <w:rFonts w:eastAsia="游明朝"/>
                <w:szCs w:val="20"/>
                <w:lang w:eastAsia="ja-JP"/>
              </w:rPr>
              <w:t>Regarding the 1</w:t>
            </w:r>
            <w:r w:rsidRPr="004A546B">
              <w:rPr>
                <w:rFonts w:eastAsia="游明朝"/>
                <w:szCs w:val="20"/>
                <w:vertAlign w:val="superscript"/>
                <w:lang w:eastAsia="ja-JP"/>
              </w:rPr>
              <w:t>st</w:t>
            </w:r>
            <w:r>
              <w:rPr>
                <w:rFonts w:eastAsia="游明朝"/>
                <w:szCs w:val="20"/>
                <w:lang w:eastAsia="ja-JP"/>
              </w:rPr>
              <w:t xml:space="preserve"> TP, we think it is covered by Clause 9.1 in 38.213 as CATT mentioned.</w:t>
            </w:r>
          </w:p>
        </w:tc>
      </w:tr>
      <w:tr w:rsidR="00CD5ABB" w14:paraId="461E2BAF" w14:textId="77777777" w:rsidTr="00447ED8">
        <w:tc>
          <w:tcPr>
            <w:tcW w:w="1369" w:type="dxa"/>
          </w:tcPr>
          <w:p w14:paraId="2646F779" w14:textId="77777777" w:rsidR="00CD5ABB" w:rsidRDefault="00CD5ABB" w:rsidP="00447ED8">
            <w:pPr>
              <w:spacing w:after="120"/>
              <w:rPr>
                <w:rFonts w:eastAsia="SimSun"/>
                <w:szCs w:val="20"/>
                <w:lang w:eastAsia="zh-CN"/>
              </w:rPr>
            </w:pPr>
          </w:p>
        </w:tc>
        <w:tc>
          <w:tcPr>
            <w:tcW w:w="7693" w:type="dxa"/>
          </w:tcPr>
          <w:p w14:paraId="0B909E86" w14:textId="77777777" w:rsidR="00CD5ABB" w:rsidRDefault="00CD5ABB" w:rsidP="00447ED8">
            <w:pPr>
              <w:spacing w:after="120"/>
              <w:rPr>
                <w:rFonts w:eastAsia="SimSun"/>
                <w:szCs w:val="20"/>
                <w:lang w:val="en-GB" w:eastAsia="zh-CN"/>
              </w:rPr>
            </w:pPr>
          </w:p>
        </w:tc>
      </w:tr>
      <w:tr w:rsidR="00CD5ABB" w14:paraId="46F50BB1" w14:textId="77777777" w:rsidTr="00447ED8">
        <w:tc>
          <w:tcPr>
            <w:tcW w:w="1369" w:type="dxa"/>
          </w:tcPr>
          <w:p w14:paraId="0E7EAA79" w14:textId="77777777" w:rsidR="00CD5ABB" w:rsidRDefault="00CD5ABB" w:rsidP="00447ED8">
            <w:pPr>
              <w:spacing w:after="120"/>
              <w:rPr>
                <w:rFonts w:eastAsia="SimSun"/>
                <w:szCs w:val="20"/>
                <w:lang w:eastAsia="zh-CN"/>
              </w:rPr>
            </w:pPr>
          </w:p>
        </w:tc>
        <w:tc>
          <w:tcPr>
            <w:tcW w:w="7693" w:type="dxa"/>
          </w:tcPr>
          <w:p w14:paraId="2C5EABE4" w14:textId="77777777" w:rsidR="00CD5ABB" w:rsidRDefault="00CD5ABB" w:rsidP="00447ED8">
            <w:pPr>
              <w:snapToGrid w:val="0"/>
              <w:spacing w:after="120"/>
              <w:rPr>
                <w:rFonts w:eastAsia="SimSun"/>
                <w:szCs w:val="20"/>
                <w:lang w:eastAsia="zh-CN"/>
              </w:rPr>
            </w:pPr>
          </w:p>
        </w:tc>
      </w:tr>
      <w:tr w:rsidR="00CD5ABB" w14:paraId="0761450F" w14:textId="77777777" w:rsidTr="00447ED8">
        <w:tc>
          <w:tcPr>
            <w:tcW w:w="1369" w:type="dxa"/>
          </w:tcPr>
          <w:p w14:paraId="41CE522D" w14:textId="77777777" w:rsidR="00CD5ABB" w:rsidRPr="002F0046" w:rsidRDefault="00CD5ABB" w:rsidP="00447ED8">
            <w:pPr>
              <w:spacing w:after="120"/>
              <w:rPr>
                <w:rFonts w:eastAsia="SimSun"/>
                <w:szCs w:val="20"/>
                <w:lang w:eastAsia="zh-CN"/>
              </w:rPr>
            </w:pPr>
          </w:p>
        </w:tc>
        <w:tc>
          <w:tcPr>
            <w:tcW w:w="7693" w:type="dxa"/>
          </w:tcPr>
          <w:p w14:paraId="23337020" w14:textId="77777777" w:rsidR="00CD5ABB" w:rsidRPr="002F0046" w:rsidRDefault="00CD5ABB" w:rsidP="00447ED8">
            <w:pPr>
              <w:spacing w:after="120"/>
              <w:rPr>
                <w:rFonts w:eastAsia="SimSun"/>
                <w:szCs w:val="20"/>
                <w:lang w:eastAsia="zh-CN"/>
              </w:rPr>
            </w:pPr>
          </w:p>
        </w:tc>
      </w:tr>
      <w:tr w:rsidR="00CD5ABB" w14:paraId="38A54285" w14:textId="77777777" w:rsidTr="00447ED8">
        <w:tc>
          <w:tcPr>
            <w:tcW w:w="1369" w:type="dxa"/>
          </w:tcPr>
          <w:p w14:paraId="39A3043A" w14:textId="77777777" w:rsidR="00CD5ABB" w:rsidRDefault="00CD5ABB" w:rsidP="00447ED8">
            <w:pPr>
              <w:spacing w:after="120"/>
              <w:rPr>
                <w:rFonts w:eastAsia="SimSun"/>
                <w:szCs w:val="20"/>
                <w:lang w:eastAsia="zh-CN"/>
              </w:rPr>
            </w:pPr>
          </w:p>
        </w:tc>
        <w:tc>
          <w:tcPr>
            <w:tcW w:w="7693" w:type="dxa"/>
          </w:tcPr>
          <w:p w14:paraId="3DE5EC41" w14:textId="77777777" w:rsidR="00CD5ABB" w:rsidRDefault="00CD5ABB" w:rsidP="00447ED8">
            <w:pPr>
              <w:spacing w:after="120"/>
              <w:rPr>
                <w:rFonts w:eastAsia="SimSun"/>
                <w:szCs w:val="20"/>
                <w:lang w:eastAsia="zh-CN"/>
              </w:rPr>
            </w:pPr>
          </w:p>
        </w:tc>
      </w:tr>
      <w:tr w:rsidR="00CD5ABB" w14:paraId="69D7AF0A" w14:textId="77777777" w:rsidTr="00447ED8">
        <w:tc>
          <w:tcPr>
            <w:tcW w:w="1369" w:type="dxa"/>
          </w:tcPr>
          <w:p w14:paraId="36F5B80A" w14:textId="77777777" w:rsidR="00CD5ABB" w:rsidRDefault="00CD5ABB" w:rsidP="00447ED8">
            <w:pPr>
              <w:spacing w:after="120"/>
              <w:rPr>
                <w:rFonts w:eastAsia="SimSun"/>
                <w:szCs w:val="20"/>
                <w:lang w:eastAsia="zh-CN"/>
              </w:rPr>
            </w:pPr>
          </w:p>
        </w:tc>
        <w:tc>
          <w:tcPr>
            <w:tcW w:w="7693" w:type="dxa"/>
          </w:tcPr>
          <w:p w14:paraId="0BA23BAA" w14:textId="77777777" w:rsidR="00CD5ABB" w:rsidRPr="00815A1F" w:rsidRDefault="00CD5ABB" w:rsidP="00447ED8">
            <w:pPr>
              <w:spacing w:after="120"/>
              <w:rPr>
                <w:rFonts w:eastAsia="SimSun"/>
                <w:szCs w:val="20"/>
                <w:lang w:eastAsia="zh-CN"/>
              </w:rPr>
            </w:pPr>
          </w:p>
        </w:tc>
      </w:tr>
      <w:tr w:rsidR="00CD5ABB" w14:paraId="2AB8CBAB" w14:textId="77777777" w:rsidTr="00447ED8">
        <w:tc>
          <w:tcPr>
            <w:tcW w:w="1369" w:type="dxa"/>
          </w:tcPr>
          <w:p w14:paraId="1262FB03" w14:textId="77777777" w:rsidR="00CD5ABB" w:rsidRDefault="00CD5ABB" w:rsidP="00447ED8">
            <w:pPr>
              <w:spacing w:after="120"/>
              <w:rPr>
                <w:rFonts w:eastAsia="SimSun"/>
                <w:szCs w:val="20"/>
                <w:lang w:eastAsia="zh-CN"/>
              </w:rPr>
            </w:pPr>
          </w:p>
        </w:tc>
        <w:tc>
          <w:tcPr>
            <w:tcW w:w="7693" w:type="dxa"/>
          </w:tcPr>
          <w:p w14:paraId="7A445689" w14:textId="77777777" w:rsidR="00CD5ABB" w:rsidRDefault="00CD5ABB" w:rsidP="00447ED8">
            <w:pPr>
              <w:spacing w:after="120"/>
              <w:rPr>
                <w:rFonts w:eastAsia="SimSun"/>
                <w:szCs w:val="20"/>
                <w:lang w:eastAsia="zh-CN"/>
              </w:rPr>
            </w:pPr>
          </w:p>
        </w:tc>
      </w:tr>
      <w:tr w:rsidR="00CD5ABB" w14:paraId="479CDAC4" w14:textId="77777777" w:rsidTr="00447ED8">
        <w:tc>
          <w:tcPr>
            <w:tcW w:w="1369" w:type="dxa"/>
          </w:tcPr>
          <w:p w14:paraId="0E6A2961" w14:textId="77777777" w:rsidR="00CD5ABB" w:rsidRDefault="00CD5ABB" w:rsidP="00447ED8">
            <w:pPr>
              <w:spacing w:after="120"/>
              <w:rPr>
                <w:rFonts w:eastAsia="SimSun"/>
                <w:szCs w:val="20"/>
                <w:lang w:eastAsia="zh-CN"/>
              </w:rPr>
            </w:pPr>
          </w:p>
        </w:tc>
        <w:tc>
          <w:tcPr>
            <w:tcW w:w="7693" w:type="dxa"/>
          </w:tcPr>
          <w:p w14:paraId="19C221F1" w14:textId="77777777" w:rsidR="00CD5ABB" w:rsidRDefault="00CD5ABB" w:rsidP="00447ED8">
            <w:pPr>
              <w:spacing w:after="120"/>
              <w:rPr>
                <w:rFonts w:eastAsia="SimSun"/>
                <w:szCs w:val="20"/>
                <w:lang w:eastAsia="zh-CN"/>
              </w:rPr>
            </w:pPr>
          </w:p>
        </w:tc>
      </w:tr>
      <w:tr w:rsidR="00CD5ABB" w14:paraId="11A4FC36" w14:textId="77777777" w:rsidTr="00447ED8">
        <w:tc>
          <w:tcPr>
            <w:tcW w:w="1369" w:type="dxa"/>
          </w:tcPr>
          <w:p w14:paraId="67815E3A" w14:textId="77777777" w:rsidR="00CD5ABB" w:rsidRDefault="00CD5ABB" w:rsidP="00447ED8">
            <w:pPr>
              <w:spacing w:after="120"/>
              <w:rPr>
                <w:rFonts w:eastAsia="SimSun"/>
                <w:szCs w:val="20"/>
                <w:lang w:eastAsia="zh-CN"/>
              </w:rPr>
            </w:pPr>
          </w:p>
        </w:tc>
        <w:tc>
          <w:tcPr>
            <w:tcW w:w="7693" w:type="dxa"/>
          </w:tcPr>
          <w:p w14:paraId="6908CCC8" w14:textId="77777777" w:rsidR="00CD5ABB" w:rsidRDefault="00CD5ABB" w:rsidP="00447ED8">
            <w:pPr>
              <w:spacing w:after="120"/>
              <w:rPr>
                <w:rFonts w:eastAsia="SimSun"/>
                <w:szCs w:val="20"/>
                <w:lang w:eastAsia="zh-CN"/>
              </w:rPr>
            </w:pPr>
          </w:p>
        </w:tc>
      </w:tr>
      <w:tr w:rsidR="00CD5ABB" w14:paraId="6AF37130" w14:textId="77777777" w:rsidTr="00447ED8">
        <w:tc>
          <w:tcPr>
            <w:tcW w:w="1369" w:type="dxa"/>
          </w:tcPr>
          <w:p w14:paraId="016C5825" w14:textId="77777777" w:rsidR="00CD5ABB" w:rsidRDefault="00CD5ABB" w:rsidP="00447ED8">
            <w:pPr>
              <w:spacing w:after="120"/>
              <w:rPr>
                <w:rFonts w:eastAsia="SimSun"/>
                <w:szCs w:val="20"/>
                <w:lang w:eastAsia="zh-CN"/>
              </w:rPr>
            </w:pPr>
          </w:p>
        </w:tc>
        <w:tc>
          <w:tcPr>
            <w:tcW w:w="7693" w:type="dxa"/>
          </w:tcPr>
          <w:p w14:paraId="347E4395" w14:textId="77777777" w:rsidR="00CD5ABB" w:rsidRDefault="00CD5ABB" w:rsidP="00447ED8">
            <w:pPr>
              <w:spacing w:after="120"/>
              <w:rPr>
                <w:rFonts w:eastAsia="SimSun"/>
                <w:szCs w:val="20"/>
                <w:lang w:eastAsia="zh-CN"/>
              </w:rPr>
            </w:pPr>
          </w:p>
        </w:tc>
      </w:tr>
      <w:tr w:rsidR="00CD5ABB" w14:paraId="1DBFCD11" w14:textId="77777777" w:rsidTr="00447ED8">
        <w:tc>
          <w:tcPr>
            <w:tcW w:w="1369" w:type="dxa"/>
          </w:tcPr>
          <w:p w14:paraId="184A1D69" w14:textId="77777777" w:rsidR="00CD5ABB" w:rsidRDefault="00CD5ABB" w:rsidP="00447ED8">
            <w:pPr>
              <w:spacing w:after="120"/>
              <w:rPr>
                <w:rFonts w:eastAsia="SimSun"/>
                <w:szCs w:val="20"/>
                <w:lang w:eastAsia="zh-CN"/>
              </w:rPr>
            </w:pPr>
          </w:p>
        </w:tc>
        <w:tc>
          <w:tcPr>
            <w:tcW w:w="7693" w:type="dxa"/>
          </w:tcPr>
          <w:p w14:paraId="6E5714A4" w14:textId="77777777" w:rsidR="00CD5ABB" w:rsidRDefault="00CD5ABB" w:rsidP="00447ED8">
            <w:pPr>
              <w:spacing w:after="120"/>
              <w:rPr>
                <w:rFonts w:eastAsia="SimSun"/>
                <w:szCs w:val="20"/>
                <w:lang w:eastAsia="zh-CN"/>
              </w:rPr>
            </w:pPr>
          </w:p>
        </w:tc>
      </w:tr>
      <w:tr w:rsidR="00CD5ABB" w14:paraId="2DB7E583" w14:textId="77777777" w:rsidTr="00447ED8">
        <w:tc>
          <w:tcPr>
            <w:tcW w:w="1369" w:type="dxa"/>
          </w:tcPr>
          <w:p w14:paraId="622AD7D2" w14:textId="77777777" w:rsidR="00CD5ABB" w:rsidRDefault="00CD5ABB" w:rsidP="00447ED8">
            <w:pPr>
              <w:spacing w:after="120"/>
              <w:rPr>
                <w:rFonts w:eastAsia="SimSun"/>
                <w:szCs w:val="20"/>
                <w:lang w:eastAsia="zh-CN"/>
              </w:rPr>
            </w:pPr>
          </w:p>
        </w:tc>
        <w:tc>
          <w:tcPr>
            <w:tcW w:w="7693" w:type="dxa"/>
          </w:tcPr>
          <w:p w14:paraId="20A67A8B" w14:textId="77777777" w:rsidR="00CD5ABB" w:rsidRDefault="00CD5ABB" w:rsidP="00447ED8">
            <w:pPr>
              <w:spacing w:after="120"/>
              <w:rPr>
                <w:rFonts w:eastAsia="SimSun"/>
                <w:szCs w:val="20"/>
                <w:lang w:eastAsia="zh-CN"/>
              </w:rPr>
            </w:pPr>
          </w:p>
        </w:tc>
      </w:tr>
      <w:tr w:rsidR="00CD5ABB" w14:paraId="2D3244B1" w14:textId="77777777" w:rsidTr="00447ED8">
        <w:tc>
          <w:tcPr>
            <w:tcW w:w="1369" w:type="dxa"/>
          </w:tcPr>
          <w:p w14:paraId="02ECA337" w14:textId="77777777" w:rsidR="00CD5ABB" w:rsidRDefault="00CD5ABB" w:rsidP="00447ED8">
            <w:pPr>
              <w:spacing w:after="120"/>
              <w:rPr>
                <w:rFonts w:eastAsia="SimSun"/>
                <w:szCs w:val="20"/>
                <w:lang w:eastAsia="zh-CN"/>
              </w:rPr>
            </w:pPr>
          </w:p>
        </w:tc>
        <w:tc>
          <w:tcPr>
            <w:tcW w:w="7693" w:type="dxa"/>
          </w:tcPr>
          <w:p w14:paraId="4B3E398A" w14:textId="77777777" w:rsidR="00CD5ABB" w:rsidRDefault="00CD5ABB" w:rsidP="00447ED8">
            <w:pPr>
              <w:spacing w:after="120"/>
              <w:rPr>
                <w:rFonts w:eastAsia="SimSun"/>
                <w:szCs w:val="20"/>
                <w:lang w:eastAsia="zh-CN"/>
              </w:rPr>
            </w:pPr>
          </w:p>
        </w:tc>
      </w:tr>
      <w:tr w:rsidR="00CD5ABB" w14:paraId="772B35DB" w14:textId="77777777" w:rsidTr="00447ED8">
        <w:tc>
          <w:tcPr>
            <w:tcW w:w="1369" w:type="dxa"/>
          </w:tcPr>
          <w:p w14:paraId="7C8217CF" w14:textId="77777777" w:rsidR="00CD5ABB" w:rsidRDefault="00CD5ABB" w:rsidP="00447ED8">
            <w:pPr>
              <w:spacing w:after="120"/>
              <w:rPr>
                <w:rFonts w:eastAsia="SimSun"/>
                <w:szCs w:val="20"/>
                <w:lang w:eastAsia="zh-CN"/>
              </w:rPr>
            </w:pPr>
          </w:p>
        </w:tc>
        <w:tc>
          <w:tcPr>
            <w:tcW w:w="7693" w:type="dxa"/>
          </w:tcPr>
          <w:p w14:paraId="25D8546A" w14:textId="77777777" w:rsidR="00CD5ABB" w:rsidRDefault="00CD5ABB" w:rsidP="00447ED8">
            <w:pPr>
              <w:spacing w:after="120"/>
              <w:rPr>
                <w:rFonts w:eastAsia="SimSun"/>
                <w:szCs w:val="20"/>
                <w:lang w:eastAsia="zh-CN"/>
              </w:rPr>
            </w:pPr>
          </w:p>
        </w:tc>
      </w:tr>
      <w:tr w:rsidR="00CD5ABB" w14:paraId="5BEFE8B1" w14:textId="77777777" w:rsidTr="00447ED8">
        <w:tc>
          <w:tcPr>
            <w:tcW w:w="1369" w:type="dxa"/>
          </w:tcPr>
          <w:p w14:paraId="4FBDFA1C" w14:textId="77777777" w:rsidR="00CD5ABB" w:rsidRDefault="00CD5ABB" w:rsidP="00447ED8">
            <w:pPr>
              <w:spacing w:after="120"/>
              <w:rPr>
                <w:rFonts w:eastAsia="SimSun"/>
                <w:szCs w:val="20"/>
                <w:lang w:eastAsia="zh-CN"/>
              </w:rPr>
            </w:pPr>
          </w:p>
        </w:tc>
        <w:tc>
          <w:tcPr>
            <w:tcW w:w="7693" w:type="dxa"/>
          </w:tcPr>
          <w:p w14:paraId="4630DF36" w14:textId="77777777" w:rsidR="00CD5ABB" w:rsidRDefault="00CD5ABB" w:rsidP="00447ED8">
            <w:pPr>
              <w:spacing w:after="120"/>
              <w:rPr>
                <w:rFonts w:eastAsia="SimSun"/>
                <w:szCs w:val="20"/>
                <w:lang w:eastAsia="zh-CN"/>
              </w:rPr>
            </w:pPr>
          </w:p>
        </w:tc>
      </w:tr>
      <w:tr w:rsidR="00CD5ABB" w14:paraId="0B7A3A0E" w14:textId="77777777" w:rsidTr="00447ED8">
        <w:tc>
          <w:tcPr>
            <w:tcW w:w="1369" w:type="dxa"/>
          </w:tcPr>
          <w:p w14:paraId="1DBEB27B" w14:textId="77777777" w:rsidR="00CD5ABB" w:rsidRDefault="00CD5ABB" w:rsidP="00447ED8">
            <w:pPr>
              <w:spacing w:after="120"/>
              <w:rPr>
                <w:rFonts w:eastAsia="SimSun"/>
                <w:szCs w:val="20"/>
                <w:lang w:eastAsia="zh-CN"/>
              </w:rPr>
            </w:pPr>
          </w:p>
        </w:tc>
        <w:tc>
          <w:tcPr>
            <w:tcW w:w="7693" w:type="dxa"/>
          </w:tcPr>
          <w:p w14:paraId="37D1ECE7" w14:textId="77777777" w:rsidR="00CD5ABB" w:rsidRDefault="00CD5ABB" w:rsidP="00447ED8">
            <w:pPr>
              <w:spacing w:after="120"/>
              <w:rPr>
                <w:rFonts w:eastAsia="SimSun"/>
                <w:szCs w:val="20"/>
                <w:lang w:eastAsia="zh-CN"/>
              </w:rPr>
            </w:pPr>
          </w:p>
        </w:tc>
      </w:tr>
      <w:tr w:rsidR="00CD5ABB" w14:paraId="5DF01F7F" w14:textId="77777777" w:rsidTr="00447ED8">
        <w:tc>
          <w:tcPr>
            <w:tcW w:w="1369" w:type="dxa"/>
          </w:tcPr>
          <w:p w14:paraId="6B11E048" w14:textId="77777777" w:rsidR="00CD5ABB" w:rsidRDefault="00CD5ABB" w:rsidP="00447ED8">
            <w:pPr>
              <w:spacing w:after="120"/>
              <w:rPr>
                <w:rFonts w:eastAsia="SimSun"/>
                <w:szCs w:val="20"/>
                <w:lang w:eastAsia="zh-CN"/>
              </w:rPr>
            </w:pPr>
          </w:p>
        </w:tc>
        <w:tc>
          <w:tcPr>
            <w:tcW w:w="7693" w:type="dxa"/>
          </w:tcPr>
          <w:p w14:paraId="27D62903" w14:textId="77777777" w:rsidR="00CD5ABB" w:rsidRDefault="00CD5ABB" w:rsidP="00447ED8">
            <w:pPr>
              <w:spacing w:after="120"/>
              <w:rPr>
                <w:rFonts w:eastAsia="SimSun"/>
                <w:szCs w:val="20"/>
                <w:lang w:eastAsia="zh-CN"/>
              </w:rPr>
            </w:pPr>
          </w:p>
        </w:tc>
      </w:tr>
      <w:tr w:rsidR="00CD5ABB" w14:paraId="76B5135D" w14:textId="77777777" w:rsidTr="00447ED8">
        <w:tc>
          <w:tcPr>
            <w:tcW w:w="1369" w:type="dxa"/>
          </w:tcPr>
          <w:p w14:paraId="5FF528F2" w14:textId="77777777" w:rsidR="00CD5ABB" w:rsidRDefault="00CD5ABB" w:rsidP="00447ED8">
            <w:pPr>
              <w:spacing w:after="120"/>
              <w:rPr>
                <w:rFonts w:eastAsia="SimSun"/>
                <w:szCs w:val="20"/>
                <w:lang w:eastAsia="zh-CN"/>
              </w:rPr>
            </w:pPr>
          </w:p>
        </w:tc>
        <w:tc>
          <w:tcPr>
            <w:tcW w:w="7693" w:type="dxa"/>
          </w:tcPr>
          <w:p w14:paraId="5B30B5A3" w14:textId="77777777" w:rsidR="00CD5ABB" w:rsidRDefault="00CD5ABB" w:rsidP="00447ED8">
            <w:pPr>
              <w:spacing w:after="120"/>
              <w:rPr>
                <w:rFonts w:eastAsia="SimSun"/>
                <w:szCs w:val="20"/>
                <w:lang w:eastAsia="zh-CN"/>
              </w:rPr>
            </w:pPr>
          </w:p>
        </w:tc>
      </w:tr>
      <w:tr w:rsidR="00CD5ABB" w14:paraId="5391825C" w14:textId="77777777" w:rsidTr="00447ED8">
        <w:tc>
          <w:tcPr>
            <w:tcW w:w="1369" w:type="dxa"/>
          </w:tcPr>
          <w:p w14:paraId="1BB4DF3B" w14:textId="77777777" w:rsidR="00CD5ABB" w:rsidRDefault="00CD5ABB" w:rsidP="00447ED8">
            <w:pPr>
              <w:spacing w:after="120"/>
              <w:rPr>
                <w:rFonts w:eastAsia="SimSun"/>
                <w:szCs w:val="20"/>
                <w:lang w:eastAsia="zh-CN"/>
              </w:rPr>
            </w:pPr>
          </w:p>
        </w:tc>
        <w:tc>
          <w:tcPr>
            <w:tcW w:w="7693" w:type="dxa"/>
          </w:tcPr>
          <w:p w14:paraId="04E4AB6F" w14:textId="77777777" w:rsidR="00CD5ABB" w:rsidRDefault="00CD5ABB" w:rsidP="00447ED8">
            <w:pPr>
              <w:spacing w:after="120"/>
              <w:rPr>
                <w:rFonts w:eastAsia="SimSun"/>
                <w:szCs w:val="20"/>
                <w:lang w:eastAsia="zh-CN"/>
              </w:rPr>
            </w:pPr>
          </w:p>
        </w:tc>
      </w:tr>
      <w:tr w:rsidR="00CD5ABB" w14:paraId="5130604E" w14:textId="77777777" w:rsidTr="00447ED8">
        <w:tc>
          <w:tcPr>
            <w:tcW w:w="1369" w:type="dxa"/>
          </w:tcPr>
          <w:p w14:paraId="1042F6BD" w14:textId="77777777" w:rsidR="00CD5ABB" w:rsidRDefault="00CD5ABB" w:rsidP="00447ED8">
            <w:pPr>
              <w:spacing w:after="120"/>
              <w:rPr>
                <w:rFonts w:eastAsia="SimSun"/>
                <w:szCs w:val="20"/>
                <w:lang w:eastAsia="zh-CN"/>
              </w:rPr>
            </w:pPr>
          </w:p>
        </w:tc>
        <w:tc>
          <w:tcPr>
            <w:tcW w:w="7693" w:type="dxa"/>
          </w:tcPr>
          <w:p w14:paraId="7400790A" w14:textId="77777777" w:rsidR="00CD5ABB" w:rsidRDefault="00CD5ABB" w:rsidP="00447ED8">
            <w:pPr>
              <w:spacing w:after="120"/>
              <w:rPr>
                <w:rFonts w:eastAsia="SimSun"/>
                <w:szCs w:val="20"/>
                <w:lang w:eastAsia="zh-CN"/>
              </w:rPr>
            </w:pPr>
          </w:p>
        </w:tc>
      </w:tr>
      <w:tr w:rsidR="00CD5ABB" w14:paraId="0261461E" w14:textId="77777777" w:rsidTr="00447ED8">
        <w:tc>
          <w:tcPr>
            <w:tcW w:w="1369" w:type="dxa"/>
          </w:tcPr>
          <w:p w14:paraId="47EB6AED" w14:textId="77777777" w:rsidR="00CD5ABB" w:rsidRDefault="00CD5ABB" w:rsidP="00447ED8">
            <w:pPr>
              <w:spacing w:after="120"/>
              <w:rPr>
                <w:rFonts w:eastAsia="SimSun"/>
                <w:szCs w:val="20"/>
                <w:lang w:eastAsia="zh-CN"/>
              </w:rPr>
            </w:pPr>
          </w:p>
        </w:tc>
        <w:tc>
          <w:tcPr>
            <w:tcW w:w="7693" w:type="dxa"/>
          </w:tcPr>
          <w:p w14:paraId="2D71D0BA" w14:textId="77777777" w:rsidR="00CD5ABB" w:rsidRDefault="00CD5ABB" w:rsidP="00447ED8">
            <w:pPr>
              <w:spacing w:after="120"/>
              <w:rPr>
                <w:rFonts w:eastAsia="SimSun"/>
                <w:szCs w:val="20"/>
                <w:lang w:eastAsia="zh-CN"/>
              </w:rPr>
            </w:pPr>
          </w:p>
        </w:tc>
      </w:tr>
      <w:tr w:rsidR="00CD5ABB" w14:paraId="3FDB00BC" w14:textId="77777777" w:rsidTr="00447ED8">
        <w:tc>
          <w:tcPr>
            <w:tcW w:w="1369" w:type="dxa"/>
          </w:tcPr>
          <w:p w14:paraId="68CB9881" w14:textId="77777777" w:rsidR="00CD5ABB" w:rsidRDefault="00CD5ABB" w:rsidP="00447ED8">
            <w:pPr>
              <w:spacing w:after="120"/>
              <w:rPr>
                <w:rFonts w:eastAsia="SimSun"/>
                <w:szCs w:val="20"/>
                <w:lang w:eastAsia="zh-CN"/>
              </w:rPr>
            </w:pPr>
          </w:p>
        </w:tc>
        <w:tc>
          <w:tcPr>
            <w:tcW w:w="7693" w:type="dxa"/>
          </w:tcPr>
          <w:p w14:paraId="65A68220" w14:textId="77777777" w:rsidR="00CD5ABB" w:rsidRDefault="00CD5ABB" w:rsidP="00447ED8">
            <w:pPr>
              <w:spacing w:after="120"/>
              <w:rPr>
                <w:rFonts w:eastAsia="SimSun"/>
                <w:szCs w:val="20"/>
                <w:lang w:eastAsia="zh-CN"/>
              </w:rPr>
            </w:pPr>
          </w:p>
        </w:tc>
      </w:tr>
    </w:tbl>
    <w:p w14:paraId="4FB7F07B" w14:textId="77777777" w:rsidR="00CD5ABB" w:rsidRDefault="00CD5ABB" w:rsidP="00CD5ABB">
      <w:pPr>
        <w:pStyle w:val="a1"/>
        <w:rPr>
          <w:rFonts w:eastAsia="SimSun"/>
          <w:lang w:eastAsia="zh-CN"/>
        </w:rPr>
      </w:pPr>
    </w:p>
    <w:p w14:paraId="3C7397C5" w14:textId="77777777" w:rsidR="0088140C" w:rsidRDefault="0088140C">
      <w:pPr>
        <w:pStyle w:val="2"/>
        <w:tabs>
          <w:tab w:val="clear" w:pos="3447"/>
        </w:tabs>
        <w:ind w:left="567"/>
        <w:rPr>
          <w:rFonts w:eastAsia="SimSun"/>
          <w:lang w:eastAsia="zh-CN"/>
        </w:rPr>
      </w:pPr>
      <w:r>
        <w:rPr>
          <w:rFonts w:eastAsia="SimSun" w:hint="eastAsia"/>
          <w:lang w:eastAsia="zh-CN"/>
        </w:rPr>
        <w:lastRenderedPageBreak/>
        <w:t xml:space="preserve">Issue#3: Conflict between the first </w:t>
      </w:r>
      <w:r>
        <w:rPr>
          <w:rFonts w:hint="eastAsia"/>
        </w:rPr>
        <w:t>PUCCH repetition</w:t>
      </w:r>
      <w:r>
        <w:rPr>
          <w:rFonts w:eastAsia="SimSun" w:hint="eastAsia"/>
          <w:lang w:eastAsia="zh-CN"/>
        </w:rPr>
        <w:t xml:space="preserve"> and semi-static configuration</w:t>
      </w:r>
    </w:p>
    <w:p w14:paraId="3992237A" w14:textId="77777777" w:rsidR="0088140C" w:rsidRDefault="0088140C">
      <w:pPr>
        <w:pStyle w:val="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667E107" w14:textId="77777777" w:rsidR="0088140C" w:rsidRDefault="0088140C">
      <w:pPr>
        <w:spacing w:afterLines="50" w:after="120"/>
        <w:rPr>
          <w:rFonts w:eastAsia="SimSun"/>
          <w:i/>
          <w:u w:val="single"/>
          <w:lang w:eastAsia="zh-CN"/>
        </w:rPr>
      </w:pPr>
      <w:r>
        <w:rPr>
          <w:rFonts w:eastAsia="SimSun" w:hint="eastAsia"/>
          <w:i/>
          <w:u w:val="single"/>
          <w:lang w:eastAsia="zh-CN"/>
        </w:rPr>
        <w:t>CATT proposal:</w:t>
      </w:r>
    </w:p>
    <w:p w14:paraId="4A309DFD" w14:textId="77777777" w:rsidR="0088140C" w:rsidRDefault="0088140C">
      <w:pPr>
        <w:pStyle w:val="a1"/>
        <w:rPr>
          <w:rFonts w:eastAsia="SimSun"/>
          <w:b/>
          <w:i/>
          <w:lang w:eastAsia="zh-CN"/>
        </w:rPr>
      </w:pPr>
      <w:r>
        <w:rPr>
          <w:rFonts w:eastAsia="SimSun"/>
          <w:b/>
          <w:i/>
          <w:lang w:eastAsia="zh-CN"/>
        </w:rPr>
        <w:t>Proposal</w:t>
      </w:r>
      <w:r>
        <w:rPr>
          <w:rFonts w:eastAsia="SimSun" w:hint="eastAsia"/>
          <w:b/>
          <w:i/>
          <w:lang w:eastAsia="zh-CN"/>
        </w:rPr>
        <w:t xml:space="preserve"> 1</w:t>
      </w:r>
      <w:r>
        <w:rPr>
          <w:rFonts w:eastAsia="SimSun"/>
          <w:b/>
          <w:i/>
          <w:lang w:eastAsia="zh-CN"/>
        </w:rPr>
        <w:t>:</w:t>
      </w:r>
      <w:r>
        <w:rPr>
          <w:rFonts w:eastAsia="SimSun" w:hint="eastAsia"/>
          <w:b/>
          <w:i/>
          <w:lang w:eastAsia="zh-CN"/>
        </w:rPr>
        <w:t xml:space="preserve"> </w:t>
      </w:r>
      <w:r>
        <w:rPr>
          <w:rFonts w:eastAsia="SimSun"/>
          <w:b/>
          <w:i/>
          <w:lang w:eastAsia="zh-CN"/>
        </w:rPr>
        <w:t xml:space="preserve">RRC configured UCI transmission with PUCCH repetition is dropped from the first slot if the </w:t>
      </w:r>
      <w:r>
        <w:rPr>
          <w:rFonts w:eastAsia="SimSun" w:hint="eastAsia"/>
          <w:b/>
          <w:i/>
          <w:lang w:eastAsia="zh-CN"/>
        </w:rPr>
        <w:t xml:space="preserve">PUCCH in the </w:t>
      </w:r>
      <w:r>
        <w:rPr>
          <w:rFonts w:eastAsia="SimSun"/>
          <w:b/>
          <w:i/>
          <w:lang w:eastAsia="zh-CN"/>
        </w:rPr>
        <w:t>first slot collides with semi-static DL symbol(s) or SSB symbol</w:t>
      </w:r>
      <w:r>
        <w:rPr>
          <w:rFonts w:eastAsia="SimSun" w:hint="eastAsia"/>
          <w:b/>
          <w:i/>
          <w:lang w:eastAsia="zh-CN"/>
        </w:rPr>
        <w:t>s.</w:t>
      </w:r>
    </w:p>
    <w:p w14:paraId="4629C196" w14:textId="77777777" w:rsidR="0088140C" w:rsidRDefault="0088140C">
      <w:pPr>
        <w:spacing w:after="120"/>
        <w:jc w:val="both"/>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TS</w:t>
      </w:r>
      <w:r>
        <w:rPr>
          <w:rFonts w:eastAsia="SimSun" w:hint="eastAsia"/>
          <w:lang w:val="en-GB"/>
        </w:rPr>
        <w:t>38.21</w:t>
      </w:r>
      <w:r>
        <w:rPr>
          <w:rFonts w:eastAsia="SimSun" w:hint="eastAsia"/>
          <w:lang w:val="en-GB" w:eastAsia="zh-CN"/>
        </w:rPr>
        <w:t>3</w:t>
      </w:r>
      <w:r>
        <w:rPr>
          <w:rFonts w:eastAsia="SimSun" w:hint="eastAsia"/>
          <w:lang w:val="en-GB"/>
        </w:rPr>
        <w:t>.</w:t>
      </w:r>
    </w:p>
    <w:p w14:paraId="4AF466B1" w14:textId="77777777" w:rsidR="0088140C" w:rsidRDefault="0088140C">
      <w:pPr>
        <w:spacing w:after="120"/>
        <w:rPr>
          <w:rFonts w:eastAsia="SimSun"/>
          <w:color w:val="FF0000"/>
        </w:rPr>
      </w:pPr>
      <w:r>
        <w:rPr>
          <w:rFonts w:eastAsia="SimSun" w:hint="eastAsia"/>
          <w:color w:val="FF0000"/>
        </w:rPr>
        <w:t>-------------------------------------------------- Start of text proposal ------------------------------------------------------</w:t>
      </w:r>
    </w:p>
    <w:p w14:paraId="1D146DEB" w14:textId="77777777" w:rsidR="0088140C" w:rsidRDefault="0088140C">
      <w:pPr>
        <w:spacing w:after="120"/>
        <w:rPr>
          <w:rFonts w:ascii="Arial" w:hAnsi="Arial" w:cs="Arial"/>
          <w:sz w:val="24"/>
        </w:rPr>
      </w:pPr>
      <w:bookmarkStart w:id="85" w:name="_Toc12021483"/>
      <w:bookmarkStart w:id="86" w:name="_Toc20311595"/>
      <w:bookmarkStart w:id="87" w:name="_Toc26719420"/>
      <w:bookmarkStart w:id="88" w:name="_Toc29894855"/>
      <w:bookmarkStart w:id="89" w:name="_Toc29899154"/>
      <w:bookmarkStart w:id="90" w:name="_Toc29899572"/>
      <w:bookmarkStart w:id="91" w:name="_Toc29917309"/>
      <w:bookmarkStart w:id="92" w:name="_Toc36498183"/>
      <w:bookmarkStart w:id="93" w:name="_Toc45699210"/>
      <w:bookmarkStart w:id="94" w:name="_Toc52208372"/>
      <w:r>
        <w:rPr>
          <w:rFonts w:ascii="Arial" w:hAnsi="Arial" w:cs="Arial"/>
          <w:sz w:val="24"/>
        </w:rPr>
        <w:t>9.2.6</w:t>
      </w:r>
      <w:r>
        <w:rPr>
          <w:rFonts w:ascii="Arial" w:hAnsi="Arial" w:cs="Arial"/>
          <w:sz w:val="24"/>
        </w:rPr>
        <w:tab/>
        <w:t>PUCCH repetition procedure</w:t>
      </w:r>
      <w:bookmarkEnd w:id="85"/>
      <w:bookmarkEnd w:id="86"/>
      <w:bookmarkEnd w:id="87"/>
      <w:bookmarkEnd w:id="88"/>
      <w:bookmarkEnd w:id="89"/>
      <w:bookmarkEnd w:id="90"/>
      <w:bookmarkEnd w:id="91"/>
      <w:bookmarkEnd w:id="92"/>
      <w:bookmarkEnd w:id="93"/>
      <w:bookmarkEnd w:id="94"/>
    </w:p>
    <w:p w14:paraId="33C98D24"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SimSun"/>
          <w:color w:val="FF0000"/>
        </w:rPr>
      </w:pPr>
      <w:r>
        <w:rPr>
          <w:rFonts w:eastAsia="SimSun" w:hint="eastAsia"/>
          <w:color w:val="FF0000"/>
        </w:rPr>
        <w:t>----------------------------------------------------- End of text proposal ------------------------------------------------------</w:t>
      </w:r>
    </w:p>
    <w:p w14:paraId="52457769" w14:textId="77777777" w:rsidR="0088140C" w:rsidRDefault="0088140C">
      <w:pPr>
        <w:pStyle w:val="a1"/>
        <w:rPr>
          <w:rFonts w:eastAsia="SimSun"/>
          <w:i/>
          <w:u w:val="single"/>
          <w:lang w:eastAsia="zh-CN"/>
        </w:rPr>
      </w:pPr>
      <w:r>
        <w:rPr>
          <w:rFonts w:eastAsia="SimSun"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affc"/>
        <w:numPr>
          <w:ilvl w:val="0"/>
          <w:numId w:val="28"/>
        </w:numPr>
        <w:rPr>
          <w:b/>
          <w:i/>
        </w:rPr>
      </w:pPr>
      <w:r>
        <w:rPr>
          <w:b/>
          <w:i/>
        </w:rPr>
        <w:t>Multiplexing before cancellation is better in case CSI overlaps with DL symbols and CG PUSCH, and CG PUSCH does not overlap with DL symbols (Example of  Figure 1)</w:t>
      </w:r>
    </w:p>
    <w:p w14:paraId="30F6F91F" w14:textId="77777777" w:rsidR="0088140C" w:rsidRDefault="0088140C">
      <w:pPr>
        <w:pStyle w:val="affc"/>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gNB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a1"/>
        <w:rPr>
          <w:rFonts w:eastAsia="SimSun"/>
          <w:lang w:eastAsia="zh-CN"/>
        </w:rPr>
      </w:pPr>
    </w:p>
    <w:p w14:paraId="55B973B3" w14:textId="77777777" w:rsidR="0088140C" w:rsidRDefault="0088140C">
      <w:pPr>
        <w:pStyle w:val="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46987D3B" w14:textId="77777777" w:rsidR="0088140C" w:rsidRDefault="0088140C">
      <w:pPr>
        <w:pStyle w:val="a1"/>
        <w:rPr>
          <w:rFonts w:eastAsia="SimSun"/>
          <w:szCs w:val="20"/>
          <w:lang w:eastAsia="zh-CN"/>
        </w:rPr>
      </w:pPr>
      <w:r>
        <w:rPr>
          <w:rFonts w:eastAsia="SimSun" w:hint="eastAsia"/>
          <w:lang w:eastAsia="zh-CN"/>
        </w:rPr>
        <w:t>Considering the TP from CATT,</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w:t>
            </w:r>
            <w:r>
              <w:lastRenderedPageBreak/>
              <w:t xml:space="preserve">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694"/>
      </w:tblGrid>
      <w:tr w:rsidR="0088140C" w14:paraId="509CA84C" w14:textId="77777777" w:rsidTr="007B0F23">
        <w:tc>
          <w:tcPr>
            <w:tcW w:w="1368" w:type="dxa"/>
          </w:tcPr>
          <w:p w14:paraId="7271272B" w14:textId="77777777" w:rsidR="0088140C" w:rsidRDefault="0088140C">
            <w:pPr>
              <w:spacing w:after="120"/>
              <w:rPr>
                <w:rFonts w:eastAsia="SimSun"/>
                <w:szCs w:val="20"/>
                <w:lang w:eastAsia="zh-CN"/>
              </w:rPr>
            </w:pPr>
            <w:r>
              <w:rPr>
                <w:rFonts w:eastAsia="SimSun" w:hint="eastAsia"/>
                <w:szCs w:val="20"/>
                <w:lang w:eastAsia="zh-CN"/>
              </w:rPr>
              <w:t>Company</w:t>
            </w:r>
          </w:p>
        </w:tc>
        <w:tc>
          <w:tcPr>
            <w:tcW w:w="7694" w:type="dxa"/>
          </w:tcPr>
          <w:p w14:paraId="79F895E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170A901C" w14:textId="77777777" w:rsidTr="007B0F23">
        <w:tc>
          <w:tcPr>
            <w:tcW w:w="1368" w:type="dxa"/>
          </w:tcPr>
          <w:p w14:paraId="24F1478C"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694" w:type="dxa"/>
          </w:tcPr>
          <w:p w14:paraId="57529AD4" w14:textId="77777777" w:rsidR="0088140C" w:rsidRDefault="0088140C">
            <w:pPr>
              <w:spacing w:after="120"/>
              <w:rPr>
                <w:rFonts w:eastAsia="SimSun"/>
                <w:szCs w:val="20"/>
                <w:lang w:eastAsia="zh-CN"/>
              </w:rPr>
            </w:pPr>
            <w:r>
              <w:rPr>
                <w:rFonts w:eastAsia="SimSun"/>
                <w:szCs w:val="20"/>
                <w:lang w:eastAsia="zh-CN"/>
              </w:rPr>
              <w:t>We do not agree with the TP. In our view the gNB should guarantee that the first repetition doesn’t collide with DL also in the case of semi-static PUCCH transmission.</w:t>
            </w:r>
          </w:p>
        </w:tc>
      </w:tr>
      <w:tr w:rsidR="0088140C" w14:paraId="6E61DA98" w14:textId="77777777" w:rsidTr="007B0F23">
        <w:tc>
          <w:tcPr>
            <w:tcW w:w="1368" w:type="dxa"/>
          </w:tcPr>
          <w:p w14:paraId="0B473487" w14:textId="77777777" w:rsidR="0088140C" w:rsidRDefault="0088140C">
            <w:pPr>
              <w:spacing w:after="120"/>
              <w:rPr>
                <w:rFonts w:eastAsia="SimSun"/>
                <w:szCs w:val="20"/>
                <w:lang w:eastAsia="zh-CN"/>
              </w:rPr>
            </w:pPr>
            <w:r>
              <w:rPr>
                <w:rFonts w:eastAsia="SimSun" w:hint="eastAsia"/>
                <w:szCs w:val="20"/>
                <w:lang w:eastAsia="zh-CN"/>
              </w:rPr>
              <w:t>CATT</w:t>
            </w:r>
          </w:p>
        </w:tc>
        <w:tc>
          <w:tcPr>
            <w:tcW w:w="7694" w:type="dxa"/>
          </w:tcPr>
          <w:p w14:paraId="45B6D4EB" w14:textId="77777777" w:rsidR="0088140C" w:rsidRDefault="0088140C">
            <w:pPr>
              <w:spacing w:after="120"/>
              <w:rPr>
                <w:rFonts w:eastAsia="SimSun"/>
                <w:szCs w:val="20"/>
                <w:lang w:eastAsia="zh-CN"/>
              </w:rPr>
            </w:pPr>
            <w:r>
              <w:rPr>
                <w:rFonts w:eastAsia="SimSun" w:hint="eastAsia"/>
                <w:szCs w:val="20"/>
                <w:lang w:eastAsia="zh-CN"/>
              </w:rPr>
              <w:t>In response to Huawei</w:t>
            </w:r>
            <w:r>
              <w:rPr>
                <w:rFonts w:eastAsia="SimSun"/>
                <w:szCs w:val="20"/>
                <w:lang w:eastAsia="zh-CN"/>
              </w:rPr>
              <w:t>’</w:t>
            </w:r>
            <w:r>
              <w:rPr>
                <w:rFonts w:eastAsia="SimSun" w:hint="eastAsia"/>
                <w:szCs w:val="20"/>
                <w:lang w:eastAsia="zh-CN"/>
              </w:rPr>
              <w:t xml:space="preserve">s comments, we do not think it feasible to ask gNB to guarantee that </w:t>
            </w:r>
            <w:r>
              <w:rPr>
                <w:rFonts w:eastAsia="SimSun"/>
                <w:szCs w:val="20"/>
                <w:lang w:eastAsia="zh-CN"/>
              </w:rPr>
              <w:t>the first repetition doesn’t collide with DL</w:t>
            </w:r>
            <w:r>
              <w:rPr>
                <w:rFonts w:eastAsia="SimSun" w:hint="eastAsia"/>
                <w:szCs w:val="20"/>
                <w:lang w:eastAsia="zh-CN"/>
              </w:rPr>
              <w:t xml:space="preserve"> considering the short periodicity of SPS/SR for URLLC. If it is feasible, why do we need to discuss SPS HARQ-ACK deferring in Rel-17 IIoT/URLLC WI?</w:t>
            </w:r>
          </w:p>
          <w:p w14:paraId="121305DA" w14:textId="77777777" w:rsidR="0088140C" w:rsidRDefault="0088140C">
            <w:pPr>
              <w:spacing w:after="120"/>
              <w:rPr>
                <w:rFonts w:eastAsia="SimSun"/>
                <w:szCs w:val="20"/>
                <w:lang w:eastAsia="zh-CN"/>
              </w:rPr>
            </w:pPr>
            <w:r>
              <w:rPr>
                <w:rFonts w:eastAsia="SimSun" w:hint="eastAsia"/>
                <w:szCs w:val="20"/>
                <w:lang w:eastAsia="zh-CN"/>
              </w:rPr>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SimSun"/>
                <w:szCs w:val="20"/>
                <w:lang w:val="en-GB" w:eastAsia="zh-CN"/>
              </w:rPr>
            </w:pPr>
            <w:r>
              <w:rPr>
                <w:rFonts w:eastAsia="SimSun" w:hint="eastAsia"/>
                <w:szCs w:val="20"/>
                <w:lang w:val="en-GB" w:eastAsia="zh-CN"/>
              </w:rPr>
              <w:t xml:space="preserve">Some companies commented that Alt 2 is the expected UE </w:t>
            </w:r>
            <w:r>
              <w:rPr>
                <w:rFonts w:eastAsia="SimSun"/>
                <w:szCs w:val="20"/>
                <w:lang w:val="en-GB" w:eastAsia="zh-CN"/>
              </w:rPr>
              <w:t>behaviour</w:t>
            </w:r>
            <w:r>
              <w:rPr>
                <w:rFonts w:eastAsia="SimSun"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IIoT/URLLC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SimSun"/>
                <w:szCs w:val="20"/>
                <w:lang w:val="en-GB" w:eastAsia="zh-CN"/>
              </w:rPr>
              <w:t>behaviour</w:t>
            </w:r>
            <w:r>
              <w:rPr>
                <w:rFonts w:eastAsia="SimSun"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SimSun"/>
                <w:szCs w:val="20"/>
                <w:lang w:val="en-GB" w:eastAsia="zh-CN"/>
              </w:rPr>
              <w:t>’</w:t>
            </w:r>
            <w:r>
              <w:rPr>
                <w:rFonts w:eastAsia="SimSun" w:hint="eastAsia"/>
                <w:szCs w:val="20"/>
                <w:lang w:val="en-GB" w:eastAsia="zh-CN"/>
              </w:rPr>
              <w:t xml:space="preserve"> views.</w:t>
            </w:r>
          </w:p>
          <w:p w14:paraId="1264E325" w14:textId="77777777" w:rsidR="0088140C" w:rsidRDefault="0088140C">
            <w:pPr>
              <w:spacing w:after="120"/>
              <w:rPr>
                <w:rFonts w:eastAsia="SimSun"/>
                <w:szCs w:val="20"/>
                <w:lang w:eastAsia="zh-CN"/>
              </w:rPr>
            </w:pPr>
          </w:p>
          <w:p w14:paraId="436AAC54" w14:textId="77777777" w:rsidR="0088140C" w:rsidRDefault="0088140C">
            <w:pPr>
              <w:spacing w:after="120"/>
              <w:rPr>
                <w:rFonts w:eastAsia="SimSun"/>
                <w:szCs w:val="20"/>
                <w:lang w:eastAsia="zh-CN"/>
              </w:rPr>
            </w:pPr>
            <w:r>
              <w:rPr>
                <w:rFonts w:eastAsia="SimSun" w:hint="eastAsia"/>
                <w:szCs w:val="20"/>
                <w:lang w:eastAsia="zh-CN"/>
              </w:rPr>
              <w:t xml:space="preserve">As clarified by the </w:t>
            </w:r>
            <w:r>
              <w:rPr>
                <w:rFonts w:eastAsia="SimSun"/>
                <w:szCs w:val="20"/>
                <w:lang w:eastAsia="zh-CN"/>
              </w:rPr>
              <w:t>proponent</w:t>
            </w:r>
            <w:r>
              <w:rPr>
                <w:rFonts w:eastAsia="SimSun" w:hint="eastAsia"/>
                <w:szCs w:val="20"/>
                <w:lang w:eastAsia="zh-CN"/>
              </w:rPr>
              <w:t xml:space="preserve"> in the preparation phase, Huawei</w:t>
            </w:r>
            <w:r>
              <w:rPr>
                <w:rFonts w:eastAsia="SimSun"/>
                <w:szCs w:val="20"/>
                <w:lang w:eastAsia="zh-CN"/>
              </w:rPr>
              <w:t>’</w:t>
            </w:r>
            <w:r>
              <w:rPr>
                <w:rFonts w:eastAsia="SimSun" w:hint="eastAsia"/>
                <w:szCs w:val="20"/>
                <w:lang w:eastAsia="zh-CN"/>
              </w:rPr>
              <w:t>s proposal is for the other agenda item and we think it could be removed from section 2.3.1 to avoid confusion.</w:t>
            </w:r>
          </w:p>
        </w:tc>
      </w:tr>
      <w:tr w:rsidR="0088140C" w14:paraId="671EFFE5" w14:textId="77777777" w:rsidTr="007B0F23">
        <w:tc>
          <w:tcPr>
            <w:tcW w:w="1368" w:type="dxa"/>
          </w:tcPr>
          <w:p w14:paraId="3B0BEF62" w14:textId="77777777" w:rsidR="0088140C" w:rsidRDefault="0088140C">
            <w:pPr>
              <w:spacing w:after="120"/>
              <w:rPr>
                <w:rFonts w:eastAsia="SimSun"/>
                <w:szCs w:val="20"/>
                <w:lang w:eastAsia="zh-CN"/>
              </w:rPr>
            </w:pPr>
            <w:r>
              <w:rPr>
                <w:rFonts w:eastAsia="SimSun"/>
                <w:szCs w:val="20"/>
                <w:lang w:eastAsia="zh-CN" w:bidi="ar"/>
              </w:rPr>
              <w:t>ZTE</w:t>
            </w:r>
          </w:p>
        </w:tc>
        <w:tc>
          <w:tcPr>
            <w:tcW w:w="7694" w:type="dxa"/>
          </w:tcPr>
          <w:p w14:paraId="53EB474F" w14:textId="77777777" w:rsidR="0088140C" w:rsidRDefault="0088140C">
            <w:pPr>
              <w:spacing w:after="120"/>
              <w:rPr>
                <w:rFonts w:eastAsia="SimSun"/>
                <w:szCs w:val="20"/>
                <w:lang w:eastAsia="zh-CN"/>
              </w:rPr>
            </w:pPr>
            <w:r>
              <w:rPr>
                <w:rFonts w:eastAsia="SimSun"/>
                <w:szCs w:val="20"/>
                <w:lang w:eastAsia="zh-CN" w:bidi="ar"/>
              </w:rPr>
              <w:t>This TP is not necessary, since the current Spec does not exclude the case that the first PUCCH repetition conflicting with a semi-static DL symbol. When the first PUCCH 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a UE as downlink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xml:space="preserve">, the UE does not transmit </w:t>
            </w:r>
            <w:r>
              <w:rPr>
                <w:rFonts w:eastAsia="SimSun"/>
                <w:szCs w:val="20"/>
                <w:lang w:eastAsia="zh-CN" w:bidi="ar"/>
              </w:rPr>
              <w:lastRenderedPageBreak/>
              <w:t xml:space="preserve">PUSCH, PUCCH, PRACH, or SRS </w:t>
            </w:r>
            <w:r>
              <w:rPr>
                <w:rFonts w:eastAsia="DengXian"/>
                <w:szCs w:val="20"/>
                <w:lang w:eastAsia="zh-CN" w:bidi="ar"/>
              </w:rPr>
              <w:t>when the PUSCH, PUCCH, PRACH, or SRS overlaps, even partially, with</w:t>
            </w:r>
            <w:r>
              <w:rPr>
                <w:rFonts w:eastAsia="SimSun"/>
                <w:szCs w:val="20"/>
                <w:lang w:eastAsia="zh-CN" w:bidi="ar"/>
              </w:rPr>
              <w:t xml:space="preserve"> the set of symbols of the slot.”</w:t>
            </w:r>
          </w:p>
          <w:p w14:paraId="309DE96E" w14:textId="77777777" w:rsidR="0088140C" w:rsidRDefault="0088140C">
            <w:pPr>
              <w:spacing w:after="120"/>
              <w:rPr>
                <w:rFonts w:eastAsia="SimSun"/>
                <w:szCs w:val="20"/>
                <w:lang w:eastAsia="zh-CN"/>
              </w:rPr>
            </w:pPr>
            <w:r>
              <w:rPr>
                <w:rFonts w:eastAsia="SimSun"/>
                <w:szCs w:val="20"/>
                <w:lang w:eastAsia="zh-CN" w:bidi="ar"/>
              </w:rPr>
              <w:t xml:space="preserve">“For </w:t>
            </w:r>
            <w:r>
              <w:rPr>
                <w:rFonts w:eastAsia="SimSun"/>
                <w:szCs w:val="20"/>
                <w:lang w:val="fi" w:eastAsia="zh-CN" w:bidi="ar"/>
              </w:rPr>
              <w:t xml:space="preserve">operation on a single carrier in unpaired spectrum, for </w:t>
            </w:r>
            <w:r>
              <w:rPr>
                <w:rFonts w:eastAsia="SimSun"/>
                <w:szCs w:val="20"/>
                <w:lang w:eastAsia="zh-CN" w:bidi="ar"/>
              </w:rPr>
              <w:t xml:space="preserve">a set of symbols of a slot indicated to a UE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SIB1</w:t>
            </w:r>
            <w:r>
              <w:rPr>
                <w:rFonts w:eastAsia="SimSun"/>
                <w:szCs w:val="20"/>
                <w:lang w:eastAsia="zh-CN" w:bidi="ar"/>
              </w:rPr>
              <w:t xml:space="preserve"> or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when provided to the UE.”</w:t>
            </w:r>
          </w:p>
          <w:p w14:paraId="3510F8A1"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the UE for reception of SS/PBCH blocks in any of multiple serving cells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SystemInformationBlockType1</w:t>
            </w:r>
            <w:r>
              <w:rPr>
                <w:rFonts w:eastAsia="SimSun"/>
                <w:szCs w:val="20"/>
                <w:lang w:eastAsia="zh-CN" w:bidi="ar"/>
              </w:rPr>
              <w:t xml:space="preserve"> or by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rsidTr="007B0F23">
        <w:tc>
          <w:tcPr>
            <w:tcW w:w="1368" w:type="dxa"/>
          </w:tcPr>
          <w:p w14:paraId="2B4BD201" w14:textId="77777777" w:rsidR="0088140C" w:rsidRDefault="00C008C2">
            <w:pPr>
              <w:spacing w:after="120"/>
              <w:rPr>
                <w:rFonts w:eastAsia="SimSun"/>
                <w:szCs w:val="20"/>
                <w:lang w:eastAsia="zh-CN"/>
              </w:rPr>
            </w:pPr>
            <w:r>
              <w:rPr>
                <w:rFonts w:eastAsia="SimSun"/>
                <w:szCs w:val="20"/>
                <w:lang w:eastAsia="zh-CN"/>
              </w:rPr>
              <w:lastRenderedPageBreak/>
              <w:t>Nokia</w:t>
            </w:r>
          </w:p>
        </w:tc>
        <w:tc>
          <w:tcPr>
            <w:tcW w:w="7694" w:type="dxa"/>
          </w:tcPr>
          <w:p w14:paraId="16C433BA" w14:textId="77777777" w:rsidR="0088140C" w:rsidRDefault="000755D9">
            <w:pPr>
              <w:spacing w:after="120"/>
              <w:rPr>
                <w:rFonts w:eastAsia="SimSun"/>
                <w:szCs w:val="20"/>
                <w:lang w:eastAsia="zh-CN"/>
              </w:rPr>
            </w:pPr>
            <w:r>
              <w:rPr>
                <w:rFonts w:eastAsia="SimSun"/>
                <w:szCs w:val="20"/>
                <w:lang w:eastAsia="zh-CN"/>
              </w:rPr>
              <w:t xml:space="preserve">We should follow the simple Alternative 1 mentioned in CATT’s response. And based on ZTE’s input this </w:t>
            </w:r>
            <w:r w:rsidR="00C008C2">
              <w:rPr>
                <w:rFonts w:eastAsia="SimSun"/>
                <w:szCs w:val="20"/>
                <w:lang w:eastAsia="zh-CN"/>
              </w:rPr>
              <w:t>is taking place without any specification changes.</w:t>
            </w:r>
            <w:r>
              <w:rPr>
                <w:rFonts w:eastAsia="SimSun"/>
                <w:szCs w:val="20"/>
                <w:lang w:eastAsia="zh-CN"/>
              </w:rPr>
              <w:t xml:space="preserve">   </w:t>
            </w:r>
          </w:p>
        </w:tc>
      </w:tr>
      <w:tr w:rsidR="0088140C" w14:paraId="2C737A51" w14:textId="77777777" w:rsidTr="007B0F23">
        <w:tc>
          <w:tcPr>
            <w:tcW w:w="1368" w:type="dxa"/>
          </w:tcPr>
          <w:p w14:paraId="47031C81" w14:textId="3BBACC2C" w:rsidR="0088140C" w:rsidRDefault="001B2A86">
            <w:pPr>
              <w:spacing w:after="120"/>
              <w:rPr>
                <w:rFonts w:eastAsia="SimSun"/>
                <w:szCs w:val="20"/>
                <w:lang w:eastAsia="zh-CN"/>
              </w:rPr>
            </w:pPr>
            <w:r>
              <w:rPr>
                <w:rFonts w:eastAsia="SimSun"/>
                <w:szCs w:val="20"/>
                <w:lang w:eastAsia="zh-CN"/>
              </w:rPr>
              <w:t>OPPO</w:t>
            </w:r>
          </w:p>
        </w:tc>
        <w:tc>
          <w:tcPr>
            <w:tcW w:w="7694" w:type="dxa"/>
          </w:tcPr>
          <w:p w14:paraId="5D6951C9" w14:textId="3200EC04" w:rsidR="0088140C" w:rsidRDefault="001B2A86">
            <w:pPr>
              <w:spacing w:after="120"/>
              <w:rPr>
                <w:rFonts w:eastAsia="SimSun"/>
                <w:szCs w:val="20"/>
                <w:lang w:eastAsia="zh-CN"/>
              </w:rPr>
            </w:pPr>
            <w:r>
              <w:rPr>
                <w:rFonts w:eastAsia="SimSun"/>
                <w:szCs w:val="20"/>
                <w:lang w:eastAsia="zh-CN"/>
              </w:rPr>
              <w:t>W</w:t>
            </w:r>
            <w:r>
              <w:rPr>
                <w:rFonts w:eastAsia="SimSun" w:hint="eastAsia"/>
                <w:szCs w:val="20"/>
                <w:lang w:eastAsia="zh-CN"/>
              </w:rPr>
              <w:t>e</w:t>
            </w:r>
            <w:r>
              <w:rPr>
                <w:rFonts w:eastAsia="SimSun"/>
                <w:szCs w:val="20"/>
                <w:lang w:eastAsia="zh-CN"/>
              </w:rPr>
              <w:t xml:space="preserve"> share view with ZTE.</w:t>
            </w:r>
          </w:p>
        </w:tc>
      </w:tr>
      <w:tr w:rsidR="0088140C" w14:paraId="24B7A041" w14:textId="77777777" w:rsidTr="007B0F23">
        <w:tc>
          <w:tcPr>
            <w:tcW w:w="1368" w:type="dxa"/>
          </w:tcPr>
          <w:p w14:paraId="65283749" w14:textId="6E7C9B8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4" w:type="dxa"/>
          </w:tcPr>
          <w:p w14:paraId="52DDDEC2" w14:textId="0D10CCA2" w:rsidR="0088140C" w:rsidRDefault="00815A1F">
            <w:pPr>
              <w:spacing w:after="120"/>
              <w:rPr>
                <w:rFonts w:eastAsia="SimSun"/>
                <w:szCs w:val="20"/>
                <w:lang w:eastAsia="zh-CN"/>
              </w:rPr>
            </w:pPr>
            <w:r>
              <w:rPr>
                <w:rFonts w:eastAsia="SimSun"/>
                <w:szCs w:val="20"/>
                <w:lang w:eastAsia="zh-CN"/>
              </w:rPr>
              <w:t>We do not agree with the TP.</w:t>
            </w:r>
            <w:r>
              <w:rPr>
                <w:szCs w:val="20"/>
                <w:lang w:val="en-GB"/>
              </w:rPr>
              <w:t xml:space="preserve"> Based on our understanding it is Alternative 2</w:t>
            </w:r>
          </w:p>
        </w:tc>
      </w:tr>
      <w:tr w:rsidR="007B0F23" w14:paraId="4247A4E6" w14:textId="77777777" w:rsidTr="007B0F23">
        <w:tc>
          <w:tcPr>
            <w:tcW w:w="1368" w:type="dxa"/>
          </w:tcPr>
          <w:p w14:paraId="338BA70B" w14:textId="749730B2" w:rsidR="007B0F23" w:rsidRDefault="007B0F23" w:rsidP="007B0F23">
            <w:pPr>
              <w:spacing w:after="120"/>
              <w:rPr>
                <w:rFonts w:eastAsia="SimSun"/>
                <w:szCs w:val="20"/>
                <w:lang w:eastAsia="zh-CN"/>
              </w:rPr>
            </w:pPr>
            <w:r>
              <w:rPr>
                <w:rFonts w:eastAsia="游明朝" w:hint="eastAsia"/>
                <w:szCs w:val="20"/>
                <w:lang w:eastAsia="ja-JP"/>
              </w:rPr>
              <w:t>DOCOMO</w:t>
            </w:r>
          </w:p>
        </w:tc>
        <w:tc>
          <w:tcPr>
            <w:tcW w:w="7694" w:type="dxa"/>
          </w:tcPr>
          <w:p w14:paraId="0F942B23" w14:textId="6734209C" w:rsidR="007B0F23" w:rsidRDefault="007B0F23" w:rsidP="007B0F23">
            <w:pPr>
              <w:spacing w:after="120"/>
              <w:rPr>
                <w:rFonts w:eastAsia="SimSun"/>
                <w:szCs w:val="20"/>
                <w:lang w:eastAsia="zh-CN"/>
              </w:rPr>
            </w:pPr>
            <w:r>
              <w:rPr>
                <w:rFonts w:eastAsia="游明朝" w:hint="eastAsia"/>
                <w:szCs w:val="20"/>
                <w:lang w:eastAsia="ja-JP"/>
              </w:rPr>
              <w:t xml:space="preserve">We share </w:t>
            </w:r>
            <w:r>
              <w:rPr>
                <w:rFonts w:eastAsia="游明朝"/>
                <w:szCs w:val="20"/>
                <w:lang w:eastAsia="ja-JP"/>
              </w:rPr>
              <w:t>the</w:t>
            </w:r>
            <w:r>
              <w:rPr>
                <w:rFonts w:eastAsia="游明朝" w:hint="eastAsia"/>
                <w:szCs w:val="20"/>
                <w:lang w:eastAsia="ja-JP"/>
              </w:rPr>
              <w:t xml:space="preserve"> </w:t>
            </w:r>
            <w:r>
              <w:rPr>
                <w:rFonts w:eastAsia="游明朝"/>
                <w:szCs w:val="20"/>
                <w:lang w:eastAsia="ja-JP"/>
              </w:rPr>
              <w:t>same view with ZTE</w:t>
            </w:r>
          </w:p>
        </w:tc>
      </w:tr>
      <w:tr w:rsidR="003774AF" w14:paraId="65CABEE2" w14:textId="77777777" w:rsidTr="007B0F23">
        <w:tc>
          <w:tcPr>
            <w:tcW w:w="1368" w:type="dxa"/>
          </w:tcPr>
          <w:p w14:paraId="518DD476" w14:textId="5686EAA0" w:rsidR="003774AF" w:rsidRDefault="003774AF" w:rsidP="003774AF">
            <w:pPr>
              <w:spacing w:after="120"/>
              <w:rPr>
                <w:rFonts w:eastAsia="SimSun"/>
                <w:szCs w:val="20"/>
                <w:lang w:eastAsia="zh-CN"/>
              </w:rPr>
            </w:pPr>
            <w:r>
              <w:rPr>
                <w:rFonts w:eastAsia="SimSun"/>
                <w:szCs w:val="20"/>
                <w:lang w:eastAsia="zh-CN"/>
              </w:rPr>
              <w:t>Qualcomm</w:t>
            </w:r>
          </w:p>
        </w:tc>
        <w:tc>
          <w:tcPr>
            <w:tcW w:w="7694" w:type="dxa"/>
          </w:tcPr>
          <w:p w14:paraId="10E3E208" w14:textId="77777777" w:rsidR="003774AF" w:rsidRDefault="003774AF" w:rsidP="003774AF">
            <w:pPr>
              <w:spacing w:after="120"/>
              <w:rPr>
                <w:rFonts w:eastAsia="SimSun"/>
                <w:szCs w:val="20"/>
                <w:lang w:eastAsia="zh-CN"/>
              </w:rPr>
            </w:pPr>
            <w:r>
              <w:rPr>
                <w:rFonts w:eastAsia="SimSun"/>
                <w:szCs w:val="20"/>
                <w:lang w:eastAsia="zh-CN"/>
              </w:rPr>
              <w:t xml:space="preserve">We do not agree with the TP. </w:t>
            </w:r>
          </w:p>
          <w:p w14:paraId="11630196" w14:textId="77777777" w:rsidR="003774AF" w:rsidRPr="00A7785F" w:rsidRDefault="003774AF" w:rsidP="003774AF">
            <w:pPr>
              <w:spacing w:after="120"/>
              <w:rPr>
                <w:rFonts w:eastAsia="SimSun"/>
                <w:szCs w:val="20"/>
                <w:lang w:eastAsia="zh-CN"/>
              </w:rPr>
            </w:pPr>
            <w:r>
              <w:rPr>
                <w:rFonts w:eastAsia="SimSun"/>
                <w:szCs w:val="20"/>
                <w:lang w:eastAsia="zh-CN"/>
              </w:rPr>
              <w:t xml:space="preserve">In our view, the spec behavior is Alternative 2. As seen from </w:t>
            </w:r>
            <w:r>
              <w:rPr>
                <w:szCs w:val="20"/>
              </w:rPr>
              <w:t xml:space="preserve">Subclause 9.2.6, UE shall find </w:t>
            </w:r>
            <w:r w:rsidRPr="00A7785F">
              <w:rPr>
                <w:i/>
                <w:iCs/>
                <w:szCs w:val="20"/>
              </w:rPr>
              <w:t>N</w:t>
            </w:r>
            <w:r>
              <w:rPr>
                <w:szCs w:val="20"/>
              </w:rPr>
              <w:t xml:space="preserve"> slots starting from the first slot indicated in RRC, </w:t>
            </w:r>
            <w:r w:rsidRPr="00A7785F">
              <w:rPr>
                <w:b/>
                <w:bCs/>
                <w:color w:val="FF0000"/>
                <w:szCs w:val="20"/>
              </w:rPr>
              <w:t>and</w:t>
            </w:r>
            <w:r w:rsidRPr="00A7785F">
              <w:rPr>
                <w:color w:val="FF0000"/>
                <w:szCs w:val="20"/>
              </w:rPr>
              <w:t xml:space="preserve"> </w:t>
            </w:r>
            <w:r>
              <w:rPr>
                <w:szCs w:val="20"/>
              </w:rPr>
              <w:t xml:space="preserve">contains sufficient number of symbols. </w:t>
            </w:r>
          </w:p>
          <w:p w14:paraId="1E407F35" w14:textId="77777777" w:rsidR="003774AF" w:rsidRDefault="003774AF" w:rsidP="003774AF">
            <w:pPr>
              <w:pStyle w:val="xmsonormal0"/>
              <w:rPr>
                <w:lang w:val="sv-SE"/>
              </w:rPr>
            </w:pPr>
            <w:r>
              <w:rPr>
                <w:rFonts w:ascii="SimSun" w:eastAsia="SimSun" w:hAnsi="SimSun" w:hint="eastAsia"/>
                <w:sz w:val="24"/>
                <w:szCs w:val="24"/>
              </w:rPr>
              <w:t> </w:t>
            </w:r>
          </w:p>
          <w:p w14:paraId="2B5CD212" w14:textId="77777777" w:rsidR="003774AF" w:rsidRDefault="003774AF" w:rsidP="003774AF">
            <w:pPr>
              <w:pStyle w:val="xmsonormal0"/>
              <w:rPr>
                <w:lang w:val="sv-SE"/>
              </w:rPr>
            </w:pPr>
            <w:r>
              <w:rPr>
                <w:rFonts w:ascii="Times New Roman" w:hAnsi="Times New Roman" w:cs="Times New Roman"/>
                <w:sz w:val="20"/>
                <w:szCs w:val="20"/>
              </w:rPr>
              <w:t>“For unpaired spectrum, the UE determines the </w:t>
            </w:r>
            <w:r w:rsidRPr="00A7785F">
              <w:rPr>
                <w:rFonts w:ascii="Times New Roman" w:hAnsi="Times New Roman" w:cs="Times New Roman"/>
                <w:i/>
                <w:iCs/>
                <w:sz w:val="20"/>
                <w:szCs w:val="20"/>
              </w:rPr>
              <w:t>N</w:t>
            </w:r>
            <w:r>
              <w:rPr>
                <w:rFonts w:ascii="Times New Roman" w:hAnsi="Times New Roman" w:cs="Times New Roman"/>
                <w:sz w:val="20"/>
                <w:szCs w:val="20"/>
              </w:rPr>
              <w:t xml:space="preserve"> slots for a PUCCH transmission starting from a slot indicated to the UE as described in Subclause 9.2.3 </w:t>
            </w:r>
            <w:r w:rsidRPr="00A7785F">
              <w:rPr>
                <w:rFonts w:ascii="Times New Roman" w:hAnsi="Times New Roman" w:cs="Times New Roman"/>
                <w:b/>
                <w:bCs/>
                <w:color w:val="FF0000"/>
                <w:sz w:val="20"/>
                <w:szCs w:val="20"/>
                <w:shd w:val="clear" w:color="auto" w:fill="FFFF00"/>
              </w:rPr>
              <w:t>and</w:t>
            </w:r>
            <w:r w:rsidRPr="00A7785F">
              <w:rPr>
                <w:rFonts w:ascii="Times New Roman" w:hAnsi="Times New Roman" w:cs="Times New Roman"/>
                <w:b/>
                <w:bCs/>
                <w:color w:val="FF0000"/>
                <w:sz w:val="20"/>
                <w:szCs w:val="20"/>
              </w:rPr>
              <w:t xml:space="preserve"> </w:t>
            </w:r>
            <w:r>
              <w:rPr>
                <w:rFonts w:ascii="Times New Roman" w:hAnsi="Times New Roman" w:cs="Times New Roman"/>
                <w:sz w:val="20"/>
                <w:szCs w:val="20"/>
              </w:rPr>
              <w:t>having</w:t>
            </w:r>
          </w:p>
          <w:p w14:paraId="22F3D0C3" w14:textId="77777777" w:rsidR="003774AF" w:rsidRDefault="003774AF" w:rsidP="003774AF">
            <w:pPr>
              <w:pStyle w:val="xmsonormal0"/>
              <w:ind w:left="568" w:hanging="284"/>
              <w:rPr>
                <w:lang w:val="sv-SE"/>
              </w:rPr>
            </w:pPr>
            <w:r>
              <w:rPr>
                <w:rFonts w:ascii="Times New Roman" w:hAnsi="Times New Roman" w:cs="Times New Roman"/>
                <w:sz w:val="20"/>
                <w:szCs w:val="20"/>
                <w:lang w:val="en-GB"/>
              </w:rPr>
              <w:t xml:space="preserve">-     an UL symbol, as described in </w:t>
            </w:r>
            <w:proofErr w:type="spellStart"/>
            <w:r>
              <w:rPr>
                <w:rFonts w:ascii="Times New Roman" w:hAnsi="Times New Roman" w:cs="Times New Roman"/>
                <w:sz w:val="20"/>
                <w:szCs w:val="20"/>
                <w:lang w:val="en-GB"/>
              </w:rPr>
              <w:t>Subclause</w:t>
            </w:r>
            <w:proofErr w:type="spellEnd"/>
            <w:r>
              <w:rPr>
                <w:rFonts w:ascii="Times New Roman" w:hAnsi="Times New Roman" w:cs="Times New Roman"/>
                <w:sz w:val="20"/>
                <w:szCs w:val="20"/>
                <w:lang w:val="en-GB"/>
              </w:rPr>
              <w:t xml:space="preserve"> 11.1, or flexible symbol that is not SS/PBCH block symbol provided by </w:t>
            </w:r>
            <w:r>
              <w:rPr>
                <w:rFonts w:ascii="Times New Roman" w:hAnsi="Times New Roman" w:cs="Times New Roman"/>
                <w:i/>
                <w:iCs/>
                <w:sz w:val="20"/>
                <w:szCs w:val="20"/>
                <w:lang w:val="en-GB"/>
              </w:rPr>
              <w:t>starting</w:t>
            </w:r>
            <w:r>
              <w:rPr>
                <w:rFonts w:ascii="Times New Roman" w:hAnsi="Times New Roman" w:cs="Times New Roman"/>
                <w:i/>
                <w:iCs/>
                <w:sz w:val="20"/>
                <w:szCs w:val="20"/>
              </w:rPr>
              <w:t>S</w:t>
            </w:r>
            <w:proofErr w:type="spellStart"/>
            <w:r>
              <w:rPr>
                <w:rFonts w:ascii="Times New Roman" w:hAnsi="Times New Roman" w:cs="Times New Roman"/>
                <w:i/>
                <w:iCs/>
                <w:sz w:val="20"/>
                <w:szCs w:val="20"/>
                <w:lang w:val="en-GB"/>
              </w:rPr>
              <w:t>ymbol</w:t>
            </w:r>
            <w:proofErr w:type="spellEnd"/>
            <w:r>
              <w:rPr>
                <w:rFonts w:ascii="Times New Roman" w:hAnsi="Times New Roman" w:cs="Times New Roman"/>
                <w:i/>
                <w:iCs/>
                <w:sz w:val="20"/>
                <w:szCs w:val="20"/>
              </w:rPr>
              <w:t>Index</w:t>
            </w:r>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r>
              <w:rPr>
                <w:rFonts w:ascii="Times New Roman" w:hAnsi="Times New Roman" w:cs="Times New Roman"/>
                <w:sz w:val="20"/>
                <w:szCs w:val="20"/>
              </w:rPr>
              <w:t xml:space="preserve"> as a first</w:t>
            </w:r>
            <w:r>
              <w:rPr>
                <w:rFonts w:ascii="Times New Roman" w:hAnsi="Times New Roman" w:cs="Times New Roman"/>
                <w:sz w:val="20"/>
                <w:szCs w:val="20"/>
                <w:lang w:val="en-GB"/>
              </w:rPr>
              <w:t xml:space="preserve"> symbol, and</w:t>
            </w:r>
          </w:p>
          <w:p w14:paraId="7E9C829B" w14:textId="77777777" w:rsidR="003774AF" w:rsidRDefault="003774AF" w:rsidP="003774AF">
            <w:pPr>
              <w:pStyle w:val="xmsonormal0"/>
              <w:ind w:left="568" w:hanging="284"/>
              <w:rPr>
                <w:lang w:val="sv-SE"/>
              </w:rPr>
            </w:pPr>
            <w:r>
              <w:rPr>
                <w:rFonts w:ascii="Times New Roman" w:hAnsi="Times New Roman" w:cs="Times New Roman"/>
                <w:sz w:val="20"/>
                <w:szCs w:val="20"/>
                <w:lang w:val="en-GB"/>
              </w:rPr>
              <w:t>-     consecutive UL symbols, as described in Subclause 11.1, or flexible symbols that are not SS/PBCH block symbol</w:t>
            </w:r>
            <w:r>
              <w:rPr>
                <w:rFonts w:ascii="Times New Roman" w:hAnsi="Times New Roman" w:cs="Times New Roman"/>
                <w:sz w:val="20"/>
                <w:szCs w:val="20"/>
              </w:rPr>
              <w:t>s</w:t>
            </w:r>
            <w:r>
              <w:rPr>
                <w:rFonts w:ascii="Times New Roman" w:hAnsi="Times New Roman" w:cs="Times New Roman"/>
                <w:sz w:val="20"/>
                <w:szCs w:val="20"/>
                <w:lang w:val="en-GB"/>
              </w:rPr>
              <w:t xml:space="preserve">, starting from the </w:t>
            </w:r>
            <w:r>
              <w:rPr>
                <w:rFonts w:ascii="Times New Roman" w:hAnsi="Times New Roman" w:cs="Times New Roman"/>
                <w:sz w:val="20"/>
                <w:szCs w:val="20"/>
              </w:rPr>
              <w:t xml:space="preserve">first </w:t>
            </w:r>
            <w:r>
              <w:rPr>
                <w:rFonts w:ascii="Times New Roman" w:hAnsi="Times New Roman" w:cs="Times New Roman"/>
                <w:sz w:val="20"/>
                <w:szCs w:val="20"/>
                <w:lang w:val="en-GB"/>
              </w:rPr>
              <w:t xml:space="preserve">symbol, equal to </w:t>
            </w:r>
            <w:r>
              <w:rPr>
                <w:rFonts w:ascii="Times New Roman" w:hAnsi="Times New Roman" w:cs="Times New Roman"/>
                <w:sz w:val="20"/>
                <w:szCs w:val="20"/>
              </w:rPr>
              <w:t xml:space="preserve">or larger than </w:t>
            </w:r>
            <w:r>
              <w:rPr>
                <w:rFonts w:ascii="Times New Roman" w:hAnsi="Times New Roman" w:cs="Times New Roman"/>
                <w:sz w:val="20"/>
                <w:szCs w:val="20"/>
                <w:lang w:val="en-GB"/>
              </w:rPr>
              <w:t xml:space="preserve">a number of symbols provided </w:t>
            </w:r>
            <w:r>
              <w:rPr>
                <w:rFonts w:ascii="Times New Roman" w:hAnsi="Times New Roman" w:cs="Times New Roman"/>
                <w:sz w:val="20"/>
                <w:szCs w:val="20"/>
              </w:rPr>
              <w:t xml:space="preserve">by </w:t>
            </w:r>
            <w:proofErr w:type="spellStart"/>
            <w:r>
              <w:rPr>
                <w:rFonts w:ascii="Times New Roman" w:hAnsi="Times New Roman" w:cs="Times New Roman"/>
                <w:i/>
                <w:iCs/>
                <w:sz w:val="20"/>
                <w:szCs w:val="20"/>
              </w:rPr>
              <w:t>nr</w:t>
            </w:r>
            <w:r>
              <w:rPr>
                <w:rFonts w:ascii="Times New Roman" w:hAnsi="Times New Roman" w:cs="Times New Roman"/>
                <w:i/>
                <w:iCs/>
                <w:sz w:val="20"/>
                <w:szCs w:val="20"/>
                <w:lang w:val="en-GB"/>
              </w:rPr>
              <w:t>ofsymbols</w:t>
            </w:r>
            <w:proofErr w:type="spellEnd"/>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p>
          <w:p w14:paraId="554B763C" w14:textId="77777777" w:rsidR="003774AF" w:rsidRDefault="003774AF" w:rsidP="003774AF">
            <w:pPr>
              <w:spacing w:after="120"/>
              <w:rPr>
                <w:rFonts w:eastAsia="SimSun"/>
                <w:szCs w:val="20"/>
                <w:lang w:val="sv-SE" w:eastAsia="zh-CN"/>
              </w:rPr>
            </w:pPr>
          </w:p>
          <w:p w14:paraId="491C8297" w14:textId="4B03B470" w:rsidR="003774AF" w:rsidRDefault="003774AF" w:rsidP="003774AF">
            <w:pPr>
              <w:spacing w:after="120"/>
              <w:rPr>
                <w:rFonts w:eastAsia="SimSun"/>
                <w:szCs w:val="20"/>
                <w:lang w:eastAsia="zh-CN"/>
              </w:rPr>
            </w:pPr>
            <w:r>
              <w:rPr>
                <w:rFonts w:eastAsia="SimSun"/>
                <w:szCs w:val="20"/>
                <w:lang w:val="sv-SE" w:eastAsia="zh-CN"/>
              </w:rPr>
              <w:t>On the issue brought up by CATT, it is the gNB’s responsibility not to schedule any other HARQ-ACK feedback (including SPS HARQ-ACK for a next TB) before the UE finishes the current N repetitions of SPS HARQ-ACK. This is the same rule as for a dynamically scheduled PUCCH with repetition: gNB shall make sure that, no other dynamic HARQ-ACK or SPS HARQ-ACK are scheduled before the UE finishes the repetition. Also, this ”issue” is independent of whether the first repetition collides with semi-static DL symbol or not. Indeed, even if the first repetition is transmitted, the UE may still defer the rest of repetitions to avoid collision. In such cases, the gNB has to make sure not to shcedule any other HARQ-ACK (including SPS HARQ</w:t>
            </w:r>
            <w:r>
              <w:rPr>
                <w:rFonts w:eastAsia="SimSun" w:hint="eastAsia"/>
                <w:szCs w:val="20"/>
                <w:lang w:val="sv-SE" w:eastAsia="zh-CN"/>
              </w:rPr>
              <w:t>-ACK</w:t>
            </w:r>
            <w:r>
              <w:rPr>
                <w:rFonts w:eastAsia="SimSun"/>
                <w:szCs w:val="20"/>
                <w:lang w:val="sv-SE" w:eastAsia="zh-CN"/>
              </w:rPr>
              <w:t xml:space="preserve">).   </w:t>
            </w:r>
          </w:p>
        </w:tc>
      </w:tr>
      <w:tr w:rsidR="00E111B9" w14:paraId="378E6EA7" w14:textId="77777777" w:rsidTr="007B0F23">
        <w:tc>
          <w:tcPr>
            <w:tcW w:w="1368" w:type="dxa"/>
          </w:tcPr>
          <w:p w14:paraId="2E09D0C0" w14:textId="0EC0D1FF" w:rsidR="00E111B9" w:rsidRDefault="00E111B9" w:rsidP="003774AF">
            <w:pPr>
              <w:spacing w:after="120"/>
              <w:rPr>
                <w:rFonts w:eastAsia="SimSun"/>
                <w:szCs w:val="20"/>
                <w:lang w:eastAsia="zh-CN"/>
              </w:rPr>
            </w:pPr>
            <w:r>
              <w:rPr>
                <w:rFonts w:eastAsia="SimSun"/>
                <w:szCs w:val="20"/>
                <w:lang w:eastAsia="zh-CN"/>
              </w:rPr>
              <w:t>Ericsson</w:t>
            </w:r>
          </w:p>
        </w:tc>
        <w:tc>
          <w:tcPr>
            <w:tcW w:w="7694" w:type="dxa"/>
          </w:tcPr>
          <w:p w14:paraId="1644E0EE" w14:textId="77777777" w:rsidR="00E111B9" w:rsidRDefault="00E111B9" w:rsidP="0065464F">
            <w:pPr>
              <w:spacing w:after="120"/>
              <w:rPr>
                <w:rFonts w:eastAsia="SimSun"/>
                <w:szCs w:val="20"/>
                <w:lang w:eastAsia="zh-CN"/>
              </w:rPr>
            </w:pPr>
            <w:r w:rsidRPr="00BB56DD">
              <w:rPr>
                <w:rFonts w:eastAsia="SimSun"/>
                <w:szCs w:val="20"/>
                <w:lang w:eastAsia="zh-CN"/>
              </w:rPr>
              <w:t xml:space="preserve">This issue was discussed </w:t>
            </w:r>
            <w:r>
              <w:rPr>
                <w:rFonts w:eastAsia="SimSun"/>
                <w:szCs w:val="20"/>
                <w:lang w:eastAsia="zh-CN"/>
              </w:rPr>
              <w:t xml:space="preserve">for Rel-15 CR. As we stated then, our understanding from the spec is as the following: </w:t>
            </w:r>
          </w:p>
          <w:p w14:paraId="6B75D443" w14:textId="77777777" w:rsidR="00E111B9" w:rsidRDefault="00E111B9" w:rsidP="00E111B9">
            <w:pPr>
              <w:pStyle w:val="affc"/>
              <w:numPr>
                <w:ilvl w:val="0"/>
                <w:numId w:val="34"/>
              </w:numPr>
              <w:spacing w:after="120"/>
              <w:rPr>
                <w:rFonts w:eastAsia="SimSun"/>
                <w:szCs w:val="20"/>
                <w:lang w:eastAsia="zh-CN"/>
              </w:rPr>
            </w:pPr>
            <w:r>
              <w:rPr>
                <w:rFonts w:eastAsia="SimSun"/>
                <w:szCs w:val="20"/>
                <w:lang w:eastAsia="zh-CN"/>
              </w:rPr>
              <w:t xml:space="preserve">For scheduled transmission, the PUCCH </w:t>
            </w:r>
            <w:proofErr w:type="spellStart"/>
            <w:proofErr w:type="gramStart"/>
            <w:r>
              <w:rPr>
                <w:rFonts w:eastAsia="SimSun"/>
                <w:szCs w:val="20"/>
                <w:lang w:eastAsia="zh-CN"/>
              </w:rPr>
              <w:t>wont</w:t>
            </w:r>
            <w:proofErr w:type="spellEnd"/>
            <w:proofErr w:type="gramEnd"/>
            <w:r>
              <w:rPr>
                <w:rFonts w:eastAsia="SimSun"/>
                <w:szCs w:val="20"/>
                <w:lang w:eastAsia="zh-CN"/>
              </w:rPr>
              <w:t xml:space="preserve"> start if the first one is dropped. We think that is the expected behavior, otherwise, in case of repetition, the </w:t>
            </w:r>
            <w:proofErr w:type="spellStart"/>
            <w:r>
              <w:rPr>
                <w:rFonts w:eastAsia="SimSun"/>
                <w:szCs w:val="20"/>
                <w:lang w:eastAsia="zh-CN"/>
              </w:rPr>
              <w:t>gNB</w:t>
            </w:r>
            <w:proofErr w:type="spellEnd"/>
            <w:r>
              <w:rPr>
                <w:rFonts w:eastAsia="SimSun"/>
                <w:szCs w:val="20"/>
                <w:lang w:eastAsia="zh-CN"/>
              </w:rPr>
              <w:t xml:space="preserve"> can just put any value for K1, since the UE eventually would find an UL slot to transmit. </w:t>
            </w:r>
          </w:p>
          <w:p w14:paraId="225D0B53" w14:textId="77777777" w:rsidR="00E111B9" w:rsidRDefault="00E111B9" w:rsidP="00E111B9">
            <w:pPr>
              <w:pStyle w:val="affc"/>
              <w:numPr>
                <w:ilvl w:val="0"/>
                <w:numId w:val="34"/>
              </w:numPr>
              <w:spacing w:after="120"/>
              <w:rPr>
                <w:rFonts w:eastAsia="SimSun"/>
                <w:szCs w:val="20"/>
                <w:lang w:eastAsia="zh-CN"/>
              </w:rPr>
            </w:pPr>
            <w:r>
              <w:rPr>
                <w:rFonts w:eastAsia="SimSun"/>
                <w:szCs w:val="20"/>
                <w:lang w:eastAsia="zh-CN"/>
              </w:rPr>
              <w:t xml:space="preserve">For configured one (I guess here perhaps we share different view than CATT), the configuration of CSI or SR can collide with DL/SSB. That is supported by spec. PUCCH </w:t>
            </w:r>
            <w:proofErr w:type="spellStart"/>
            <w:r>
              <w:rPr>
                <w:rFonts w:eastAsia="SimSun"/>
                <w:szCs w:val="20"/>
                <w:lang w:eastAsia="zh-CN"/>
              </w:rPr>
              <w:t>wont</w:t>
            </w:r>
            <w:proofErr w:type="spellEnd"/>
            <w:r>
              <w:rPr>
                <w:rFonts w:eastAsia="SimSun"/>
                <w:szCs w:val="20"/>
                <w:lang w:eastAsia="zh-CN"/>
              </w:rPr>
              <w:t xml:space="preserve"> be transmitted there. This is not really deferring. If there is repetition, after the first transmission, defer occurs to ensure there are N repetition.</w:t>
            </w:r>
          </w:p>
          <w:p w14:paraId="668821BA" w14:textId="77777777" w:rsidR="00E111B9" w:rsidRPr="00BB56DD" w:rsidRDefault="00E111B9" w:rsidP="00E111B9">
            <w:pPr>
              <w:pStyle w:val="affc"/>
              <w:numPr>
                <w:ilvl w:val="0"/>
                <w:numId w:val="34"/>
              </w:numPr>
              <w:spacing w:after="120"/>
              <w:rPr>
                <w:rFonts w:eastAsia="SimSun"/>
                <w:szCs w:val="20"/>
                <w:lang w:eastAsia="zh-CN"/>
              </w:rPr>
            </w:pPr>
            <w:r>
              <w:rPr>
                <w:rFonts w:eastAsia="SimSun"/>
                <w:szCs w:val="20"/>
                <w:lang w:eastAsia="zh-CN"/>
              </w:rPr>
              <w:lastRenderedPageBreak/>
              <w:t>I included below a figure that we used for Cr discussion for convenience.</w:t>
            </w:r>
          </w:p>
          <w:p w14:paraId="0F82CDB7" w14:textId="77777777" w:rsidR="00E111B9" w:rsidRPr="00BB56DD" w:rsidRDefault="00E111B9" w:rsidP="0065464F">
            <w:pPr>
              <w:spacing w:after="120"/>
              <w:rPr>
                <w:rFonts w:eastAsia="SimSun"/>
                <w:szCs w:val="20"/>
                <w:lang w:eastAsia="zh-CN"/>
              </w:rPr>
            </w:pPr>
          </w:p>
          <w:p w14:paraId="281AA399" w14:textId="77777777" w:rsidR="00E111B9" w:rsidRPr="00BB56DD" w:rsidRDefault="00E111B9" w:rsidP="0065464F">
            <w:pPr>
              <w:spacing w:after="120"/>
              <w:rPr>
                <w:rFonts w:eastAsia="SimSun"/>
                <w:szCs w:val="20"/>
                <w:lang w:eastAsia="zh-CN"/>
              </w:rPr>
            </w:pPr>
          </w:p>
          <w:tbl>
            <w:tblPr>
              <w:tblW w:w="5350" w:type="dxa"/>
              <w:tblCellMar>
                <w:left w:w="70" w:type="dxa"/>
                <w:right w:w="70" w:type="dxa"/>
              </w:tblCellMar>
              <w:tblLook w:val="04A0" w:firstRow="1" w:lastRow="0" w:firstColumn="1" w:lastColumn="0" w:noHBand="0" w:noVBand="1"/>
            </w:tblPr>
            <w:tblGrid>
              <w:gridCol w:w="552"/>
              <w:gridCol w:w="470"/>
              <w:gridCol w:w="729"/>
              <w:gridCol w:w="385"/>
              <w:gridCol w:w="677"/>
              <w:gridCol w:w="306"/>
              <w:gridCol w:w="382"/>
              <w:gridCol w:w="677"/>
              <w:gridCol w:w="382"/>
              <w:gridCol w:w="306"/>
              <w:gridCol w:w="521"/>
              <w:gridCol w:w="414"/>
              <w:gridCol w:w="382"/>
              <w:gridCol w:w="417"/>
              <w:gridCol w:w="518"/>
            </w:tblGrid>
            <w:tr w:rsidR="00E111B9" w:rsidRPr="00BB56DD" w14:paraId="48083C30" w14:textId="77777777" w:rsidTr="0065464F">
              <w:trPr>
                <w:trHeight w:val="119"/>
              </w:trPr>
              <w:tc>
                <w:tcPr>
                  <w:tcW w:w="415" w:type="dxa"/>
                  <w:tcBorders>
                    <w:top w:val="nil"/>
                    <w:left w:val="nil"/>
                    <w:bottom w:val="nil"/>
                    <w:right w:val="nil"/>
                  </w:tcBorders>
                  <w:shd w:val="clear" w:color="auto" w:fill="auto"/>
                  <w:noWrap/>
                  <w:vAlign w:val="bottom"/>
                  <w:hideMark/>
                </w:tcPr>
                <w:p w14:paraId="2102EE50" w14:textId="77777777" w:rsidR="00E111B9" w:rsidRPr="00BB56DD" w:rsidRDefault="00E111B9" w:rsidP="0065464F">
                  <w:pPr>
                    <w:rPr>
                      <w:sz w:val="16"/>
                      <w:szCs w:val="16"/>
                      <w:lang w:eastAsia="sv-SE"/>
                    </w:rPr>
                  </w:pPr>
                </w:p>
              </w:tc>
              <w:tc>
                <w:tcPr>
                  <w:tcW w:w="353" w:type="dxa"/>
                  <w:tcBorders>
                    <w:top w:val="nil"/>
                    <w:left w:val="nil"/>
                    <w:bottom w:val="nil"/>
                    <w:right w:val="nil"/>
                  </w:tcBorders>
                  <w:shd w:val="clear" w:color="auto" w:fill="auto"/>
                  <w:noWrap/>
                  <w:vAlign w:val="bottom"/>
                  <w:hideMark/>
                </w:tcPr>
                <w:p w14:paraId="087D42B7" w14:textId="77777777" w:rsidR="00E111B9" w:rsidRPr="00BB56DD" w:rsidRDefault="00E111B9" w:rsidP="0065464F">
                  <w:pPr>
                    <w:rPr>
                      <w:sz w:val="16"/>
                      <w:szCs w:val="16"/>
                      <w:lang w:eastAsia="sv-SE"/>
                    </w:rPr>
                  </w:pPr>
                </w:p>
              </w:tc>
              <w:tc>
                <w:tcPr>
                  <w:tcW w:w="553" w:type="dxa"/>
                  <w:tcBorders>
                    <w:top w:val="nil"/>
                    <w:left w:val="nil"/>
                    <w:bottom w:val="nil"/>
                    <w:right w:val="nil"/>
                  </w:tcBorders>
                  <w:shd w:val="clear" w:color="auto" w:fill="auto"/>
                  <w:noWrap/>
                  <w:vAlign w:val="bottom"/>
                  <w:hideMark/>
                </w:tcPr>
                <w:p w14:paraId="48751D2E" w14:textId="77777777" w:rsidR="00E111B9" w:rsidRPr="00BB56DD" w:rsidRDefault="00E111B9" w:rsidP="0065464F">
                  <w:pPr>
                    <w:rPr>
                      <w:sz w:val="16"/>
                      <w:szCs w:val="16"/>
                      <w:lang w:eastAsia="sv-SE"/>
                    </w:rPr>
                  </w:pPr>
                </w:p>
              </w:tc>
              <w:tc>
                <w:tcPr>
                  <w:tcW w:w="286" w:type="dxa"/>
                  <w:tcBorders>
                    <w:top w:val="nil"/>
                    <w:left w:val="nil"/>
                    <w:bottom w:val="nil"/>
                    <w:right w:val="nil"/>
                  </w:tcBorders>
                  <w:shd w:val="clear" w:color="auto" w:fill="auto"/>
                  <w:noWrap/>
                  <w:vAlign w:val="bottom"/>
                  <w:hideMark/>
                </w:tcPr>
                <w:p w14:paraId="4FED381D" w14:textId="77777777" w:rsidR="00E111B9" w:rsidRPr="00BB56DD" w:rsidRDefault="00E111B9" w:rsidP="0065464F">
                  <w:pPr>
                    <w:rPr>
                      <w:sz w:val="16"/>
                      <w:szCs w:val="16"/>
                      <w:lang w:eastAsia="sv-SE"/>
                    </w:rPr>
                  </w:pPr>
                </w:p>
              </w:tc>
              <w:tc>
                <w:tcPr>
                  <w:tcW w:w="511" w:type="dxa"/>
                  <w:tcBorders>
                    <w:top w:val="nil"/>
                    <w:left w:val="nil"/>
                    <w:bottom w:val="nil"/>
                    <w:right w:val="nil"/>
                  </w:tcBorders>
                  <w:shd w:val="clear" w:color="auto" w:fill="auto"/>
                  <w:noWrap/>
                  <w:vAlign w:val="bottom"/>
                  <w:hideMark/>
                </w:tcPr>
                <w:p w14:paraId="5A8E9889" w14:textId="77777777" w:rsidR="00E111B9" w:rsidRPr="00BB56DD" w:rsidRDefault="00E111B9" w:rsidP="0065464F">
                  <w:pPr>
                    <w:rPr>
                      <w:sz w:val="16"/>
                      <w:szCs w:val="16"/>
                      <w:lang w:eastAsia="sv-SE"/>
                    </w:rPr>
                  </w:pPr>
                </w:p>
              </w:tc>
              <w:tc>
                <w:tcPr>
                  <w:tcW w:w="225" w:type="dxa"/>
                  <w:tcBorders>
                    <w:top w:val="nil"/>
                    <w:left w:val="nil"/>
                    <w:bottom w:val="nil"/>
                    <w:right w:val="nil"/>
                  </w:tcBorders>
                  <w:shd w:val="clear" w:color="auto" w:fill="auto"/>
                  <w:noWrap/>
                  <w:vAlign w:val="bottom"/>
                  <w:hideMark/>
                </w:tcPr>
                <w:p w14:paraId="2B7E9E1B" w14:textId="77777777" w:rsidR="00E111B9" w:rsidRPr="00BB56DD" w:rsidRDefault="00E111B9" w:rsidP="0065464F">
                  <w:pPr>
                    <w:rPr>
                      <w:sz w:val="16"/>
                      <w:szCs w:val="16"/>
                      <w:lang w:eastAsia="sv-SE"/>
                    </w:rPr>
                  </w:pPr>
                </w:p>
              </w:tc>
              <w:tc>
                <w:tcPr>
                  <w:tcW w:w="283" w:type="dxa"/>
                  <w:tcBorders>
                    <w:top w:val="nil"/>
                    <w:left w:val="nil"/>
                    <w:bottom w:val="nil"/>
                    <w:right w:val="nil"/>
                  </w:tcBorders>
                  <w:shd w:val="clear" w:color="auto" w:fill="auto"/>
                  <w:noWrap/>
                  <w:vAlign w:val="bottom"/>
                  <w:hideMark/>
                </w:tcPr>
                <w:p w14:paraId="33843F96" w14:textId="77777777" w:rsidR="00E111B9" w:rsidRPr="00BB56DD" w:rsidRDefault="00E111B9" w:rsidP="0065464F">
                  <w:pPr>
                    <w:rPr>
                      <w:sz w:val="16"/>
                      <w:szCs w:val="16"/>
                      <w:lang w:eastAsia="sv-SE"/>
                    </w:rPr>
                  </w:pPr>
                </w:p>
              </w:tc>
              <w:tc>
                <w:tcPr>
                  <w:tcW w:w="511" w:type="dxa"/>
                  <w:tcBorders>
                    <w:top w:val="nil"/>
                    <w:left w:val="nil"/>
                    <w:bottom w:val="nil"/>
                    <w:right w:val="nil"/>
                  </w:tcBorders>
                  <w:shd w:val="clear" w:color="auto" w:fill="auto"/>
                  <w:noWrap/>
                  <w:vAlign w:val="bottom"/>
                  <w:hideMark/>
                </w:tcPr>
                <w:p w14:paraId="738825CC" w14:textId="77777777" w:rsidR="00E111B9" w:rsidRPr="00BB56DD" w:rsidRDefault="00E111B9" w:rsidP="0065464F">
                  <w:pPr>
                    <w:rPr>
                      <w:sz w:val="16"/>
                      <w:szCs w:val="16"/>
                      <w:lang w:eastAsia="sv-SE"/>
                    </w:rPr>
                  </w:pPr>
                </w:p>
              </w:tc>
              <w:tc>
                <w:tcPr>
                  <w:tcW w:w="283" w:type="dxa"/>
                  <w:tcBorders>
                    <w:top w:val="nil"/>
                    <w:left w:val="nil"/>
                    <w:bottom w:val="nil"/>
                    <w:right w:val="nil"/>
                  </w:tcBorders>
                  <w:shd w:val="clear" w:color="auto" w:fill="auto"/>
                  <w:noWrap/>
                  <w:vAlign w:val="bottom"/>
                  <w:hideMark/>
                </w:tcPr>
                <w:p w14:paraId="491EE7D0" w14:textId="77777777" w:rsidR="00E111B9" w:rsidRPr="00BB56DD" w:rsidRDefault="00E111B9" w:rsidP="0065464F">
                  <w:pPr>
                    <w:rPr>
                      <w:sz w:val="16"/>
                      <w:szCs w:val="16"/>
                      <w:lang w:eastAsia="sv-SE"/>
                    </w:rPr>
                  </w:pPr>
                </w:p>
              </w:tc>
              <w:tc>
                <w:tcPr>
                  <w:tcW w:w="225" w:type="dxa"/>
                  <w:tcBorders>
                    <w:top w:val="nil"/>
                    <w:left w:val="nil"/>
                    <w:bottom w:val="nil"/>
                    <w:right w:val="nil"/>
                  </w:tcBorders>
                  <w:shd w:val="clear" w:color="auto" w:fill="auto"/>
                  <w:noWrap/>
                  <w:vAlign w:val="bottom"/>
                  <w:hideMark/>
                </w:tcPr>
                <w:p w14:paraId="41AFF532" w14:textId="77777777" w:rsidR="00E111B9" w:rsidRPr="00BB56DD" w:rsidRDefault="00E111B9" w:rsidP="0065464F">
                  <w:pPr>
                    <w:rPr>
                      <w:sz w:val="16"/>
                      <w:szCs w:val="16"/>
                      <w:lang w:eastAsia="sv-SE"/>
                    </w:rPr>
                  </w:pPr>
                </w:p>
              </w:tc>
              <w:tc>
                <w:tcPr>
                  <w:tcW w:w="396" w:type="dxa"/>
                  <w:tcBorders>
                    <w:top w:val="nil"/>
                    <w:left w:val="nil"/>
                    <w:bottom w:val="nil"/>
                    <w:right w:val="nil"/>
                  </w:tcBorders>
                  <w:shd w:val="clear" w:color="auto" w:fill="auto"/>
                  <w:noWrap/>
                  <w:vAlign w:val="bottom"/>
                  <w:hideMark/>
                </w:tcPr>
                <w:p w14:paraId="165E68D1" w14:textId="77777777" w:rsidR="00E111B9" w:rsidRPr="00BB56DD" w:rsidRDefault="00E111B9" w:rsidP="0065464F">
                  <w:pPr>
                    <w:rPr>
                      <w:sz w:val="16"/>
                      <w:szCs w:val="16"/>
                      <w:lang w:eastAsia="sv-SE"/>
                    </w:rPr>
                  </w:pPr>
                </w:p>
              </w:tc>
              <w:tc>
                <w:tcPr>
                  <w:tcW w:w="315" w:type="dxa"/>
                  <w:tcBorders>
                    <w:top w:val="nil"/>
                    <w:left w:val="nil"/>
                    <w:bottom w:val="nil"/>
                    <w:right w:val="nil"/>
                  </w:tcBorders>
                  <w:shd w:val="clear" w:color="auto" w:fill="auto"/>
                  <w:noWrap/>
                  <w:vAlign w:val="bottom"/>
                  <w:hideMark/>
                </w:tcPr>
                <w:p w14:paraId="3EE7D1BF" w14:textId="77777777" w:rsidR="00E111B9" w:rsidRPr="00BB56DD" w:rsidRDefault="00E111B9" w:rsidP="0065464F">
                  <w:pPr>
                    <w:rPr>
                      <w:sz w:val="16"/>
                      <w:szCs w:val="16"/>
                      <w:lang w:eastAsia="sv-SE"/>
                    </w:rPr>
                  </w:pPr>
                </w:p>
              </w:tc>
              <w:tc>
                <w:tcPr>
                  <w:tcW w:w="283" w:type="dxa"/>
                  <w:tcBorders>
                    <w:top w:val="nil"/>
                    <w:left w:val="nil"/>
                    <w:bottom w:val="nil"/>
                    <w:right w:val="nil"/>
                  </w:tcBorders>
                  <w:shd w:val="clear" w:color="auto" w:fill="auto"/>
                  <w:noWrap/>
                  <w:vAlign w:val="bottom"/>
                  <w:hideMark/>
                </w:tcPr>
                <w:p w14:paraId="5E667296" w14:textId="77777777" w:rsidR="00E111B9" w:rsidRPr="00BB56DD" w:rsidRDefault="00E111B9" w:rsidP="0065464F">
                  <w:pPr>
                    <w:rPr>
                      <w:sz w:val="16"/>
                      <w:szCs w:val="16"/>
                      <w:lang w:eastAsia="sv-SE"/>
                    </w:rPr>
                  </w:pPr>
                </w:p>
              </w:tc>
              <w:tc>
                <w:tcPr>
                  <w:tcW w:w="317" w:type="dxa"/>
                  <w:tcBorders>
                    <w:top w:val="nil"/>
                    <w:left w:val="nil"/>
                    <w:bottom w:val="nil"/>
                    <w:right w:val="nil"/>
                  </w:tcBorders>
                  <w:shd w:val="clear" w:color="auto" w:fill="auto"/>
                  <w:noWrap/>
                  <w:vAlign w:val="bottom"/>
                  <w:hideMark/>
                </w:tcPr>
                <w:p w14:paraId="1B46DB68" w14:textId="77777777" w:rsidR="00E111B9" w:rsidRPr="00BB56DD" w:rsidRDefault="00E111B9" w:rsidP="0065464F">
                  <w:pPr>
                    <w:rPr>
                      <w:sz w:val="16"/>
                      <w:szCs w:val="16"/>
                      <w:lang w:eastAsia="sv-SE"/>
                    </w:rPr>
                  </w:pPr>
                </w:p>
              </w:tc>
              <w:tc>
                <w:tcPr>
                  <w:tcW w:w="394" w:type="dxa"/>
                  <w:tcBorders>
                    <w:top w:val="nil"/>
                    <w:left w:val="nil"/>
                    <w:bottom w:val="nil"/>
                    <w:right w:val="nil"/>
                  </w:tcBorders>
                  <w:shd w:val="clear" w:color="auto" w:fill="auto"/>
                  <w:noWrap/>
                  <w:vAlign w:val="bottom"/>
                  <w:hideMark/>
                </w:tcPr>
                <w:p w14:paraId="085BE260" w14:textId="77777777" w:rsidR="00E111B9" w:rsidRPr="00BB56DD" w:rsidRDefault="00E111B9" w:rsidP="0065464F">
                  <w:pPr>
                    <w:rPr>
                      <w:sz w:val="16"/>
                      <w:szCs w:val="16"/>
                      <w:lang w:eastAsia="sv-SE"/>
                    </w:rPr>
                  </w:pPr>
                </w:p>
              </w:tc>
            </w:tr>
            <w:tr w:rsidR="00E111B9" w:rsidRPr="00BB56DD" w14:paraId="473950C8" w14:textId="77777777" w:rsidTr="0065464F">
              <w:trPr>
                <w:trHeight w:val="119"/>
              </w:trPr>
              <w:tc>
                <w:tcPr>
                  <w:tcW w:w="415" w:type="dxa"/>
                  <w:tcBorders>
                    <w:top w:val="nil"/>
                    <w:left w:val="nil"/>
                    <w:bottom w:val="nil"/>
                    <w:right w:val="nil"/>
                  </w:tcBorders>
                  <w:shd w:val="clear" w:color="auto" w:fill="auto"/>
                  <w:noWrap/>
                  <w:vAlign w:val="bottom"/>
                  <w:hideMark/>
                </w:tcPr>
                <w:p w14:paraId="7EF9E9EE" w14:textId="77777777" w:rsidR="00E111B9" w:rsidRPr="00BB56DD" w:rsidRDefault="00E111B9" w:rsidP="0065464F">
                  <w:pPr>
                    <w:rPr>
                      <w:sz w:val="16"/>
                      <w:szCs w:val="16"/>
                      <w:lang w:eastAsia="sv-SE"/>
                    </w:rPr>
                  </w:pPr>
                </w:p>
              </w:tc>
              <w:tc>
                <w:tcPr>
                  <w:tcW w:w="353" w:type="dxa"/>
                  <w:tcBorders>
                    <w:top w:val="nil"/>
                    <w:left w:val="nil"/>
                    <w:bottom w:val="nil"/>
                    <w:right w:val="nil"/>
                  </w:tcBorders>
                  <w:shd w:val="clear" w:color="auto" w:fill="auto"/>
                  <w:noWrap/>
                  <w:vAlign w:val="bottom"/>
                  <w:hideMark/>
                </w:tcPr>
                <w:p w14:paraId="54905043"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slot</w:t>
                  </w:r>
                </w:p>
              </w:tc>
              <w:tc>
                <w:tcPr>
                  <w:tcW w:w="553" w:type="dxa"/>
                  <w:tcBorders>
                    <w:top w:val="nil"/>
                    <w:left w:val="nil"/>
                    <w:bottom w:val="nil"/>
                    <w:right w:val="nil"/>
                  </w:tcBorders>
                  <w:shd w:val="clear" w:color="auto" w:fill="auto"/>
                  <w:noWrap/>
                  <w:vAlign w:val="bottom"/>
                  <w:hideMark/>
                </w:tcPr>
                <w:p w14:paraId="3F63FD7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w:t>
                  </w:r>
                </w:p>
              </w:tc>
              <w:tc>
                <w:tcPr>
                  <w:tcW w:w="286" w:type="dxa"/>
                  <w:tcBorders>
                    <w:top w:val="nil"/>
                    <w:left w:val="nil"/>
                    <w:bottom w:val="nil"/>
                    <w:right w:val="nil"/>
                  </w:tcBorders>
                  <w:shd w:val="clear" w:color="auto" w:fill="auto"/>
                  <w:noWrap/>
                  <w:vAlign w:val="bottom"/>
                  <w:hideMark/>
                </w:tcPr>
                <w:p w14:paraId="79FFCA5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n+1</w:t>
                  </w:r>
                </w:p>
              </w:tc>
              <w:tc>
                <w:tcPr>
                  <w:tcW w:w="511" w:type="dxa"/>
                  <w:tcBorders>
                    <w:top w:val="nil"/>
                    <w:left w:val="nil"/>
                    <w:bottom w:val="nil"/>
                    <w:right w:val="nil"/>
                  </w:tcBorders>
                  <w:shd w:val="clear" w:color="auto" w:fill="auto"/>
                  <w:noWrap/>
                  <w:vAlign w:val="bottom"/>
                  <w:hideMark/>
                </w:tcPr>
                <w:p w14:paraId="6502856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n+2</w:t>
                  </w:r>
                </w:p>
              </w:tc>
              <w:tc>
                <w:tcPr>
                  <w:tcW w:w="225" w:type="dxa"/>
                  <w:tcBorders>
                    <w:top w:val="nil"/>
                    <w:left w:val="nil"/>
                    <w:bottom w:val="nil"/>
                    <w:right w:val="nil"/>
                  </w:tcBorders>
                  <w:shd w:val="clear" w:color="auto" w:fill="auto"/>
                  <w:noWrap/>
                  <w:vAlign w:val="bottom"/>
                  <w:hideMark/>
                </w:tcPr>
                <w:p w14:paraId="2CC5C9B8" w14:textId="77777777" w:rsidR="00E111B9" w:rsidRPr="00BB56DD" w:rsidRDefault="00E111B9" w:rsidP="0065464F">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3AD85BE1"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19499DE2"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383AA418"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3CB60103"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D51B731"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2EDAA3E"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62A8E563"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0474F124"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1553B451" w14:textId="77777777" w:rsidR="00E111B9" w:rsidRPr="00BB56DD" w:rsidRDefault="00E111B9" w:rsidP="0065464F">
                  <w:pPr>
                    <w:rPr>
                      <w:sz w:val="16"/>
                      <w:szCs w:val="16"/>
                      <w:lang w:val="sv-SE" w:eastAsia="sv-SE"/>
                    </w:rPr>
                  </w:pPr>
                </w:p>
              </w:tc>
            </w:tr>
            <w:tr w:rsidR="00E111B9" w:rsidRPr="00BB56DD" w14:paraId="26B10E9B" w14:textId="77777777" w:rsidTr="0065464F">
              <w:trPr>
                <w:trHeight w:val="119"/>
              </w:trPr>
              <w:tc>
                <w:tcPr>
                  <w:tcW w:w="415" w:type="dxa"/>
                  <w:tcBorders>
                    <w:top w:val="nil"/>
                    <w:left w:val="nil"/>
                    <w:bottom w:val="nil"/>
                    <w:right w:val="nil"/>
                  </w:tcBorders>
                  <w:shd w:val="clear" w:color="auto" w:fill="auto"/>
                  <w:noWrap/>
                  <w:vAlign w:val="bottom"/>
                  <w:hideMark/>
                </w:tcPr>
                <w:p w14:paraId="7CDCDBD3" w14:textId="77777777" w:rsidR="00E111B9" w:rsidRPr="00BB56DD" w:rsidRDefault="00E111B9" w:rsidP="0065464F">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3FEA1F52" w14:textId="77777777" w:rsidR="00E111B9" w:rsidRPr="00BB56DD" w:rsidRDefault="00E111B9" w:rsidP="0065464F">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3C05566"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6" w:type="dxa"/>
                  <w:tcBorders>
                    <w:top w:val="nil"/>
                    <w:left w:val="nil"/>
                    <w:bottom w:val="nil"/>
                    <w:right w:val="nil"/>
                  </w:tcBorders>
                  <w:shd w:val="clear" w:color="auto" w:fill="auto"/>
                  <w:noWrap/>
                  <w:vAlign w:val="bottom"/>
                  <w:hideMark/>
                </w:tcPr>
                <w:p w14:paraId="5498DDE7"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785DB6F"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25" w:type="dxa"/>
                  <w:tcBorders>
                    <w:top w:val="nil"/>
                    <w:left w:val="nil"/>
                    <w:bottom w:val="nil"/>
                    <w:right w:val="nil"/>
                  </w:tcBorders>
                  <w:shd w:val="clear" w:color="auto" w:fill="auto"/>
                  <w:noWrap/>
                  <w:vAlign w:val="bottom"/>
                  <w:hideMark/>
                </w:tcPr>
                <w:p w14:paraId="353FF61C"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71D1604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867179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83" w:type="dxa"/>
                  <w:tcBorders>
                    <w:top w:val="nil"/>
                    <w:left w:val="nil"/>
                    <w:bottom w:val="nil"/>
                    <w:right w:val="nil"/>
                  </w:tcBorders>
                  <w:shd w:val="clear" w:color="auto" w:fill="auto"/>
                  <w:noWrap/>
                  <w:vAlign w:val="bottom"/>
                  <w:hideMark/>
                </w:tcPr>
                <w:p w14:paraId="76003A7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25" w:type="dxa"/>
                  <w:tcBorders>
                    <w:top w:val="nil"/>
                    <w:left w:val="nil"/>
                    <w:bottom w:val="nil"/>
                    <w:right w:val="nil"/>
                  </w:tcBorders>
                  <w:shd w:val="clear" w:color="auto" w:fill="auto"/>
                  <w:noWrap/>
                  <w:vAlign w:val="bottom"/>
                  <w:hideMark/>
                </w:tcPr>
                <w:p w14:paraId="01CEEB4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96" w:type="dxa"/>
                  <w:tcBorders>
                    <w:top w:val="nil"/>
                    <w:left w:val="nil"/>
                    <w:bottom w:val="nil"/>
                    <w:right w:val="nil"/>
                  </w:tcBorders>
                  <w:shd w:val="clear" w:color="auto" w:fill="auto"/>
                  <w:noWrap/>
                  <w:vAlign w:val="bottom"/>
                  <w:hideMark/>
                </w:tcPr>
                <w:p w14:paraId="7A25B253"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15" w:type="dxa"/>
                  <w:tcBorders>
                    <w:top w:val="nil"/>
                    <w:left w:val="nil"/>
                    <w:bottom w:val="nil"/>
                    <w:right w:val="nil"/>
                  </w:tcBorders>
                  <w:shd w:val="clear" w:color="auto" w:fill="auto"/>
                  <w:noWrap/>
                  <w:vAlign w:val="bottom"/>
                  <w:hideMark/>
                </w:tcPr>
                <w:p w14:paraId="133713B1" w14:textId="77777777" w:rsidR="00E111B9" w:rsidRPr="00BB56DD" w:rsidRDefault="00E111B9" w:rsidP="0065464F">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42FB2952"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86CF539"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7085BA8" w14:textId="77777777" w:rsidR="00E111B9" w:rsidRPr="00BB56DD" w:rsidRDefault="00E111B9" w:rsidP="0065464F">
                  <w:pPr>
                    <w:rPr>
                      <w:sz w:val="16"/>
                      <w:szCs w:val="16"/>
                      <w:lang w:val="sv-SE" w:eastAsia="sv-SE"/>
                    </w:rPr>
                  </w:pPr>
                </w:p>
              </w:tc>
            </w:tr>
            <w:tr w:rsidR="00E111B9" w:rsidRPr="00BB56DD" w14:paraId="0E044DC5" w14:textId="77777777" w:rsidTr="0065464F">
              <w:trPr>
                <w:trHeight w:val="119"/>
              </w:trPr>
              <w:tc>
                <w:tcPr>
                  <w:tcW w:w="768" w:type="dxa"/>
                  <w:gridSpan w:val="2"/>
                  <w:tcBorders>
                    <w:top w:val="nil"/>
                    <w:left w:val="nil"/>
                    <w:bottom w:val="nil"/>
                    <w:right w:val="nil"/>
                  </w:tcBorders>
                  <w:shd w:val="clear" w:color="auto" w:fill="auto"/>
                  <w:noWrap/>
                  <w:vAlign w:val="bottom"/>
                  <w:hideMark/>
                </w:tcPr>
                <w:p w14:paraId="718A0A3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Sched. PUCCH</w:t>
                  </w:r>
                </w:p>
              </w:tc>
              <w:tc>
                <w:tcPr>
                  <w:tcW w:w="5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7B73C9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DCI</w:t>
                  </w:r>
                </w:p>
              </w:tc>
              <w:tc>
                <w:tcPr>
                  <w:tcW w:w="286" w:type="dxa"/>
                  <w:tcBorders>
                    <w:top w:val="single" w:sz="4" w:space="0" w:color="auto"/>
                    <w:left w:val="nil"/>
                    <w:bottom w:val="single" w:sz="4" w:space="0" w:color="auto"/>
                    <w:right w:val="single" w:sz="4" w:space="0" w:color="auto"/>
                  </w:tcBorders>
                  <w:shd w:val="clear" w:color="000000" w:fill="FFFF00"/>
                  <w:noWrap/>
                  <w:vAlign w:val="bottom"/>
                  <w:hideMark/>
                </w:tcPr>
                <w:p w14:paraId="2B9B7D4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072247F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AN</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492F9E87"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42E18C0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61C6442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AN</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E319B49"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201EF073"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6" w:type="dxa"/>
                  <w:tcBorders>
                    <w:top w:val="single" w:sz="4" w:space="0" w:color="auto"/>
                    <w:left w:val="nil"/>
                    <w:bottom w:val="single" w:sz="4" w:space="0" w:color="auto"/>
                    <w:right w:val="single" w:sz="4" w:space="0" w:color="auto"/>
                  </w:tcBorders>
                  <w:shd w:val="clear" w:color="000000" w:fill="C6E0B4"/>
                  <w:noWrap/>
                  <w:vAlign w:val="bottom"/>
                  <w:hideMark/>
                </w:tcPr>
                <w:p w14:paraId="5DFB36B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15" w:type="dxa"/>
                  <w:tcBorders>
                    <w:top w:val="nil"/>
                    <w:left w:val="nil"/>
                    <w:bottom w:val="nil"/>
                    <w:right w:val="nil"/>
                  </w:tcBorders>
                  <w:shd w:val="clear" w:color="auto" w:fill="auto"/>
                  <w:noWrap/>
                  <w:vAlign w:val="bottom"/>
                  <w:hideMark/>
                </w:tcPr>
                <w:p w14:paraId="096E89CF" w14:textId="77777777" w:rsidR="00E111B9" w:rsidRPr="00BB56DD" w:rsidRDefault="00E111B9" w:rsidP="0065464F">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70A98BAF"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360AF56"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1F334C56" w14:textId="77777777" w:rsidR="00E111B9" w:rsidRPr="00BB56DD" w:rsidRDefault="00E111B9" w:rsidP="0065464F">
                  <w:pPr>
                    <w:rPr>
                      <w:sz w:val="16"/>
                      <w:szCs w:val="16"/>
                      <w:lang w:val="sv-SE" w:eastAsia="sv-SE"/>
                    </w:rPr>
                  </w:pPr>
                </w:p>
              </w:tc>
            </w:tr>
            <w:tr w:rsidR="00E111B9" w:rsidRPr="00BB56DD" w14:paraId="686661C2" w14:textId="77777777" w:rsidTr="0065464F">
              <w:trPr>
                <w:trHeight w:val="119"/>
              </w:trPr>
              <w:tc>
                <w:tcPr>
                  <w:tcW w:w="415" w:type="dxa"/>
                  <w:tcBorders>
                    <w:top w:val="nil"/>
                    <w:left w:val="nil"/>
                    <w:bottom w:val="nil"/>
                    <w:right w:val="nil"/>
                  </w:tcBorders>
                  <w:shd w:val="clear" w:color="auto" w:fill="auto"/>
                  <w:noWrap/>
                  <w:vAlign w:val="bottom"/>
                  <w:hideMark/>
                </w:tcPr>
                <w:p w14:paraId="56283FD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612589DF"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OK</w:t>
                  </w:r>
                </w:p>
              </w:tc>
              <w:tc>
                <w:tcPr>
                  <w:tcW w:w="553" w:type="dxa"/>
                  <w:tcBorders>
                    <w:top w:val="nil"/>
                    <w:left w:val="nil"/>
                    <w:bottom w:val="nil"/>
                    <w:right w:val="nil"/>
                  </w:tcBorders>
                  <w:shd w:val="clear" w:color="auto" w:fill="auto"/>
                  <w:noWrap/>
                  <w:vAlign w:val="bottom"/>
                  <w:hideMark/>
                </w:tcPr>
                <w:p w14:paraId="7827126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DCI,K1=2</w:t>
                  </w:r>
                </w:p>
              </w:tc>
              <w:tc>
                <w:tcPr>
                  <w:tcW w:w="286" w:type="dxa"/>
                  <w:tcBorders>
                    <w:top w:val="nil"/>
                    <w:left w:val="nil"/>
                    <w:bottom w:val="nil"/>
                    <w:right w:val="nil"/>
                  </w:tcBorders>
                  <w:shd w:val="clear" w:color="auto" w:fill="auto"/>
                  <w:noWrap/>
                  <w:vAlign w:val="bottom"/>
                  <w:hideMark/>
                </w:tcPr>
                <w:p w14:paraId="0DF97321" w14:textId="77777777" w:rsidR="00E111B9" w:rsidRPr="00BB56DD" w:rsidRDefault="00E111B9" w:rsidP="0065464F">
                  <w:pPr>
                    <w:rPr>
                      <w:rFonts w:ascii="Calibri" w:hAnsi="Calibri" w:cs="Calibri"/>
                      <w:color w:val="000000"/>
                      <w:sz w:val="16"/>
                      <w:szCs w:val="16"/>
                      <w:lang w:val="sv-SE" w:eastAsia="sv-SE"/>
                    </w:rPr>
                  </w:pPr>
                </w:p>
              </w:tc>
              <w:tc>
                <w:tcPr>
                  <w:tcW w:w="511" w:type="dxa"/>
                  <w:tcBorders>
                    <w:top w:val="nil"/>
                    <w:left w:val="nil"/>
                    <w:bottom w:val="nil"/>
                    <w:right w:val="nil"/>
                  </w:tcBorders>
                  <w:shd w:val="clear" w:color="000000" w:fill="5B9BD5"/>
                  <w:noWrap/>
                  <w:vAlign w:val="bottom"/>
                  <w:hideMark/>
                </w:tcPr>
                <w:p w14:paraId="35C26293"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PUCCH1</w:t>
                  </w:r>
                </w:p>
              </w:tc>
              <w:tc>
                <w:tcPr>
                  <w:tcW w:w="225" w:type="dxa"/>
                  <w:tcBorders>
                    <w:top w:val="nil"/>
                    <w:left w:val="nil"/>
                    <w:bottom w:val="nil"/>
                    <w:right w:val="nil"/>
                  </w:tcBorders>
                  <w:shd w:val="clear" w:color="auto" w:fill="auto"/>
                  <w:noWrap/>
                  <w:vAlign w:val="bottom"/>
                  <w:hideMark/>
                </w:tcPr>
                <w:p w14:paraId="7D4C73F8" w14:textId="77777777" w:rsidR="00E111B9" w:rsidRPr="00BB56DD" w:rsidRDefault="00E111B9" w:rsidP="0065464F">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7909F7BD"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000000" w:fill="5B9BD5"/>
                  <w:noWrap/>
                  <w:vAlign w:val="bottom"/>
                  <w:hideMark/>
                </w:tcPr>
                <w:p w14:paraId="0E71F73D"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PUCCH2</w:t>
                  </w:r>
                </w:p>
              </w:tc>
              <w:tc>
                <w:tcPr>
                  <w:tcW w:w="283" w:type="dxa"/>
                  <w:tcBorders>
                    <w:top w:val="nil"/>
                    <w:left w:val="nil"/>
                    <w:bottom w:val="nil"/>
                    <w:right w:val="nil"/>
                  </w:tcBorders>
                  <w:shd w:val="clear" w:color="auto" w:fill="auto"/>
                  <w:noWrap/>
                  <w:vAlign w:val="bottom"/>
                  <w:hideMark/>
                </w:tcPr>
                <w:p w14:paraId="45269017" w14:textId="77777777" w:rsidR="00E111B9" w:rsidRPr="00BB56DD" w:rsidRDefault="00E111B9" w:rsidP="0065464F">
                  <w:pPr>
                    <w:rPr>
                      <w:rFonts w:ascii="Calibri" w:hAnsi="Calibri" w:cs="Calibri"/>
                      <w:color w:val="000000"/>
                      <w:sz w:val="16"/>
                      <w:szCs w:val="16"/>
                      <w:lang w:val="sv-SE" w:eastAsia="sv-SE"/>
                    </w:rPr>
                  </w:pPr>
                </w:p>
              </w:tc>
              <w:tc>
                <w:tcPr>
                  <w:tcW w:w="225" w:type="dxa"/>
                  <w:tcBorders>
                    <w:top w:val="nil"/>
                    <w:left w:val="nil"/>
                    <w:bottom w:val="nil"/>
                    <w:right w:val="nil"/>
                  </w:tcBorders>
                  <w:shd w:val="clear" w:color="auto" w:fill="auto"/>
                  <w:noWrap/>
                  <w:vAlign w:val="bottom"/>
                  <w:hideMark/>
                </w:tcPr>
                <w:p w14:paraId="73728D48"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0CA2F593"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62B3C9F6"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657E019"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143CF0FB"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00F5951E" w14:textId="77777777" w:rsidR="00E111B9" w:rsidRPr="00BB56DD" w:rsidRDefault="00E111B9" w:rsidP="0065464F">
                  <w:pPr>
                    <w:rPr>
                      <w:sz w:val="16"/>
                      <w:szCs w:val="16"/>
                      <w:lang w:val="sv-SE" w:eastAsia="sv-SE"/>
                    </w:rPr>
                  </w:pPr>
                </w:p>
              </w:tc>
            </w:tr>
            <w:tr w:rsidR="00E111B9" w:rsidRPr="00BB56DD" w14:paraId="79ED71A4" w14:textId="77777777" w:rsidTr="0065464F">
              <w:trPr>
                <w:trHeight w:val="119"/>
              </w:trPr>
              <w:tc>
                <w:tcPr>
                  <w:tcW w:w="415" w:type="dxa"/>
                  <w:tcBorders>
                    <w:top w:val="nil"/>
                    <w:left w:val="nil"/>
                    <w:bottom w:val="nil"/>
                    <w:right w:val="nil"/>
                  </w:tcBorders>
                  <w:shd w:val="clear" w:color="auto" w:fill="auto"/>
                  <w:noWrap/>
                  <w:vAlign w:val="bottom"/>
                  <w:hideMark/>
                </w:tcPr>
                <w:p w14:paraId="3AC142B8" w14:textId="77777777" w:rsidR="00E111B9" w:rsidRPr="00BB56DD" w:rsidRDefault="00E111B9" w:rsidP="0065464F">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232959B9" w14:textId="77777777" w:rsidR="00E111B9" w:rsidRPr="00BB56DD" w:rsidRDefault="00E111B9" w:rsidP="0065464F">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Error</w:t>
                  </w:r>
                </w:p>
              </w:tc>
              <w:tc>
                <w:tcPr>
                  <w:tcW w:w="553" w:type="dxa"/>
                  <w:tcBorders>
                    <w:top w:val="nil"/>
                    <w:left w:val="nil"/>
                    <w:bottom w:val="nil"/>
                    <w:right w:val="nil"/>
                  </w:tcBorders>
                  <w:shd w:val="clear" w:color="auto" w:fill="auto"/>
                  <w:noWrap/>
                  <w:vAlign w:val="bottom"/>
                  <w:hideMark/>
                </w:tcPr>
                <w:p w14:paraId="0463CFA0" w14:textId="77777777" w:rsidR="00E111B9" w:rsidRPr="00BB56DD" w:rsidRDefault="00E111B9" w:rsidP="0065464F">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DCI,K1=3</w:t>
                  </w:r>
                </w:p>
              </w:tc>
              <w:tc>
                <w:tcPr>
                  <w:tcW w:w="286" w:type="dxa"/>
                  <w:tcBorders>
                    <w:top w:val="nil"/>
                    <w:left w:val="nil"/>
                    <w:bottom w:val="nil"/>
                    <w:right w:val="nil"/>
                  </w:tcBorders>
                  <w:shd w:val="clear" w:color="auto" w:fill="auto"/>
                  <w:noWrap/>
                  <w:vAlign w:val="bottom"/>
                  <w:hideMark/>
                </w:tcPr>
                <w:p w14:paraId="0420D032" w14:textId="77777777" w:rsidR="00E111B9" w:rsidRPr="00BB56DD" w:rsidRDefault="00E111B9" w:rsidP="0065464F">
                  <w:pPr>
                    <w:rPr>
                      <w:rFonts w:ascii="Calibri" w:hAnsi="Calibri" w:cs="Calibri"/>
                      <w:color w:val="FF0000"/>
                      <w:sz w:val="16"/>
                      <w:szCs w:val="16"/>
                      <w:lang w:val="sv-SE" w:eastAsia="sv-SE"/>
                    </w:rPr>
                  </w:pPr>
                </w:p>
              </w:tc>
              <w:tc>
                <w:tcPr>
                  <w:tcW w:w="511" w:type="dxa"/>
                  <w:tcBorders>
                    <w:top w:val="nil"/>
                    <w:left w:val="nil"/>
                    <w:bottom w:val="nil"/>
                    <w:right w:val="nil"/>
                  </w:tcBorders>
                  <w:shd w:val="clear" w:color="auto" w:fill="auto"/>
                  <w:noWrap/>
                  <w:vAlign w:val="bottom"/>
                  <w:hideMark/>
                </w:tcPr>
                <w:p w14:paraId="79DFC1F0"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182001BC"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EEF525B"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5E37245B"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047A92DA"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D6055DD"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3CAE09E"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917E571"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64C9E3EF"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03A3765"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46BE2ED" w14:textId="77777777" w:rsidR="00E111B9" w:rsidRPr="00BB56DD" w:rsidRDefault="00E111B9" w:rsidP="0065464F">
                  <w:pPr>
                    <w:rPr>
                      <w:sz w:val="16"/>
                      <w:szCs w:val="16"/>
                      <w:lang w:val="sv-SE" w:eastAsia="sv-SE"/>
                    </w:rPr>
                  </w:pPr>
                </w:p>
              </w:tc>
            </w:tr>
            <w:tr w:rsidR="00E111B9" w:rsidRPr="00BB56DD" w14:paraId="5DAE9388" w14:textId="77777777" w:rsidTr="0065464F">
              <w:trPr>
                <w:trHeight w:val="119"/>
              </w:trPr>
              <w:tc>
                <w:tcPr>
                  <w:tcW w:w="415" w:type="dxa"/>
                  <w:tcBorders>
                    <w:top w:val="nil"/>
                    <w:left w:val="nil"/>
                    <w:bottom w:val="nil"/>
                    <w:right w:val="nil"/>
                  </w:tcBorders>
                  <w:shd w:val="clear" w:color="auto" w:fill="auto"/>
                  <w:noWrap/>
                  <w:vAlign w:val="bottom"/>
                  <w:hideMark/>
                </w:tcPr>
                <w:p w14:paraId="252D8EBA" w14:textId="77777777" w:rsidR="00E111B9" w:rsidRPr="00BB56DD" w:rsidRDefault="00E111B9" w:rsidP="0065464F">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5FC929A5" w14:textId="77777777" w:rsidR="00E111B9" w:rsidRPr="00BB56DD" w:rsidRDefault="00E111B9" w:rsidP="0065464F">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434F81FF" w14:textId="77777777" w:rsidR="00E111B9" w:rsidRPr="00BB56DD" w:rsidRDefault="00E111B9" w:rsidP="0065464F">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5C3AF26B"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5C72EA75"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3F996072"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A15DC5D"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33B3CBA7"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398A6DA"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245C339"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95F4D3B"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48229D03"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2EE47FD"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A4CB530"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2BCFCB14" w14:textId="77777777" w:rsidR="00E111B9" w:rsidRPr="00BB56DD" w:rsidRDefault="00E111B9" w:rsidP="0065464F">
                  <w:pPr>
                    <w:rPr>
                      <w:sz w:val="16"/>
                      <w:szCs w:val="16"/>
                      <w:lang w:val="sv-SE" w:eastAsia="sv-SE"/>
                    </w:rPr>
                  </w:pPr>
                </w:p>
              </w:tc>
            </w:tr>
            <w:tr w:rsidR="00E111B9" w:rsidRPr="00BB56DD" w14:paraId="44B9A5CC" w14:textId="77777777" w:rsidTr="0065464F">
              <w:trPr>
                <w:trHeight w:val="119"/>
              </w:trPr>
              <w:tc>
                <w:tcPr>
                  <w:tcW w:w="415" w:type="dxa"/>
                  <w:tcBorders>
                    <w:top w:val="nil"/>
                    <w:left w:val="nil"/>
                    <w:bottom w:val="nil"/>
                    <w:right w:val="nil"/>
                  </w:tcBorders>
                  <w:shd w:val="clear" w:color="auto" w:fill="auto"/>
                  <w:noWrap/>
                  <w:vAlign w:val="bottom"/>
                  <w:hideMark/>
                </w:tcPr>
                <w:p w14:paraId="0D5EBD5F" w14:textId="77777777" w:rsidR="00E111B9" w:rsidRPr="00BB56DD" w:rsidRDefault="00E111B9" w:rsidP="0065464F">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0693ADBF" w14:textId="77777777" w:rsidR="00E111B9" w:rsidRPr="00BB56DD" w:rsidRDefault="00E111B9" w:rsidP="0065464F">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6A7D2FC2"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6" w:type="dxa"/>
                  <w:tcBorders>
                    <w:top w:val="nil"/>
                    <w:left w:val="nil"/>
                    <w:bottom w:val="nil"/>
                    <w:right w:val="nil"/>
                  </w:tcBorders>
                  <w:shd w:val="clear" w:color="auto" w:fill="auto"/>
                  <w:noWrap/>
                  <w:vAlign w:val="bottom"/>
                  <w:hideMark/>
                </w:tcPr>
                <w:p w14:paraId="5F9E083B"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4CAEA8B5"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25" w:type="dxa"/>
                  <w:tcBorders>
                    <w:top w:val="nil"/>
                    <w:left w:val="nil"/>
                    <w:bottom w:val="nil"/>
                    <w:right w:val="nil"/>
                  </w:tcBorders>
                  <w:shd w:val="clear" w:color="auto" w:fill="auto"/>
                  <w:noWrap/>
                  <w:vAlign w:val="bottom"/>
                  <w:hideMark/>
                </w:tcPr>
                <w:p w14:paraId="638B0975"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67F6C84F"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16F73B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83" w:type="dxa"/>
                  <w:tcBorders>
                    <w:top w:val="nil"/>
                    <w:left w:val="nil"/>
                    <w:bottom w:val="nil"/>
                    <w:right w:val="nil"/>
                  </w:tcBorders>
                  <w:shd w:val="clear" w:color="auto" w:fill="auto"/>
                  <w:noWrap/>
                  <w:vAlign w:val="bottom"/>
                  <w:hideMark/>
                </w:tcPr>
                <w:p w14:paraId="2BB7E8DC"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25" w:type="dxa"/>
                  <w:tcBorders>
                    <w:top w:val="nil"/>
                    <w:left w:val="nil"/>
                    <w:bottom w:val="nil"/>
                    <w:right w:val="nil"/>
                  </w:tcBorders>
                  <w:shd w:val="clear" w:color="auto" w:fill="auto"/>
                  <w:noWrap/>
                  <w:vAlign w:val="bottom"/>
                  <w:hideMark/>
                </w:tcPr>
                <w:p w14:paraId="496D1989"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96" w:type="dxa"/>
                  <w:tcBorders>
                    <w:top w:val="nil"/>
                    <w:left w:val="nil"/>
                    <w:bottom w:val="nil"/>
                    <w:right w:val="nil"/>
                  </w:tcBorders>
                  <w:shd w:val="clear" w:color="auto" w:fill="auto"/>
                  <w:noWrap/>
                  <w:vAlign w:val="bottom"/>
                  <w:hideMark/>
                </w:tcPr>
                <w:p w14:paraId="79798B66"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15" w:type="dxa"/>
                  <w:tcBorders>
                    <w:top w:val="nil"/>
                    <w:left w:val="nil"/>
                    <w:bottom w:val="nil"/>
                    <w:right w:val="nil"/>
                  </w:tcBorders>
                  <w:shd w:val="clear" w:color="auto" w:fill="auto"/>
                  <w:noWrap/>
                  <w:vAlign w:val="bottom"/>
                  <w:hideMark/>
                </w:tcPr>
                <w:p w14:paraId="46E5BC7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767D1219"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17" w:type="dxa"/>
                  <w:tcBorders>
                    <w:top w:val="nil"/>
                    <w:left w:val="nil"/>
                    <w:bottom w:val="nil"/>
                    <w:right w:val="nil"/>
                  </w:tcBorders>
                  <w:shd w:val="clear" w:color="auto" w:fill="auto"/>
                  <w:noWrap/>
                  <w:vAlign w:val="bottom"/>
                  <w:hideMark/>
                </w:tcPr>
                <w:p w14:paraId="372C519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94" w:type="dxa"/>
                  <w:tcBorders>
                    <w:top w:val="nil"/>
                    <w:left w:val="nil"/>
                    <w:bottom w:val="nil"/>
                    <w:right w:val="nil"/>
                  </w:tcBorders>
                  <w:shd w:val="clear" w:color="auto" w:fill="auto"/>
                  <w:noWrap/>
                  <w:vAlign w:val="bottom"/>
                  <w:hideMark/>
                </w:tcPr>
                <w:p w14:paraId="3A4358FD"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r>
            <w:tr w:rsidR="00E111B9" w:rsidRPr="00BB56DD" w14:paraId="14AE725B" w14:textId="77777777" w:rsidTr="0065464F">
              <w:trPr>
                <w:trHeight w:val="119"/>
              </w:trPr>
              <w:tc>
                <w:tcPr>
                  <w:tcW w:w="768" w:type="dxa"/>
                  <w:gridSpan w:val="2"/>
                  <w:tcBorders>
                    <w:top w:val="nil"/>
                    <w:left w:val="nil"/>
                    <w:bottom w:val="nil"/>
                    <w:right w:val="nil"/>
                  </w:tcBorders>
                  <w:shd w:val="clear" w:color="auto" w:fill="auto"/>
                  <w:noWrap/>
                  <w:vAlign w:val="bottom"/>
                  <w:hideMark/>
                </w:tcPr>
                <w:p w14:paraId="211A4C5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 Periodicy=3</w:t>
                  </w:r>
                </w:p>
              </w:tc>
              <w:tc>
                <w:tcPr>
                  <w:tcW w:w="5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8EE84A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6" w:type="dxa"/>
                  <w:tcBorders>
                    <w:top w:val="single" w:sz="4" w:space="0" w:color="auto"/>
                    <w:left w:val="nil"/>
                    <w:bottom w:val="single" w:sz="4" w:space="0" w:color="auto"/>
                    <w:right w:val="single" w:sz="4" w:space="0" w:color="auto"/>
                  </w:tcBorders>
                  <w:shd w:val="clear" w:color="000000" w:fill="FFFF00"/>
                  <w:noWrap/>
                  <w:vAlign w:val="bottom"/>
                  <w:hideMark/>
                </w:tcPr>
                <w:p w14:paraId="41641AF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386A5755"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SR1</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62A5322A"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768270BD"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SR2</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052BE9B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0B0D57D"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SR3</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1AFADA01"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6" w:type="dxa"/>
                  <w:tcBorders>
                    <w:top w:val="single" w:sz="4" w:space="0" w:color="auto"/>
                    <w:left w:val="nil"/>
                    <w:bottom w:val="single" w:sz="4" w:space="0" w:color="auto"/>
                    <w:right w:val="single" w:sz="4" w:space="0" w:color="auto"/>
                  </w:tcBorders>
                  <w:shd w:val="clear" w:color="000000" w:fill="C6E0B4"/>
                  <w:noWrap/>
                  <w:vAlign w:val="bottom"/>
                  <w:hideMark/>
                </w:tcPr>
                <w:p w14:paraId="248A17A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SR4</w:t>
                  </w:r>
                </w:p>
              </w:tc>
              <w:tc>
                <w:tcPr>
                  <w:tcW w:w="315" w:type="dxa"/>
                  <w:tcBorders>
                    <w:top w:val="single" w:sz="4" w:space="0" w:color="auto"/>
                    <w:left w:val="nil"/>
                    <w:bottom w:val="single" w:sz="4" w:space="0" w:color="auto"/>
                    <w:right w:val="single" w:sz="4" w:space="0" w:color="auto"/>
                  </w:tcBorders>
                  <w:shd w:val="clear" w:color="000000" w:fill="FFFF00"/>
                  <w:noWrap/>
                  <w:vAlign w:val="bottom"/>
                  <w:hideMark/>
                </w:tcPr>
                <w:p w14:paraId="60BB3FD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A8D2A8F"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SR5</w:t>
                  </w:r>
                </w:p>
              </w:tc>
              <w:tc>
                <w:tcPr>
                  <w:tcW w:w="317" w:type="dxa"/>
                  <w:tcBorders>
                    <w:top w:val="single" w:sz="4" w:space="0" w:color="auto"/>
                    <w:left w:val="nil"/>
                    <w:bottom w:val="single" w:sz="4" w:space="0" w:color="auto"/>
                    <w:right w:val="single" w:sz="4" w:space="0" w:color="auto"/>
                  </w:tcBorders>
                  <w:shd w:val="clear" w:color="000000" w:fill="C6E0B4"/>
                  <w:noWrap/>
                  <w:vAlign w:val="bottom"/>
                  <w:hideMark/>
                </w:tcPr>
                <w:p w14:paraId="64A66D17"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4" w:type="dxa"/>
                  <w:tcBorders>
                    <w:top w:val="single" w:sz="4" w:space="0" w:color="auto"/>
                    <w:left w:val="nil"/>
                    <w:bottom w:val="single" w:sz="4" w:space="0" w:color="auto"/>
                    <w:right w:val="single" w:sz="4" w:space="0" w:color="auto"/>
                  </w:tcBorders>
                  <w:shd w:val="clear" w:color="000000" w:fill="FFFF00"/>
                  <w:noWrap/>
                  <w:vAlign w:val="bottom"/>
                  <w:hideMark/>
                </w:tcPr>
                <w:p w14:paraId="5FB3ED96"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SR6</w:t>
                  </w:r>
                </w:p>
              </w:tc>
            </w:tr>
            <w:tr w:rsidR="00E111B9" w:rsidRPr="00BB56DD" w14:paraId="35ABEF16" w14:textId="77777777" w:rsidTr="0065464F">
              <w:trPr>
                <w:trHeight w:val="119"/>
              </w:trPr>
              <w:tc>
                <w:tcPr>
                  <w:tcW w:w="415" w:type="dxa"/>
                  <w:tcBorders>
                    <w:top w:val="nil"/>
                    <w:left w:val="nil"/>
                    <w:bottom w:val="nil"/>
                    <w:right w:val="nil"/>
                  </w:tcBorders>
                  <w:shd w:val="clear" w:color="auto" w:fill="auto"/>
                  <w:noWrap/>
                  <w:vAlign w:val="bottom"/>
                  <w:hideMark/>
                </w:tcPr>
                <w:p w14:paraId="0365BEE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No Rep</w:t>
                  </w:r>
                </w:p>
              </w:tc>
              <w:tc>
                <w:tcPr>
                  <w:tcW w:w="353" w:type="dxa"/>
                  <w:tcBorders>
                    <w:top w:val="nil"/>
                    <w:left w:val="nil"/>
                    <w:bottom w:val="nil"/>
                    <w:right w:val="nil"/>
                  </w:tcBorders>
                  <w:shd w:val="clear" w:color="auto" w:fill="auto"/>
                  <w:noWrap/>
                  <w:vAlign w:val="bottom"/>
                  <w:hideMark/>
                </w:tcPr>
                <w:p w14:paraId="7158DC49" w14:textId="77777777" w:rsidR="00E111B9" w:rsidRPr="00BB56DD" w:rsidRDefault="00E111B9" w:rsidP="0065464F">
                  <w:pPr>
                    <w:rPr>
                      <w:rFonts w:ascii="Calibri" w:hAnsi="Calibri" w:cs="Calibri"/>
                      <w:color w:val="000000"/>
                      <w:sz w:val="16"/>
                      <w:szCs w:val="16"/>
                      <w:lang w:val="sv-SE" w:eastAsia="sv-SE"/>
                    </w:rPr>
                  </w:pPr>
                </w:p>
              </w:tc>
              <w:tc>
                <w:tcPr>
                  <w:tcW w:w="553" w:type="dxa"/>
                  <w:tcBorders>
                    <w:top w:val="nil"/>
                    <w:left w:val="nil"/>
                    <w:bottom w:val="nil"/>
                    <w:right w:val="nil"/>
                  </w:tcBorders>
                  <w:shd w:val="clear" w:color="auto" w:fill="auto"/>
                  <w:noWrap/>
                  <w:vAlign w:val="bottom"/>
                  <w:hideMark/>
                </w:tcPr>
                <w:p w14:paraId="7907C3D8" w14:textId="77777777" w:rsidR="00E111B9" w:rsidRPr="00BB56DD" w:rsidRDefault="00E111B9" w:rsidP="0065464F">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39F121E4" w14:textId="77777777" w:rsidR="00E111B9" w:rsidRPr="00BB56DD" w:rsidRDefault="00E111B9" w:rsidP="0065464F">
                  <w:pPr>
                    <w:rPr>
                      <w:sz w:val="16"/>
                      <w:szCs w:val="16"/>
                      <w:lang w:val="sv-SE" w:eastAsia="sv-SE"/>
                    </w:rPr>
                  </w:pPr>
                </w:p>
              </w:tc>
              <w:tc>
                <w:tcPr>
                  <w:tcW w:w="736" w:type="dxa"/>
                  <w:gridSpan w:val="2"/>
                  <w:tcBorders>
                    <w:top w:val="nil"/>
                    <w:left w:val="nil"/>
                    <w:bottom w:val="nil"/>
                    <w:right w:val="nil"/>
                  </w:tcBorders>
                  <w:shd w:val="clear" w:color="auto" w:fill="auto"/>
                  <w:noWrap/>
                  <w:vAlign w:val="bottom"/>
                  <w:hideMark/>
                </w:tcPr>
                <w:p w14:paraId="72ADFB5F"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PUCCH(SR1)</w:t>
                  </w:r>
                </w:p>
              </w:tc>
              <w:tc>
                <w:tcPr>
                  <w:tcW w:w="283" w:type="dxa"/>
                  <w:tcBorders>
                    <w:top w:val="nil"/>
                    <w:left w:val="nil"/>
                    <w:bottom w:val="nil"/>
                    <w:right w:val="nil"/>
                  </w:tcBorders>
                  <w:shd w:val="clear" w:color="auto" w:fill="auto"/>
                  <w:noWrap/>
                  <w:vAlign w:val="bottom"/>
                  <w:hideMark/>
                </w:tcPr>
                <w:p w14:paraId="179159A9" w14:textId="77777777" w:rsidR="00E111B9" w:rsidRPr="00BB56DD" w:rsidRDefault="00E111B9" w:rsidP="0065464F">
                  <w:pPr>
                    <w:rPr>
                      <w:rFonts w:ascii="Calibri" w:hAnsi="Calibri" w:cs="Calibri"/>
                      <w:color w:val="000000"/>
                      <w:sz w:val="16"/>
                      <w:szCs w:val="16"/>
                      <w:lang w:val="sv-SE" w:eastAsia="sv-SE"/>
                    </w:rPr>
                  </w:pPr>
                </w:p>
              </w:tc>
              <w:tc>
                <w:tcPr>
                  <w:tcW w:w="511" w:type="dxa"/>
                  <w:tcBorders>
                    <w:top w:val="nil"/>
                    <w:left w:val="nil"/>
                    <w:bottom w:val="nil"/>
                    <w:right w:val="nil"/>
                  </w:tcBorders>
                  <w:shd w:val="clear" w:color="auto" w:fill="auto"/>
                  <w:noWrap/>
                  <w:vAlign w:val="bottom"/>
                  <w:hideMark/>
                </w:tcPr>
                <w:p w14:paraId="3E295C78"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53CD4AA6"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05B5A118" w14:textId="77777777" w:rsidR="00E111B9" w:rsidRPr="00BB56DD" w:rsidRDefault="00E111B9" w:rsidP="0065464F">
                  <w:pPr>
                    <w:rPr>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23F1C094"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PUCCH(SR4)</w:t>
                  </w:r>
                </w:p>
              </w:tc>
              <w:tc>
                <w:tcPr>
                  <w:tcW w:w="283" w:type="dxa"/>
                  <w:tcBorders>
                    <w:top w:val="nil"/>
                    <w:left w:val="nil"/>
                    <w:bottom w:val="nil"/>
                    <w:right w:val="nil"/>
                  </w:tcBorders>
                  <w:shd w:val="clear" w:color="auto" w:fill="auto"/>
                  <w:noWrap/>
                  <w:vAlign w:val="bottom"/>
                  <w:hideMark/>
                </w:tcPr>
                <w:p w14:paraId="0C75C3B6" w14:textId="77777777" w:rsidR="00E111B9" w:rsidRPr="00BB56DD" w:rsidRDefault="00E111B9" w:rsidP="0065464F">
                  <w:pPr>
                    <w:rPr>
                      <w:rFonts w:ascii="Calibri" w:hAnsi="Calibri" w:cs="Calibri"/>
                      <w:color w:val="000000"/>
                      <w:sz w:val="16"/>
                      <w:szCs w:val="16"/>
                      <w:lang w:val="sv-SE" w:eastAsia="sv-SE"/>
                    </w:rPr>
                  </w:pPr>
                </w:p>
              </w:tc>
              <w:tc>
                <w:tcPr>
                  <w:tcW w:w="317" w:type="dxa"/>
                  <w:tcBorders>
                    <w:top w:val="nil"/>
                    <w:left w:val="nil"/>
                    <w:bottom w:val="nil"/>
                    <w:right w:val="nil"/>
                  </w:tcBorders>
                  <w:shd w:val="clear" w:color="auto" w:fill="auto"/>
                  <w:noWrap/>
                  <w:vAlign w:val="bottom"/>
                  <w:hideMark/>
                </w:tcPr>
                <w:p w14:paraId="1CE1DDB5"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20033243" w14:textId="77777777" w:rsidR="00E111B9" w:rsidRPr="00BB56DD" w:rsidRDefault="00E111B9" w:rsidP="0065464F">
                  <w:pPr>
                    <w:rPr>
                      <w:sz w:val="16"/>
                      <w:szCs w:val="16"/>
                      <w:lang w:val="sv-SE" w:eastAsia="sv-SE"/>
                    </w:rPr>
                  </w:pPr>
                </w:p>
              </w:tc>
            </w:tr>
            <w:tr w:rsidR="00E111B9" w:rsidRPr="00BB56DD" w14:paraId="3A61B8C3" w14:textId="77777777" w:rsidTr="0065464F">
              <w:trPr>
                <w:trHeight w:val="119"/>
              </w:trPr>
              <w:tc>
                <w:tcPr>
                  <w:tcW w:w="415" w:type="dxa"/>
                  <w:tcBorders>
                    <w:top w:val="nil"/>
                    <w:left w:val="nil"/>
                    <w:bottom w:val="nil"/>
                    <w:right w:val="nil"/>
                  </w:tcBorders>
                  <w:shd w:val="clear" w:color="auto" w:fill="auto"/>
                  <w:noWrap/>
                  <w:vAlign w:val="bottom"/>
                  <w:hideMark/>
                </w:tcPr>
                <w:p w14:paraId="1FFFE20E"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368FFC5E" w14:textId="77777777" w:rsidR="00E111B9" w:rsidRPr="00BB56DD" w:rsidRDefault="00E111B9" w:rsidP="0065464F">
                  <w:pPr>
                    <w:rPr>
                      <w:rFonts w:ascii="Calibri" w:hAnsi="Calibri" w:cs="Calibri"/>
                      <w:color w:val="000000"/>
                      <w:sz w:val="16"/>
                      <w:szCs w:val="16"/>
                      <w:lang w:val="sv-SE" w:eastAsia="sv-SE"/>
                    </w:rPr>
                  </w:pPr>
                </w:p>
              </w:tc>
              <w:tc>
                <w:tcPr>
                  <w:tcW w:w="553" w:type="dxa"/>
                  <w:tcBorders>
                    <w:top w:val="nil"/>
                    <w:left w:val="nil"/>
                    <w:bottom w:val="nil"/>
                    <w:right w:val="nil"/>
                  </w:tcBorders>
                  <w:shd w:val="clear" w:color="auto" w:fill="auto"/>
                  <w:noWrap/>
                  <w:vAlign w:val="bottom"/>
                  <w:hideMark/>
                </w:tcPr>
                <w:p w14:paraId="4CD16E5A" w14:textId="77777777" w:rsidR="00E111B9" w:rsidRPr="00BB56DD" w:rsidRDefault="00E111B9" w:rsidP="0065464F">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1983421F" w14:textId="77777777" w:rsidR="00E111B9" w:rsidRPr="00BB56DD" w:rsidRDefault="00E111B9" w:rsidP="0065464F">
                  <w:pPr>
                    <w:rPr>
                      <w:sz w:val="16"/>
                      <w:szCs w:val="16"/>
                      <w:lang w:val="sv-SE" w:eastAsia="sv-SE"/>
                    </w:rPr>
                  </w:pPr>
                </w:p>
              </w:tc>
              <w:tc>
                <w:tcPr>
                  <w:tcW w:w="736" w:type="dxa"/>
                  <w:gridSpan w:val="2"/>
                  <w:tcBorders>
                    <w:top w:val="nil"/>
                    <w:left w:val="nil"/>
                    <w:bottom w:val="nil"/>
                    <w:right w:val="nil"/>
                  </w:tcBorders>
                  <w:shd w:val="clear" w:color="auto" w:fill="auto"/>
                  <w:noWrap/>
                  <w:vAlign w:val="bottom"/>
                  <w:hideMark/>
                </w:tcPr>
                <w:p w14:paraId="5B8C676B"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PUCCH(SR1)</w:t>
                  </w:r>
                </w:p>
              </w:tc>
              <w:tc>
                <w:tcPr>
                  <w:tcW w:w="283" w:type="dxa"/>
                  <w:tcBorders>
                    <w:top w:val="nil"/>
                    <w:left w:val="nil"/>
                    <w:bottom w:val="nil"/>
                    <w:right w:val="nil"/>
                  </w:tcBorders>
                  <w:shd w:val="clear" w:color="auto" w:fill="auto"/>
                  <w:noWrap/>
                  <w:vAlign w:val="bottom"/>
                  <w:hideMark/>
                </w:tcPr>
                <w:p w14:paraId="34684AA4" w14:textId="77777777" w:rsidR="00E111B9" w:rsidRPr="00BB56DD" w:rsidRDefault="00E111B9" w:rsidP="0065464F">
                  <w:pPr>
                    <w:rPr>
                      <w:rFonts w:ascii="Calibri" w:hAnsi="Calibri" w:cs="Calibri"/>
                      <w:color w:val="000000"/>
                      <w:sz w:val="16"/>
                      <w:szCs w:val="16"/>
                      <w:lang w:val="sv-SE" w:eastAsia="sv-SE"/>
                    </w:rPr>
                  </w:pPr>
                </w:p>
              </w:tc>
              <w:tc>
                <w:tcPr>
                  <w:tcW w:w="794" w:type="dxa"/>
                  <w:gridSpan w:val="2"/>
                  <w:tcBorders>
                    <w:top w:val="nil"/>
                    <w:left w:val="nil"/>
                    <w:bottom w:val="nil"/>
                    <w:right w:val="nil"/>
                  </w:tcBorders>
                  <w:shd w:val="clear" w:color="auto" w:fill="auto"/>
                  <w:noWrap/>
                  <w:vAlign w:val="bottom"/>
                  <w:hideMark/>
                </w:tcPr>
                <w:p w14:paraId="20043618"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PUCCH(SR1)</w:t>
                  </w:r>
                </w:p>
              </w:tc>
              <w:tc>
                <w:tcPr>
                  <w:tcW w:w="225" w:type="dxa"/>
                  <w:tcBorders>
                    <w:top w:val="nil"/>
                    <w:left w:val="nil"/>
                    <w:bottom w:val="nil"/>
                    <w:right w:val="nil"/>
                  </w:tcBorders>
                  <w:shd w:val="clear" w:color="auto" w:fill="auto"/>
                  <w:noWrap/>
                  <w:vAlign w:val="bottom"/>
                  <w:hideMark/>
                </w:tcPr>
                <w:p w14:paraId="5C9BF941" w14:textId="77777777" w:rsidR="00E111B9" w:rsidRPr="00BB56DD" w:rsidRDefault="00E111B9" w:rsidP="0065464F">
                  <w:pPr>
                    <w:rPr>
                      <w:rFonts w:ascii="Calibri" w:hAnsi="Calibri" w:cs="Calibri"/>
                      <w:color w:val="000000"/>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66B617D7"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PUCCH(SR4)</w:t>
                  </w:r>
                </w:p>
              </w:tc>
              <w:tc>
                <w:tcPr>
                  <w:tcW w:w="283" w:type="dxa"/>
                  <w:tcBorders>
                    <w:top w:val="nil"/>
                    <w:left w:val="nil"/>
                    <w:bottom w:val="nil"/>
                    <w:right w:val="nil"/>
                  </w:tcBorders>
                  <w:shd w:val="clear" w:color="auto" w:fill="auto"/>
                  <w:noWrap/>
                  <w:vAlign w:val="bottom"/>
                  <w:hideMark/>
                </w:tcPr>
                <w:p w14:paraId="72BD7C27" w14:textId="77777777" w:rsidR="00E111B9" w:rsidRPr="00BB56DD" w:rsidRDefault="00E111B9" w:rsidP="0065464F">
                  <w:pPr>
                    <w:rPr>
                      <w:rFonts w:ascii="Calibri" w:hAnsi="Calibri" w:cs="Calibri"/>
                      <w:color w:val="000000"/>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6A50D755" w14:textId="77777777" w:rsidR="00E111B9" w:rsidRPr="00BB56DD" w:rsidRDefault="00E111B9" w:rsidP="0065464F">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PUCCH(SR4)</w:t>
                  </w:r>
                </w:p>
              </w:tc>
            </w:tr>
            <w:tr w:rsidR="00E111B9" w:rsidRPr="00BB56DD" w14:paraId="17BF559F" w14:textId="77777777" w:rsidTr="0065464F">
              <w:trPr>
                <w:trHeight w:val="119"/>
              </w:trPr>
              <w:tc>
                <w:tcPr>
                  <w:tcW w:w="415" w:type="dxa"/>
                  <w:tcBorders>
                    <w:top w:val="nil"/>
                    <w:left w:val="nil"/>
                    <w:bottom w:val="nil"/>
                    <w:right w:val="nil"/>
                  </w:tcBorders>
                  <w:shd w:val="clear" w:color="auto" w:fill="auto"/>
                  <w:noWrap/>
                  <w:vAlign w:val="bottom"/>
                  <w:hideMark/>
                </w:tcPr>
                <w:p w14:paraId="51F9E55C" w14:textId="77777777" w:rsidR="00E111B9" w:rsidRPr="00BB56DD" w:rsidRDefault="00E111B9" w:rsidP="0065464F">
                  <w:pPr>
                    <w:rPr>
                      <w:rFonts w:ascii="Calibri" w:hAnsi="Calibri" w:cs="Calibri"/>
                      <w:color w:val="000000"/>
                      <w:sz w:val="16"/>
                      <w:szCs w:val="16"/>
                      <w:lang w:val="sv-SE" w:eastAsia="sv-SE"/>
                    </w:rPr>
                  </w:pPr>
                </w:p>
              </w:tc>
              <w:tc>
                <w:tcPr>
                  <w:tcW w:w="353" w:type="dxa"/>
                  <w:tcBorders>
                    <w:top w:val="nil"/>
                    <w:left w:val="nil"/>
                    <w:bottom w:val="nil"/>
                    <w:right w:val="nil"/>
                  </w:tcBorders>
                  <w:shd w:val="clear" w:color="auto" w:fill="auto"/>
                  <w:noWrap/>
                  <w:vAlign w:val="bottom"/>
                  <w:hideMark/>
                </w:tcPr>
                <w:p w14:paraId="7AE0D010" w14:textId="77777777" w:rsidR="00E111B9" w:rsidRPr="00BB56DD" w:rsidRDefault="00E111B9" w:rsidP="0065464F">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D9AE742" w14:textId="77777777" w:rsidR="00E111B9" w:rsidRPr="00BB56DD" w:rsidRDefault="00E111B9" w:rsidP="0065464F">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5AA682C0"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40F2ED4C"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42864584"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3425A8AE"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23C4D8E1"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51C0F605"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72AB0630"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619609E"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69C4692"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44C1938"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16704C71"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6D314F62" w14:textId="77777777" w:rsidR="00E111B9" w:rsidRPr="00BB56DD" w:rsidRDefault="00E111B9" w:rsidP="0065464F">
                  <w:pPr>
                    <w:rPr>
                      <w:sz w:val="16"/>
                      <w:szCs w:val="16"/>
                      <w:lang w:val="sv-SE" w:eastAsia="sv-SE"/>
                    </w:rPr>
                  </w:pPr>
                </w:p>
              </w:tc>
            </w:tr>
            <w:tr w:rsidR="00E111B9" w:rsidRPr="00BB56DD" w14:paraId="5ABEF861" w14:textId="77777777" w:rsidTr="0065464F">
              <w:trPr>
                <w:trHeight w:val="119"/>
              </w:trPr>
              <w:tc>
                <w:tcPr>
                  <w:tcW w:w="415" w:type="dxa"/>
                  <w:tcBorders>
                    <w:top w:val="nil"/>
                    <w:left w:val="nil"/>
                    <w:bottom w:val="nil"/>
                    <w:right w:val="nil"/>
                  </w:tcBorders>
                  <w:shd w:val="clear" w:color="auto" w:fill="auto"/>
                  <w:noWrap/>
                  <w:vAlign w:val="bottom"/>
                  <w:hideMark/>
                </w:tcPr>
                <w:p w14:paraId="22446159" w14:textId="77777777" w:rsidR="00E111B9" w:rsidRPr="00BB56DD" w:rsidRDefault="00E111B9" w:rsidP="0065464F">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345749BB" w14:textId="77777777" w:rsidR="00E111B9" w:rsidRPr="00BB56DD" w:rsidRDefault="00E111B9" w:rsidP="0065464F">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3B45FD5" w14:textId="77777777" w:rsidR="00E111B9" w:rsidRPr="00BB56DD" w:rsidRDefault="00E111B9" w:rsidP="0065464F">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09CD1A24"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1C708D8E"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24F33616"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16EB7FF" w14:textId="77777777" w:rsidR="00E111B9" w:rsidRPr="00BB56DD" w:rsidRDefault="00E111B9" w:rsidP="0065464F">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2F95687C"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1D63564" w14:textId="77777777" w:rsidR="00E111B9" w:rsidRPr="00BB56DD" w:rsidRDefault="00E111B9" w:rsidP="0065464F">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1CAF6B9" w14:textId="77777777" w:rsidR="00E111B9" w:rsidRPr="00BB56DD" w:rsidRDefault="00E111B9" w:rsidP="0065464F">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4267F64B" w14:textId="77777777" w:rsidR="00E111B9" w:rsidRPr="00BB56DD" w:rsidRDefault="00E111B9" w:rsidP="0065464F">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296061FB" w14:textId="77777777" w:rsidR="00E111B9" w:rsidRPr="00BB56DD" w:rsidRDefault="00E111B9" w:rsidP="0065464F">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19B9FA4" w14:textId="77777777" w:rsidR="00E111B9" w:rsidRPr="00BB56DD" w:rsidRDefault="00E111B9" w:rsidP="0065464F">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7A483F06" w14:textId="77777777" w:rsidR="00E111B9" w:rsidRPr="00BB56DD" w:rsidRDefault="00E111B9" w:rsidP="0065464F">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0A6D179" w14:textId="77777777" w:rsidR="00E111B9" w:rsidRPr="00BB56DD" w:rsidRDefault="00E111B9" w:rsidP="0065464F">
                  <w:pPr>
                    <w:rPr>
                      <w:sz w:val="16"/>
                      <w:szCs w:val="16"/>
                      <w:lang w:val="sv-SE" w:eastAsia="sv-SE"/>
                    </w:rPr>
                  </w:pPr>
                </w:p>
              </w:tc>
            </w:tr>
          </w:tbl>
          <w:p w14:paraId="499A17C3" w14:textId="77777777" w:rsidR="00E111B9" w:rsidRDefault="00E111B9" w:rsidP="003774AF">
            <w:pPr>
              <w:spacing w:after="120"/>
              <w:rPr>
                <w:rFonts w:eastAsia="SimSun"/>
                <w:szCs w:val="20"/>
                <w:lang w:eastAsia="zh-CN"/>
              </w:rPr>
            </w:pPr>
          </w:p>
        </w:tc>
      </w:tr>
    </w:tbl>
    <w:p w14:paraId="4C7D7657" w14:textId="77777777" w:rsidR="0088140C" w:rsidRDefault="0088140C">
      <w:pPr>
        <w:rPr>
          <w:rFonts w:eastAsia="SimSun"/>
          <w:color w:val="FF0000"/>
          <w:lang w:eastAsia="zh-CN"/>
        </w:rPr>
      </w:pPr>
    </w:p>
    <w:p w14:paraId="625644A1" w14:textId="403FC75B" w:rsidR="00CD5ABB" w:rsidRDefault="00E111B9" w:rsidP="00CD5ABB">
      <w:pPr>
        <w:pStyle w:val="2"/>
        <w:numPr>
          <w:ilvl w:val="2"/>
          <w:numId w:val="1"/>
        </w:numPr>
        <w:tabs>
          <w:tab w:val="left" w:pos="-1247"/>
        </w:tabs>
        <w:rPr>
          <w:rFonts w:eastAsia="SimSun"/>
          <w:szCs w:val="20"/>
          <w:lang w:eastAsia="zh-CN"/>
        </w:rPr>
      </w:pPr>
      <w:r>
        <w:rPr>
          <w:rFonts w:eastAsia="SimSun" w:hint="eastAsia"/>
          <w:szCs w:val="20"/>
          <w:lang w:eastAsia="zh-CN"/>
        </w:rPr>
        <w:t>2</w:t>
      </w:r>
      <w:r w:rsidRPr="00CD5ABB">
        <w:rPr>
          <w:rFonts w:eastAsia="SimSun" w:hint="eastAsia"/>
          <w:szCs w:val="20"/>
          <w:vertAlign w:val="superscript"/>
          <w:lang w:eastAsia="zh-CN"/>
        </w:rPr>
        <w:t>nd</w:t>
      </w:r>
      <w:r>
        <w:rPr>
          <w:rFonts w:eastAsia="SimSun" w:hint="eastAsia"/>
          <w:szCs w:val="20"/>
          <w:lang w:eastAsia="zh-CN"/>
        </w:rPr>
        <w:t xml:space="preserve"> round proposal and discussion</w:t>
      </w:r>
    </w:p>
    <w:p w14:paraId="1C4E87C1" w14:textId="6FFFC908" w:rsidR="00F87E0B" w:rsidRDefault="00E111B9" w:rsidP="00F87E0B">
      <w:pPr>
        <w:spacing w:after="120"/>
        <w:rPr>
          <w:rFonts w:eastAsia="SimSun"/>
          <w:szCs w:val="20"/>
          <w:lang w:eastAsia="zh-CN"/>
        </w:rPr>
      </w:pPr>
      <w:r>
        <w:rPr>
          <w:rFonts w:eastAsia="SimSun" w:hint="eastAsia"/>
          <w:szCs w:val="20"/>
          <w:lang w:eastAsia="zh-CN"/>
        </w:rPr>
        <w:t xml:space="preserve">Regarding the </w:t>
      </w:r>
      <w:r w:rsidR="00F87E0B">
        <w:rPr>
          <w:rFonts w:eastAsia="SimSun" w:hint="eastAsia"/>
          <w:szCs w:val="20"/>
          <w:lang w:eastAsia="zh-CN"/>
        </w:rPr>
        <w:t>UE behavior in case the first PUCCH repetition of a configured PUCCH transmission collides with semi-D/SSB symbol(s)</w:t>
      </w:r>
      <w:r>
        <w:rPr>
          <w:rFonts w:eastAsia="SimSun" w:hint="eastAsia"/>
          <w:szCs w:val="20"/>
          <w:lang w:eastAsia="zh-CN"/>
        </w:rPr>
        <w:t>, further discuss the two alternatives</w:t>
      </w:r>
      <w:r w:rsidR="00F87E0B">
        <w:rPr>
          <w:rFonts w:eastAsia="SimSun" w:hint="eastAsia"/>
          <w:szCs w:val="20"/>
          <w:lang w:eastAsia="zh-CN"/>
        </w:rPr>
        <w:t>.</w:t>
      </w:r>
    </w:p>
    <w:p w14:paraId="0BBABAC7" w14:textId="77777777" w:rsidR="00F87E0B" w:rsidRDefault="00F87E0B" w:rsidP="00F87E0B">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159C1899" w14:textId="77777777" w:rsidR="00F87E0B" w:rsidRDefault="00F87E0B" w:rsidP="00F87E0B">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430C0312" w14:textId="489C89AA" w:rsidR="00E111B9" w:rsidRDefault="00E111B9" w:rsidP="00E111B9">
      <w:pPr>
        <w:pStyle w:val="a1"/>
        <w:rPr>
          <w:rFonts w:eastAsia="SimSun"/>
          <w:szCs w:val="20"/>
          <w:lang w:eastAsia="zh-CN"/>
        </w:rPr>
      </w:pPr>
      <w:r>
        <w:rPr>
          <w:rFonts w:eastAsia="SimSun" w:hint="eastAsia"/>
          <w:szCs w:val="20"/>
          <w:lang w:eastAsia="zh-CN"/>
        </w:rPr>
        <w:t>Companies are encouraged to express your views:</w:t>
      </w:r>
    </w:p>
    <w:p w14:paraId="5CCD3CA6" w14:textId="77777777" w:rsidR="00E111B9" w:rsidRDefault="00E111B9" w:rsidP="00E111B9">
      <w:pPr>
        <w:pStyle w:val="a1"/>
        <w:rPr>
          <w:rFonts w:eastAsia="SimSu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E111B9" w14:paraId="06901068" w14:textId="77777777" w:rsidTr="0065464F">
        <w:tc>
          <w:tcPr>
            <w:tcW w:w="1369" w:type="dxa"/>
          </w:tcPr>
          <w:p w14:paraId="3EDEB2E3" w14:textId="77777777" w:rsidR="00E111B9" w:rsidRDefault="00E111B9" w:rsidP="0065464F">
            <w:pPr>
              <w:spacing w:after="120"/>
              <w:rPr>
                <w:rFonts w:eastAsia="SimSun"/>
                <w:szCs w:val="20"/>
                <w:lang w:eastAsia="zh-CN"/>
              </w:rPr>
            </w:pPr>
            <w:r>
              <w:rPr>
                <w:rFonts w:eastAsia="SimSun" w:hint="eastAsia"/>
                <w:szCs w:val="20"/>
                <w:lang w:eastAsia="zh-CN"/>
              </w:rPr>
              <w:t>Company</w:t>
            </w:r>
          </w:p>
        </w:tc>
        <w:tc>
          <w:tcPr>
            <w:tcW w:w="7693" w:type="dxa"/>
          </w:tcPr>
          <w:p w14:paraId="00819725" w14:textId="77777777" w:rsidR="00E111B9" w:rsidRDefault="00E111B9" w:rsidP="0065464F">
            <w:pPr>
              <w:spacing w:after="120"/>
              <w:rPr>
                <w:rFonts w:eastAsia="SimSun"/>
                <w:szCs w:val="20"/>
                <w:lang w:eastAsia="zh-CN"/>
              </w:rPr>
            </w:pPr>
            <w:r>
              <w:rPr>
                <w:rFonts w:eastAsia="SimSun" w:hint="eastAsia"/>
                <w:szCs w:val="20"/>
                <w:lang w:eastAsia="zh-CN"/>
              </w:rPr>
              <w:t>Comments</w:t>
            </w:r>
          </w:p>
        </w:tc>
      </w:tr>
      <w:tr w:rsidR="00E111B9" w14:paraId="4ACB999E" w14:textId="77777777" w:rsidTr="0065464F">
        <w:tc>
          <w:tcPr>
            <w:tcW w:w="1369" w:type="dxa"/>
          </w:tcPr>
          <w:p w14:paraId="5FD20E78" w14:textId="076A1D5A" w:rsidR="00E111B9" w:rsidRPr="00905FCE" w:rsidRDefault="00905FCE" w:rsidP="0065464F">
            <w:pPr>
              <w:spacing w:after="120"/>
              <w:rPr>
                <w:rFonts w:eastAsia="游明朝" w:hint="eastAsia"/>
                <w:szCs w:val="20"/>
                <w:lang w:eastAsia="ja-JP"/>
              </w:rPr>
            </w:pPr>
            <w:r>
              <w:rPr>
                <w:rFonts w:eastAsia="游明朝" w:hint="eastAsia"/>
                <w:szCs w:val="20"/>
                <w:lang w:eastAsia="ja-JP"/>
              </w:rPr>
              <w:t>DOCOMO</w:t>
            </w:r>
          </w:p>
        </w:tc>
        <w:tc>
          <w:tcPr>
            <w:tcW w:w="7693" w:type="dxa"/>
          </w:tcPr>
          <w:p w14:paraId="1881E8C5" w14:textId="4B1A31E2" w:rsidR="00E111B9" w:rsidRPr="00905FCE" w:rsidRDefault="00905FCE" w:rsidP="0065464F">
            <w:pPr>
              <w:spacing w:after="120"/>
              <w:rPr>
                <w:rFonts w:eastAsia="游明朝" w:hint="eastAsia"/>
                <w:szCs w:val="20"/>
                <w:lang w:eastAsia="ja-JP"/>
              </w:rPr>
            </w:pPr>
            <w:r>
              <w:rPr>
                <w:rFonts w:eastAsia="游明朝" w:hint="eastAsia"/>
                <w:szCs w:val="20"/>
                <w:lang w:eastAsia="ja-JP"/>
              </w:rPr>
              <w:t>We prefer Alternative 2</w:t>
            </w:r>
          </w:p>
        </w:tc>
      </w:tr>
      <w:tr w:rsidR="00E111B9" w14:paraId="62CF1B65" w14:textId="77777777" w:rsidTr="0065464F">
        <w:tc>
          <w:tcPr>
            <w:tcW w:w="1369" w:type="dxa"/>
          </w:tcPr>
          <w:p w14:paraId="7FD12A3F" w14:textId="77777777" w:rsidR="00E111B9" w:rsidRDefault="00E111B9" w:rsidP="0065464F">
            <w:pPr>
              <w:spacing w:after="120"/>
              <w:rPr>
                <w:rFonts w:eastAsia="SimSun"/>
                <w:szCs w:val="20"/>
                <w:lang w:eastAsia="zh-CN"/>
              </w:rPr>
            </w:pPr>
          </w:p>
        </w:tc>
        <w:tc>
          <w:tcPr>
            <w:tcW w:w="7693" w:type="dxa"/>
          </w:tcPr>
          <w:p w14:paraId="164EA9A7" w14:textId="77777777" w:rsidR="00E111B9" w:rsidRDefault="00E111B9" w:rsidP="0065464F">
            <w:pPr>
              <w:spacing w:after="120"/>
              <w:rPr>
                <w:rFonts w:eastAsia="SimSun"/>
                <w:szCs w:val="20"/>
                <w:lang w:val="en-GB" w:eastAsia="zh-CN"/>
              </w:rPr>
            </w:pPr>
          </w:p>
        </w:tc>
      </w:tr>
      <w:tr w:rsidR="00E111B9" w14:paraId="5725152F" w14:textId="77777777" w:rsidTr="0065464F">
        <w:tc>
          <w:tcPr>
            <w:tcW w:w="1369" w:type="dxa"/>
          </w:tcPr>
          <w:p w14:paraId="3E5AE694" w14:textId="77777777" w:rsidR="00E111B9" w:rsidRDefault="00E111B9" w:rsidP="0065464F">
            <w:pPr>
              <w:spacing w:after="120"/>
              <w:rPr>
                <w:rFonts w:eastAsia="SimSun"/>
                <w:szCs w:val="20"/>
                <w:lang w:eastAsia="zh-CN"/>
              </w:rPr>
            </w:pPr>
          </w:p>
        </w:tc>
        <w:tc>
          <w:tcPr>
            <w:tcW w:w="7693" w:type="dxa"/>
          </w:tcPr>
          <w:p w14:paraId="404CA364" w14:textId="77777777" w:rsidR="00E111B9" w:rsidRDefault="00E111B9" w:rsidP="0065464F">
            <w:pPr>
              <w:snapToGrid w:val="0"/>
              <w:spacing w:after="120"/>
              <w:rPr>
                <w:rFonts w:eastAsia="SimSun"/>
                <w:szCs w:val="20"/>
                <w:lang w:eastAsia="zh-CN"/>
              </w:rPr>
            </w:pPr>
          </w:p>
        </w:tc>
      </w:tr>
      <w:tr w:rsidR="00E111B9" w14:paraId="3B869B23" w14:textId="77777777" w:rsidTr="0065464F">
        <w:tc>
          <w:tcPr>
            <w:tcW w:w="1369" w:type="dxa"/>
          </w:tcPr>
          <w:p w14:paraId="44AA8E75" w14:textId="77777777" w:rsidR="00E111B9" w:rsidRPr="002F0046" w:rsidRDefault="00E111B9" w:rsidP="0065464F">
            <w:pPr>
              <w:spacing w:after="120"/>
              <w:rPr>
                <w:rFonts w:eastAsia="SimSun"/>
                <w:szCs w:val="20"/>
                <w:lang w:eastAsia="zh-CN"/>
              </w:rPr>
            </w:pPr>
          </w:p>
        </w:tc>
        <w:tc>
          <w:tcPr>
            <w:tcW w:w="7693" w:type="dxa"/>
          </w:tcPr>
          <w:p w14:paraId="5E27E4EF" w14:textId="77777777" w:rsidR="00E111B9" w:rsidRPr="002F0046" w:rsidRDefault="00E111B9" w:rsidP="0065464F">
            <w:pPr>
              <w:spacing w:after="120"/>
              <w:rPr>
                <w:rFonts w:eastAsia="SimSun"/>
                <w:szCs w:val="20"/>
                <w:lang w:eastAsia="zh-CN"/>
              </w:rPr>
            </w:pPr>
          </w:p>
        </w:tc>
      </w:tr>
      <w:tr w:rsidR="00E111B9" w14:paraId="562791F8" w14:textId="77777777" w:rsidTr="0065464F">
        <w:tc>
          <w:tcPr>
            <w:tcW w:w="1369" w:type="dxa"/>
          </w:tcPr>
          <w:p w14:paraId="35FA6049" w14:textId="77777777" w:rsidR="00E111B9" w:rsidRDefault="00E111B9" w:rsidP="0065464F">
            <w:pPr>
              <w:spacing w:after="120"/>
              <w:rPr>
                <w:rFonts w:eastAsia="SimSun"/>
                <w:szCs w:val="20"/>
                <w:lang w:eastAsia="zh-CN"/>
              </w:rPr>
            </w:pPr>
          </w:p>
        </w:tc>
        <w:tc>
          <w:tcPr>
            <w:tcW w:w="7693" w:type="dxa"/>
          </w:tcPr>
          <w:p w14:paraId="614CB0CD" w14:textId="77777777" w:rsidR="00E111B9" w:rsidRDefault="00E111B9" w:rsidP="0065464F">
            <w:pPr>
              <w:spacing w:after="120"/>
              <w:rPr>
                <w:rFonts w:eastAsia="SimSun"/>
                <w:szCs w:val="20"/>
                <w:lang w:eastAsia="zh-CN"/>
              </w:rPr>
            </w:pPr>
          </w:p>
        </w:tc>
      </w:tr>
      <w:tr w:rsidR="00E111B9" w14:paraId="3BFEC18B" w14:textId="77777777" w:rsidTr="0065464F">
        <w:tc>
          <w:tcPr>
            <w:tcW w:w="1369" w:type="dxa"/>
          </w:tcPr>
          <w:p w14:paraId="4717CDB5" w14:textId="77777777" w:rsidR="00E111B9" w:rsidRDefault="00E111B9" w:rsidP="0065464F">
            <w:pPr>
              <w:spacing w:after="120"/>
              <w:rPr>
                <w:rFonts w:eastAsia="SimSun"/>
                <w:szCs w:val="20"/>
                <w:lang w:eastAsia="zh-CN"/>
              </w:rPr>
            </w:pPr>
          </w:p>
        </w:tc>
        <w:tc>
          <w:tcPr>
            <w:tcW w:w="7693" w:type="dxa"/>
          </w:tcPr>
          <w:p w14:paraId="773B60D5" w14:textId="77777777" w:rsidR="00E111B9" w:rsidRPr="00815A1F" w:rsidRDefault="00E111B9" w:rsidP="0065464F">
            <w:pPr>
              <w:spacing w:after="120"/>
              <w:rPr>
                <w:rFonts w:eastAsia="SimSun"/>
                <w:szCs w:val="20"/>
                <w:lang w:eastAsia="zh-CN"/>
              </w:rPr>
            </w:pPr>
          </w:p>
        </w:tc>
      </w:tr>
      <w:tr w:rsidR="00E111B9" w14:paraId="0D570C3C" w14:textId="77777777" w:rsidTr="0065464F">
        <w:tc>
          <w:tcPr>
            <w:tcW w:w="1369" w:type="dxa"/>
          </w:tcPr>
          <w:p w14:paraId="3753B635" w14:textId="77777777" w:rsidR="00E111B9" w:rsidRDefault="00E111B9" w:rsidP="0065464F">
            <w:pPr>
              <w:spacing w:after="120"/>
              <w:rPr>
                <w:rFonts w:eastAsia="SimSun"/>
                <w:szCs w:val="20"/>
                <w:lang w:eastAsia="zh-CN"/>
              </w:rPr>
            </w:pPr>
          </w:p>
        </w:tc>
        <w:tc>
          <w:tcPr>
            <w:tcW w:w="7693" w:type="dxa"/>
          </w:tcPr>
          <w:p w14:paraId="2181D863" w14:textId="77777777" w:rsidR="00E111B9" w:rsidRDefault="00E111B9" w:rsidP="0065464F">
            <w:pPr>
              <w:spacing w:after="120"/>
              <w:rPr>
                <w:rFonts w:eastAsia="SimSun"/>
                <w:szCs w:val="20"/>
                <w:lang w:eastAsia="zh-CN"/>
              </w:rPr>
            </w:pPr>
          </w:p>
        </w:tc>
      </w:tr>
      <w:tr w:rsidR="00E111B9" w14:paraId="6910A801" w14:textId="77777777" w:rsidTr="0065464F">
        <w:tc>
          <w:tcPr>
            <w:tcW w:w="1369" w:type="dxa"/>
          </w:tcPr>
          <w:p w14:paraId="5F7D0B19" w14:textId="77777777" w:rsidR="00E111B9" w:rsidRDefault="00E111B9" w:rsidP="0065464F">
            <w:pPr>
              <w:spacing w:after="120"/>
              <w:rPr>
                <w:rFonts w:eastAsia="SimSun"/>
                <w:szCs w:val="20"/>
                <w:lang w:eastAsia="zh-CN"/>
              </w:rPr>
            </w:pPr>
          </w:p>
        </w:tc>
        <w:tc>
          <w:tcPr>
            <w:tcW w:w="7693" w:type="dxa"/>
          </w:tcPr>
          <w:p w14:paraId="5B1FABDA" w14:textId="77777777" w:rsidR="00E111B9" w:rsidRDefault="00E111B9" w:rsidP="0065464F">
            <w:pPr>
              <w:spacing w:after="120"/>
              <w:rPr>
                <w:rFonts w:eastAsia="SimSun"/>
                <w:szCs w:val="20"/>
                <w:lang w:eastAsia="zh-CN"/>
              </w:rPr>
            </w:pPr>
          </w:p>
        </w:tc>
      </w:tr>
      <w:tr w:rsidR="00E111B9" w14:paraId="31DF1286" w14:textId="77777777" w:rsidTr="0065464F">
        <w:tc>
          <w:tcPr>
            <w:tcW w:w="1369" w:type="dxa"/>
          </w:tcPr>
          <w:p w14:paraId="3F0A1816" w14:textId="77777777" w:rsidR="00E111B9" w:rsidRDefault="00E111B9" w:rsidP="0065464F">
            <w:pPr>
              <w:spacing w:after="120"/>
              <w:rPr>
                <w:rFonts w:eastAsia="SimSun"/>
                <w:szCs w:val="20"/>
                <w:lang w:eastAsia="zh-CN"/>
              </w:rPr>
            </w:pPr>
          </w:p>
        </w:tc>
        <w:tc>
          <w:tcPr>
            <w:tcW w:w="7693" w:type="dxa"/>
          </w:tcPr>
          <w:p w14:paraId="014AE926" w14:textId="77777777" w:rsidR="00E111B9" w:rsidRDefault="00E111B9" w:rsidP="0065464F">
            <w:pPr>
              <w:spacing w:after="120"/>
              <w:rPr>
                <w:rFonts w:eastAsia="SimSun"/>
                <w:szCs w:val="20"/>
                <w:lang w:eastAsia="zh-CN"/>
              </w:rPr>
            </w:pPr>
          </w:p>
        </w:tc>
      </w:tr>
      <w:tr w:rsidR="00E111B9" w14:paraId="556C617F" w14:textId="77777777" w:rsidTr="0065464F">
        <w:tc>
          <w:tcPr>
            <w:tcW w:w="1369" w:type="dxa"/>
          </w:tcPr>
          <w:p w14:paraId="55D66F9A" w14:textId="77777777" w:rsidR="00E111B9" w:rsidRDefault="00E111B9" w:rsidP="0065464F">
            <w:pPr>
              <w:spacing w:after="120"/>
              <w:rPr>
                <w:rFonts w:eastAsia="SimSun"/>
                <w:szCs w:val="20"/>
                <w:lang w:eastAsia="zh-CN"/>
              </w:rPr>
            </w:pPr>
          </w:p>
        </w:tc>
        <w:tc>
          <w:tcPr>
            <w:tcW w:w="7693" w:type="dxa"/>
          </w:tcPr>
          <w:p w14:paraId="1E8452E2" w14:textId="77777777" w:rsidR="00E111B9" w:rsidRDefault="00E111B9" w:rsidP="0065464F">
            <w:pPr>
              <w:spacing w:after="120"/>
              <w:rPr>
                <w:rFonts w:eastAsia="SimSun"/>
                <w:szCs w:val="20"/>
                <w:lang w:eastAsia="zh-CN"/>
              </w:rPr>
            </w:pPr>
          </w:p>
        </w:tc>
      </w:tr>
      <w:tr w:rsidR="00E111B9" w14:paraId="185F6583" w14:textId="77777777" w:rsidTr="0065464F">
        <w:tc>
          <w:tcPr>
            <w:tcW w:w="1369" w:type="dxa"/>
          </w:tcPr>
          <w:p w14:paraId="39E52439" w14:textId="77777777" w:rsidR="00E111B9" w:rsidRDefault="00E111B9" w:rsidP="0065464F">
            <w:pPr>
              <w:spacing w:after="120"/>
              <w:rPr>
                <w:rFonts w:eastAsia="SimSun"/>
                <w:szCs w:val="20"/>
                <w:lang w:eastAsia="zh-CN"/>
              </w:rPr>
            </w:pPr>
          </w:p>
        </w:tc>
        <w:tc>
          <w:tcPr>
            <w:tcW w:w="7693" w:type="dxa"/>
          </w:tcPr>
          <w:p w14:paraId="26AB6571" w14:textId="77777777" w:rsidR="00E111B9" w:rsidRDefault="00E111B9" w:rsidP="0065464F">
            <w:pPr>
              <w:spacing w:after="120"/>
              <w:rPr>
                <w:rFonts w:eastAsia="SimSun"/>
                <w:szCs w:val="20"/>
                <w:lang w:eastAsia="zh-CN"/>
              </w:rPr>
            </w:pPr>
          </w:p>
        </w:tc>
      </w:tr>
      <w:tr w:rsidR="00E111B9" w14:paraId="0D1B85E7" w14:textId="77777777" w:rsidTr="0065464F">
        <w:tc>
          <w:tcPr>
            <w:tcW w:w="1369" w:type="dxa"/>
          </w:tcPr>
          <w:p w14:paraId="1EC614AE" w14:textId="77777777" w:rsidR="00E111B9" w:rsidRDefault="00E111B9" w:rsidP="0065464F">
            <w:pPr>
              <w:spacing w:after="120"/>
              <w:rPr>
                <w:rFonts w:eastAsia="SimSun"/>
                <w:szCs w:val="20"/>
                <w:lang w:eastAsia="zh-CN"/>
              </w:rPr>
            </w:pPr>
          </w:p>
        </w:tc>
        <w:tc>
          <w:tcPr>
            <w:tcW w:w="7693" w:type="dxa"/>
          </w:tcPr>
          <w:p w14:paraId="301412A1" w14:textId="77777777" w:rsidR="00E111B9" w:rsidRDefault="00E111B9" w:rsidP="0065464F">
            <w:pPr>
              <w:spacing w:after="120"/>
              <w:rPr>
                <w:rFonts w:eastAsia="SimSun"/>
                <w:szCs w:val="20"/>
                <w:lang w:eastAsia="zh-CN"/>
              </w:rPr>
            </w:pPr>
          </w:p>
        </w:tc>
      </w:tr>
      <w:tr w:rsidR="00E111B9" w14:paraId="5D9705A6" w14:textId="77777777" w:rsidTr="0065464F">
        <w:tc>
          <w:tcPr>
            <w:tcW w:w="1369" w:type="dxa"/>
          </w:tcPr>
          <w:p w14:paraId="73ECB978" w14:textId="77777777" w:rsidR="00E111B9" w:rsidRDefault="00E111B9" w:rsidP="0065464F">
            <w:pPr>
              <w:spacing w:after="120"/>
              <w:rPr>
                <w:rFonts w:eastAsia="SimSun"/>
                <w:szCs w:val="20"/>
                <w:lang w:eastAsia="zh-CN"/>
              </w:rPr>
            </w:pPr>
          </w:p>
        </w:tc>
        <w:tc>
          <w:tcPr>
            <w:tcW w:w="7693" w:type="dxa"/>
          </w:tcPr>
          <w:p w14:paraId="5B942688" w14:textId="77777777" w:rsidR="00E111B9" w:rsidRDefault="00E111B9" w:rsidP="0065464F">
            <w:pPr>
              <w:spacing w:after="120"/>
              <w:rPr>
                <w:rFonts w:eastAsia="SimSun"/>
                <w:szCs w:val="20"/>
                <w:lang w:eastAsia="zh-CN"/>
              </w:rPr>
            </w:pPr>
          </w:p>
        </w:tc>
      </w:tr>
      <w:tr w:rsidR="00E111B9" w14:paraId="1DF7981A" w14:textId="77777777" w:rsidTr="0065464F">
        <w:tc>
          <w:tcPr>
            <w:tcW w:w="1369" w:type="dxa"/>
          </w:tcPr>
          <w:p w14:paraId="05C08DC5" w14:textId="77777777" w:rsidR="00E111B9" w:rsidRDefault="00E111B9" w:rsidP="0065464F">
            <w:pPr>
              <w:spacing w:after="120"/>
              <w:rPr>
                <w:rFonts w:eastAsia="SimSun"/>
                <w:szCs w:val="20"/>
                <w:lang w:eastAsia="zh-CN"/>
              </w:rPr>
            </w:pPr>
          </w:p>
        </w:tc>
        <w:tc>
          <w:tcPr>
            <w:tcW w:w="7693" w:type="dxa"/>
          </w:tcPr>
          <w:p w14:paraId="470B7796" w14:textId="77777777" w:rsidR="00E111B9" w:rsidRDefault="00E111B9" w:rsidP="0065464F">
            <w:pPr>
              <w:spacing w:after="120"/>
              <w:rPr>
                <w:rFonts w:eastAsia="SimSun"/>
                <w:szCs w:val="20"/>
                <w:lang w:eastAsia="zh-CN"/>
              </w:rPr>
            </w:pPr>
          </w:p>
        </w:tc>
      </w:tr>
      <w:tr w:rsidR="00E111B9" w14:paraId="74ED17FB" w14:textId="77777777" w:rsidTr="0065464F">
        <w:tc>
          <w:tcPr>
            <w:tcW w:w="1369" w:type="dxa"/>
          </w:tcPr>
          <w:p w14:paraId="3E92D26C" w14:textId="77777777" w:rsidR="00E111B9" w:rsidRDefault="00E111B9" w:rsidP="0065464F">
            <w:pPr>
              <w:spacing w:after="120"/>
              <w:rPr>
                <w:rFonts w:eastAsia="SimSun"/>
                <w:szCs w:val="20"/>
                <w:lang w:eastAsia="zh-CN"/>
              </w:rPr>
            </w:pPr>
          </w:p>
        </w:tc>
        <w:tc>
          <w:tcPr>
            <w:tcW w:w="7693" w:type="dxa"/>
          </w:tcPr>
          <w:p w14:paraId="219F3CD2" w14:textId="77777777" w:rsidR="00E111B9" w:rsidRDefault="00E111B9" w:rsidP="0065464F">
            <w:pPr>
              <w:spacing w:after="120"/>
              <w:rPr>
                <w:rFonts w:eastAsia="SimSun"/>
                <w:szCs w:val="20"/>
                <w:lang w:eastAsia="zh-CN"/>
              </w:rPr>
            </w:pPr>
          </w:p>
        </w:tc>
      </w:tr>
      <w:tr w:rsidR="00E111B9" w14:paraId="3119E99E" w14:textId="77777777" w:rsidTr="0065464F">
        <w:tc>
          <w:tcPr>
            <w:tcW w:w="1369" w:type="dxa"/>
          </w:tcPr>
          <w:p w14:paraId="46BDF444" w14:textId="77777777" w:rsidR="00E111B9" w:rsidRDefault="00E111B9" w:rsidP="0065464F">
            <w:pPr>
              <w:spacing w:after="120"/>
              <w:rPr>
                <w:rFonts w:eastAsia="SimSun"/>
                <w:szCs w:val="20"/>
                <w:lang w:eastAsia="zh-CN"/>
              </w:rPr>
            </w:pPr>
          </w:p>
        </w:tc>
        <w:tc>
          <w:tcPr>
            <w:tcW w:w="7693" w:type="dxa"/>
          </w:tcPr>
          <w:p w14:paraId="0050A6C1" w14:textId="77777777" w:rsidR="00E111B9" w:rsidRDefault="00E111B9" w:rsidP="0065464F">
            <w:pPr>
              <w:spacing w:after="120"/>
              <w:rPr>
                <w:rFonts w:eastAsia="SimSun"/>
                <w:szCs w:val="20"/>
                <w:lang w:eastAsia="zh-CN"/>
              </w:rPr>
            </w:pPr>
          </w:p>
        </w:tc>
      </w:tr>
      <w:tr w:rsidR="00E111B9" w14:paraId="481D23F9" w14:textId="77777777" w:rsidTr="0065464F">
        <w:tc>
          <w:tcPr>
            <w:tcW w:w="1369" w:type="dxa"/>
          </w:tcPr>
          <w:p w14:paraId="4A243262" w14:textId="77777777" w:rsidR="00E111B9" w:rsidRDefault="00E111B9" w:rsidP="0065464F">
            <w:pPr>
              <w:spacing w:after="120"/>
              <w:rPr>
                <w:rFonts w:eastAsia="SimSun"/>
                <w:szCs w:val="20"/>
                <w:lang w:eastAsia="zh-CN"/>
              </w:rPr>
            </w:pPr>
          </w:p>
        </w:tc>
        <w:tc>
          <w:tcPr>
            <w:tcW w:w="7693" w:type="dxa"/>
          </w:tcPr>
          <w:p w14:paraId="69ADB59C" w14:textId="77777777" w:rsidR="00E111B9" w:rsidRDefault="00E111B9" w:rsidP="0065464F">
            <w:pPr>
              <w:spacing w:after="120"/>
              <w:rPr>
                <w:rFonts w:eastAsia="SimSun"/>
                <w:szCs w:val="20"/>
                <w:lang w:eastAsia="zh-CN"/>
              </w:rPr>
            </w:pPr>
          </w:p>
        </w:tc>
      </w:tr>
      <w:tr w:rsidR="00E111B9" w14:paraId="492EAAA7" w14:textId="77777777" w:rsidTr="0065464F">
        <w:tc>
          <w:tcPr>
            <w:tcW w:w="1369" w:type="dxa"/>
          </w:tcPr>
          <w:p w14:paraId="20F9DC6E" w14:textId="77777777" w:rsidR="00E111B9" w:rsidRDefault="00E111B9" w:rsidP="0065464F">
            <w:pPr>
              <w:spacing w:after="120"/>
              <w:rPr>
                <w:rFonts w:eastAsia="SimSun"/>
                <w:szCs w:val="20"/>
                <w:lang w:eastAsia="zh-CN"/>
              </w:rPr>
            </w:pPr>
          </w:p>
        </w:tc>
        <w:tc>
          <w:tcPr>
            <w:tcW w:w="7693" w:type="dxa"/>
          </w:tcPr>
          <w:p w14:paraId="2C8A1AB0" w14:textId="77777777" w:rsidR="00E111B9" w:rsidRDefault="00E111B9" w:rsidP="0065464F">
            <w:pPr>
              <w:spacing w:after="120"/>
              <w:rPr>
                <w:rFonts w:eastAsia="SimSun"/>
                <w:szCs w:val="20"/>
                <w:lang w:eastAsia="zh-CN"/>
              </w:rPr>
            </w:pPr>
          </w:p>
        </w:tc>
      </w:tr>
      <w:tr w:rsidR="00E111B9" w14:paraId="71D65B71" w14:textId="77777777" w:rsidTr="0065464F">
        <w:tc>
          <w:tcPr>
            <w:tcW w:w="1369" w:type="dxa"/>
          </w:tcPr>
          <w:p w14:paraId="1E55A4E8" w14:textId="77777777" w:rsidR="00E111B9" w:rsidRDefault="00E111B9" w:rsidP="0065464F">
            <w:pPr>
              <w:spacing w:after="120"/>
              <w:rPr>
                <w:rFonts w:eastAsia="SimSun"/>
                <w:szCs w:val="20"/>
                <w:lang w:eastAsia="zh-CN"/>
              </w:rPr>
            </w:pPr>
          </w:p>
        </w:tc>
        <w:tc>
          <w:tcPr>
            <w:tcW w:w="7693" w:type="dxa"/>
          </w:tcPr>
          <w:p w14:paraId="56A422C2" w14:textId="77777777" w:rsidR="00E111B9" w:rsidRDefault="00E111B9" w:rsidP="0065464F">
            <w:pPr>
              <w:spacing w:after="120"/>
              <w:rPr>
                <w:rFonts w:eastAsia="SimSun"/>
                <w:szCs w:val="20"/>
                <w:lang w:eastAsia="zh-CN"/>
              </w:rPr>
            </w:pPr>
          </w:p>
        </w:tc>
      </w:tr>
      <w:tr w:rsidR="00E111B9" w14:paraId="591F3C5C" w14:textId="77777777" w:rsidTr="0065464F">
        <w:tc>
          <w:tcPr>
            <w:tcW w:w="1369" w:type="dxa"/>
          </w:tcPr>
          <w:p w14:paraId="477EFEA1" w14:textId="77777777" w:rsidR="00E111B9" w:rsidRDefault="00E111B9" w:rsidP="0065464F">
            <w:pPr>
              <w:spacing w:after="120"/>
              <w:rPr>
                <w:rFonts w:eastAsia="SimSun"/>
                <w:szCs w:val="20"/>
                <w:lang w:eastAsia="zh-CN"/>
              </w:rPr>
            </w:pPr>
          </w:p>
        </w:tc>
        <w:tc>
          <w:tcPr>
            <w:tcW w:w="7693" w:type="dxa"/>
          </w:tcPr>
          <w:p w14:paraId="6DFB34A3" w14:textId="77777777" w:rsidR="00E111B9" w:rsidRDefault="00E111B9" w:rsidP="0065464F">
            <w:pPr>
              <w:spacing w:after="120"/>
              <w:rPr>
                <w:rFonts w:eastAsia="SimSun"/>
                <w:szCs w:val="20"/>
                <w:lang w:eastAsia="zh-CN"/>
              </w:rPr>
            </w:pPr>
          </w:p>
        </w:tc>
      </w:tr>
      <w:tr w:rsidR="00E111B9" w14:paraId="685F357E" w14:textId="77777777" w:rsidTr="0065464F">
        <w:tc>
          <w:tcPr>
            <w:tcW w:w="1369" w:type="dxa"/>
          </w:tcPr>
          <w:p w14:paraId="1E5B8C09" w14:textId="77777777" w:rsidR="00E111B9" w:rsidRDefault="00E111B9" w:rsidP="0065464F">
            <w:pPr>
              <w:spacing w:after="120"/>
              <w:rPr>
                <w:rFonts w:eastAsia="SimSun"/>
                <w:szCs w:val="20"/>
                <w:lang w:eastAsia="zh-CN"/>
              </w:rPr>
            </w:pPr>
          </w:p>
        </w:tc>
        <w:tc>
          <w:tcPr>
            <w:tcW w:w="7693" w:type="dxa"/>
          </w:tcPr>
          <w:p w14:paraId="3917FD5A" w14:textId="77777777" w:rsidR="00E111B9" w:rsidRDefault="00E111B9" w:rsidP="0065464F">
            <w:pPr>
              <w:spacing w:after="120"/>
              <w:rPr>
                <w:rFonts w:eastAsia="SimSun"/>
                <w:szCs w:val="20"/>
                <w:lang w:eastAsia="zh-CN"/>
              </w:rPr>
            </w:pPr>
          </w:p>
        </w:tc>
      </w:tr>
      <w:tr w:rsidR="00E111B9" w14:paraId="59A5861B" w14:textId="77777777" w:rsidTr="0065464F">
        <w:tc>
          <w:tcPr>
            <w:tcW w:w="1369" w:type="dxa"/>
          </w:tcPr>
          <w:p w14:paraId="27940DC6" w14:textId="77777777" w:rsidR="00E111B9" w:rsidRDefault="00E111B9" w:rsidP="0065464F">
            <w:pPr>
              <w:spacing w:after="120"/>
              <w:rPr>
                <w:rFonts w:eastAsia="SimSun"/>
                <w:szCs w:val="20"/>
                <w:lang w:eastAsia="zh-CN"/>
              </w:rPr>
            </w:pPr>
          </w:p>
        </w:tc>
        <w:tc>
          <w:tcPr>
            <w:tcW w:w="7693" w:type="dxa"/>
          </w:tcPr>
          <w:p w14:paraId="75E12717" w14:textId="77777777" w:rsidR="00E111B9" w:rsidRDefault="00E111B9" w:rsidP="0065464F">
            <w:pPr>
              <w:spacing w:after="120"/>
              <w:rPr>
                <w:rFonts w:eastAsia="SimSun"/>
                <w:szCs w:val="20"/>
                <w:lang w:eastAsia="zh-CN"/>
              </w:rPr>
            </w:pPr>
          </w:p>
        </w:tc>
      </w:tr>
    </w:tbl>
    <w:p w14:paraId="3E169140" w14:textId="77777777" w:rsidR="00E111B9" w:rsidRDefault="00E111B9" w:rsidP="00E111B9">
      <w:pPr>
        <w:pStyle w:val="a1"/>
        <w:rPr>
          <w:rFonts w:eastAsia="SimSun"/>
          <w:lang w:eastAsia="zh-CN"/>
        </w:rPr>
      </w:pPr>
    </w:p>
    <w:p w14:paraId="0431CBA4" w14:textId="77777777" w:rsidR="0088140C" w:rsidRDefault="0088140C">
      <w:pPr>
        <w:pStyle w:val="2"/>
        <w:tabs>
          <w:tab w:val="clear" w:pos="3447"/>
        </w:tabs>
        <w:ind w:left="567"/>
        <w:rPr>
          <w:rFonts w:eastAsia="SimSun"/>
          <w:lang w:eastAsia="zh-CN"/>
        </w:rPr>
      </w:pPr>
      <w:r>
        <w:rPr>
          <w:rFonts w:eastAsia="SimSun" w:hint="eastAsia"/>
          <w:lang w:eastAsia="zh-CN"/>
        </w:rPr>
        <w:t xml:space="preserve">Issue#5: </w:t>
      </w:r>
      <w:r>
        <w:t>Correction for sub-slot based PUCCH</w:t>
      </w:r>
    </w:p>
    <w:p w14:paraId="055DF280" w14:textId="77777777" w:rsidR="0088140C" w:rsidRDefault="0088140C">
      <w:pPr>
        <w:pStyle w:val="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02CDA84" w14:textId="77777777" w:rsidR="0088140C" w:rsidRDefault="0088140C">
      <w:pPr>
        <w:pStyle w:val="a1"/>
        <w:rPr>
          <w:rFonts w:eastAsia="SimSun"/>
          <w:i/>
          <w:lang w:eastAsia="zh-CN"/>
        </w:rPr>
      </w:pPr>
      <w:r>
        <w:rPr>
          <w:rFonts w:eastAsia="SimSun"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r>
        <w:rPr>
          <w:i/>
        </w:rPr>
        <w:t>subslotLength-ForPUCCH</w:t>
      </w:r>
    </w:p>
    <w:p w14:paraId="53C7AE67" w14:textId="77777777" w:rsidR="0088140C" w:rsidRDefault="0088140C">
      <w:pPr>
        <w:pStyle w:val="a1"/>
        <w:rPr>
          <w:rFonts w:eastAsia="SimSun"/>
          <w:i/>
          <w:u w:val="single"/>
          <w:lang w:eastAsia="zh-CN"/>
        </w:rPr>
      </w:pPr>
      <w:r>
        <w:rPr>
          <w:rFonts w:eastAsia="SimSun" w:hint="eastAsia"/>
          <w:i/>
          <w:u w:val="single"/>
          <w:lang w:eastAsia="zh-CN"/>
        </w:rPr>
        <w:t>CATT proposal:</w:t>
      </w:r>
    </w:p>
    <w:p w14:paraId="2E7A84F4" w14:textId="77777777" w:rsidR="0088140C" w:rsidRDefault="0088140C">
      <w:pPr>
        <w:pStyle w:val="a1"/>
        <w:rPr>
          <w:rFonts w:eastAsia="SimSun"/>
          <w:b/>
          <w:i/>
          <w:lang w:eastAsia="zh-CN"/>
        </w:rPr>
      </w:pPr>
      <w:r>
        <w:rPr>
          <w:rFonts w:eastAsia="SimSun"/>
          <w:b/>
          <w:i/>
          <w:lang w:eastAsia="zh-CN"/>
        </w:rPr>
        <w:t>Proposal</w:t>
      </w:r>
      <w:r>
        <w:rPr>
          <w:rFonts w:eastAsia="SimSun" w:hint="eastAsia"/>
          <w:b/>
          <w:i/>
          <w:lang w:eastAsia="zh-CN"/>
        </w:rPr>
        <w:t xml:space="preserve"> </w:t>
      </w:r>
      <w:r>
        <w:rPr>
          <w:rFonts w:eastAsia="SimSun"/>
          <w:b/>
          <w:i/>
          <w:lang w:eastAsia="zh-CN"/>
        </w:rPr>
        <w:t>3:</w:t>
      </w:r>
      <w:r>
        <w:rPr>
          <w:rFonts w:eastAsia="SimSun" w:hint="eastAsia"/>
          <w:b/>
          <w:i/>
          <w:lang w:eastAsia="zh-CN"/>
        </w:rPr>
        <w:t xml:space="preserve"> </w:t>
      </w:r>
      <w:r>
        <w:rPr>
          <w:rFonts w:eastAsia="SimSun" w:hint="eastAsia"/>
          <w:b/>
          <w:i/>
          <w:lang w:val="en-GB" w:eastAsia="zh-CN"/>
        </w:rPr>
        <w:t xml:space="preserve">For SR reporting and the timing of applying </w:t>
      </w:r>
      <w:r>
        <w:rPr>
          <w:rFonts w:eastAsia="SimSun"/>
          <w:b/>
          <w:i/>
          <w:lang w:val="en-GB" w:eastAsia="zh-CN"/>
        </w:rPr>
        <w:t>spatial setting for a PUCCH transmission</w:t>
      </w:r>
      <w:r>
        <w:rPr>
          <w:rFonts w:eastAsia="SimSun" w:hint="eastAsia"/>
          <w:b/>
          <w:i/>
          <w:lang w:val="en-GB" w:eastAsia="zh-CN"/>
        </w:rPr>
        <w:t xml:space="preserve">, </w:t>
      </w:r>
      <w:proofErr w:type="spellStart"/>
      <w:r>
        <w:rPr>
          <w:rFonts w:eastAsia="SimSun" w:hint="eastAsia"/>
          <w:b/>
          <w:i/>
          <w:lang w:val="en-GB" w:eastAsia="zh-CN"/>
        </w:rPr>
        <w:t>sl</w:t>
      </w:r>
      <w:r>
        <w:rPr>
          <w:rFonts w:eastAsia="SimSun" w:hint="eastAsia"/>
          <w:b/>
          <w:i/>
          <w:lang w:eastAsia="zh-CN"/>
        </w:rPr>
        <w:t>ot</w:t>
      </w:r>
      <w:proofErr w:type="spellEnd"/>
      <w:r>
        <w:rPr>
          <w:rFonts w:eastAsia="SimSun" w:hint="eastAsia"/>
          <w:b/>
          <w:i/>
          <w:lang w:eastAsia="zh-CN"/>
        </w:rPr>
        <w:t xml:space="preserve"> should not be replaced by sub-slot.</w:t>
      </w:r>
    </w:p>
    <w:p w14:paraId="2D4B5D35" w14:textId="77777777" w:rsidR="0088140C" w:rsidRDefault="0088140C">
      <w:pPr>
        <w:spacing w:after="120"/>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sub-slot based transmission</w:t>
      </w:r>
      <w:r>
        <w:rPr>
          <w:rFonts w:eastAsia="SimSun" w:hint="eastAsia"/>
          <w:lang w:val="en-GB"/>
        </w:rPr>
        <w:t xml:space="preserve"> in 38.21</w:t>
      </w:r>
      <w:r>
        <w:rPr>
          <w:rFonts w:eastAsia="SimSun" w:hint="eastAsia"/>
          <w:lang w:val="en-GB" w:eastAsia="zh-CN"/>
        </w:rPr>
        <w:t>3</w:t>
      </w:r>
      <w:r>
        <w:rPr>
          <w:rFonts w:eastAsia="SimSun" w:hint="eastAsia"/>
          <w:lang w:val="en-GB"/>
        </w:rPr>
        <w:t>.</w:t>
      </w:r>
    </w:p>
    <w:p w14:paraId="3F43888E" w14:textId="77777777" w:rsidR="0088140C" w:rsidRDefault="0088140C">
      <w:pPr>
        <w:spacing w:after="120"/>
        <w:rPr>
          <w:rFonts w:eastAsia="SimSun"/>
          <w:color w:val="FF0000"/>
        </w:rPr>
      </w:pPr>
      <w:r>
        <w:rPr>
          <w:rFonts w:eastAsia="SimSun"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SimSun"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proofErr w:type="spellStart"/>
      <w:r>
        <w:rPr>
          <w:rFonts w:cs="Arial"/>
          <w:i/>
          <w:iCs/>
          <w:lang w:eastAsia="zh-CN"/>
        </w:rPr>
        <w:t>subslotLengthForPUCCH</w:t>
      </w:r>
      <w:proofErr w:type="spellEnd"/>
      <w:r>
        <w:rPr>
          <w:rFonts w:cs="Arial"/>
          <w:lang w:eastAsia="zh-CN"/>
        </w:rPr>
        <w:t xml:space="preserve">, a slot for an associated PUCCH transmission includes a number of symbols indicated by </w:t>
      </w:r>
      <w:proofErr w:type="spellStart"/>
      <w:r>
        <w:rPr>
          <w:rFonts w:cs="Arial"/>
          <w:i/>
          <w:iCs/>
          <w:lang w:eastAsia="zh-CN"/>
        </w:rPr>
        <w:t>subslotLengthForPUCCH</w:t>
      </w:r>
      <w:proofErr w:type="spellEnd"/>
      <w:r>
        <w:rPr>
          <w:rFonts w:cs="Arial"/>
          <w:lang w:eastAsia="zh-CN"/>
        </w:rPr>
        <w:t>.</w:t>
      </w:r>
    </w:p>
    <w:p w14:paraId="49544F77" w14:textId="77777777" w:rsidR="0088140C" w:rsidRDefault="0088140C">
      <w:pPr>
        <w:spacing w:after="120"/>
        <w:rPr>
          <w:rFonts w:eastAsia="SimSun"/>
          <w:color w:val="FF0000"/>
        </w:rPr>
      </w:pPr>
      <w:r>
        <w:rPr>
          <w:rFonts w:eastAsia="SimSun" w:hint="eastAsia"/>
          <w:color w:val="FF0000"/>
        </w:rPr>
        <w:t>----------------------------------------------------- End of text proposal ------------------------------------------------------</w:t>
      </w:r>
    </w:p>
    <w:p w14:paraId="42796FA2" w14:textId="77777777" w:rsidR="0088140C" w:rsidRDefault="0088140C">
      <w:pPr>
        <w:pStyle w:val="a1"/>
        <w:rPr>
          <w:rFonts w:eastAsia="SimSun"/>
          <w:i/>
          <w:u w:val="single"/>
          <w:lang w:eastAsia="zh-CN"/>
        </w:rPr>
      </w:pPr>
    </w:p>
    <w:p w14:paraId="47BC66CE" w14:textId="77777777" w:rsidR="0088140C" w:rsidRDefault="0088140C">
      <w:pPr>
        <w:pStyle w:val="a1"/>
        <w:rPr>
          <w:rFonts w:eastAsia="SimSun"/>
          <w:i/>
          <w:u w:val="single"/>
          <w:lang w:eastAsia="zh-CN"/>
        </w:rPr>
      </w:pPr>
      <w:r>
        <w:rPr>
          <w:rFonts w:eastAsia="SimSun" w:hint="eastAsia"/>
          <w:i/>
          <w:u w:val="single"/>
          <w:lang w:eastAsia="zh-CN"/>
        </w:rPr>
        <w:t>vivo proposal:</w:t>
      </w:r>
    </w:p>
    <w:p w14:paraId="21C0B538" w14:textId="77777777" w:rsidR="0088140C" w:rsidRDefault="0088140C">
      <w:pPr>
        <w:pStyle w:val="ad"/>
      </w:pPr>
      <w:bookmarkStart w:id="95" w:name="_Ref53406608"/>
      <w:r>
        <w:t xml:space="preserve">Proposal </w:t>
      </w:r>
      <w:r w:rsidR="00771AD0">
        <w:fldChar w:fldCharType="begin"/>
      </w:r>
      <w:r w:rsidR="00771AD0">
        <w:instrText xml:space="preserve"> SEQ Proposal \* ARABIC </w:instrText>
      </w:r>
      <w:r w:rsidR="00771AD0">
        <w:fldChar w:fldCharType="separate"/>
      </w:r>
      <w:r>
        <w:rPr>
          <w:lang w:val="en-GB" w:eastAsia="en-GB"/>
        </w:rPr>
        <w:t>3</w:t>
      </w:r>
      <w:r w:rsidR="00771AD0">
        <w:rPr>
          <w:lang w:val="en-GB" w:eastAsia="en-GB"/>
        </w:rPr>
        <w:fldChar w:fldCharType="end"/>
      </w:r>
      <w:r>
        <w:t>: Adopt the following</w:t>
      </w:r>
      <w:r>
        <w:rPr>
          <w:rFonts w:hint="eastAsia"/>
        </w:rPr>
        <w:t xml:space="preserve"> text proposal for sub-slot based </w:t>
      </w:r>
      <w:r>
        <w:t xml:space="preserve">PUCCH </w:t>
      </w:r>
      <w:r>
        <w:rPr>
          <w:rFonts w:hint="eastAsia"/>
        </w:rPr>
        <w:t>transmission in 38.213.</w:t>
      </w:r>
      <w:bookmarkEnd w:id="95"/>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t>In the remaining of this Clause</w:t>
      </w:r>
      <w:ins w:id="96"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r>
        <w:rPr>
          <w:rFonts w:cs="Arial"/>
          <w:i/>
          <w:iCs/>
        </w:rPr>
        <w:t>subslotLength-ForPUCCH</w:t>
      </w:r>
      <w:r>
        <w:rPr>
          <w:rFonts w:cs="Arial"/>
        </w:rPr>
        <w:t>, a slot for an associated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61910D66" w14:textId="19DF2609" w:rsidR="000025C4" w:rsidRPr="000025C4" w:rsidRDefault="000025C4" w:rsidP="000025C4">
      <w:pPr>
        <w:pStyle w:val="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69737354" w14:textId="77777777" w:rsidR="000025C4" w:rsidRDefault="000025C4" w:rsidP="000025C4">
      <w:pPr>
        <w:pStyle w:val="a1"/>
        <w:rPr>
          <w:rFonts w:eastAsia="SimSun"/>
          <w:szCs w:val="20"/>
          <w:lang w:eastAsia="zh-CN"/>
        </w:rPr>
      </w:pPr>
      <w:r>
        <w:rPr>
          <w:rFonts w:eastAsia="SimSun" w:hint="eastAsia"/>
          <w:lang w:eastAsia="zh-CN"/>
        </w:rPr>
        <w:t>Considering the TP from vivo,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025C4" w14:paraId="1E6494A6" w14:textId="77777777" w:rsidTr="00447ED8">
        <w:tc>
          <w:tcPr>
            <w:tcW w:w="9629" w:type="dxa"/>
          </w:tcPr>
          <w:p w14:paraId="0D1C50D5" w14:textId="77777777" w:rsidR="000025C4" w:rsidRDefault="000025C4" w:rsidP="00447ED8">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255C3C3" w14:textId="77777777" w:rsidR="000025C4" w:rsidRDefault="000025C4" w:rsidP="00447ED8">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F43D525" w14:textId="77777777" w:rsidR="000025C4" w:rsidRDefault="000025C4" w:rsidP="00447ED8">
            <w:pPr>
              <w:jc w:val="center"/>
              <w:rPr>
                <w:color w:val="FF0000"/>
              </w:rPr>
            </w:pPr>
            <w:r>
              <w:rPr>
                <w:color w:val="FF0000"/>
              </w:rPr>
              <w:t>*** Unchanged text is omitted ***</w:t>
            </w:r>
          </w:p>
          <w:p w14:paraId="6854ED51" w14:textId="77777777" w:rsidR="000025C4" w:rsidRDefault="000025C4" w:rsidP="00447ED8">
            <w:pPr>
              <w:rPr>
                <w:rFonts w:cs="Arial"/>
              </w:rPr>
            </w:pPr>
            <w:r>
              <w:t>In the remaining of this Clause</w:t>
            </w:r>
            <w:ins w:id="97"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1D212674" w14:textId="77777777" w:rsidR="000025C4" w:rsidRDefault="000025C4" w:rsidP="00447ED8">
            <w:pPr>
              <w:jc w:val="center"/>
              <w:rPr>
                <w:color w:val="FF0000"/>
              </w:rPr>
            </w:pPr>
            <w:r>
              <w:rPr>
                <w:color w:val="FF0000"/>
              </w:rPr>
              <w:t>*** Unchanged text is omitted ***</w:t>
            </w:r>
          </w:p>
          <w:p w14:paraId="1BCCE471" w14:textId="77777777" w:rsidR="000025C4" w:rsidRDefault="000025C4" w:rsidP="00447ED8">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4F31ED48" w14:textId="77777777" w:rsidR="000025C4" w:rsidRDefault="000025C4" w:rsidP="000025C4">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0025C4" w14:paraId="14501A71" w14:textId="77777777" w:rsidTr="00447ED8">
        <w:tc>
          <w:tcPr>
            <w:tcW w:w="1367" w:type="dxa"/>
          </w:tcPr>
          <w:p w14:paraId="4968CBD5" w14:textId="77777777" w:rsidR="000025C4" w:rsidRDefault="000025C4" w:rsidP="00447ED8">
            <w:pPr>
              <w:spacing w:after="120"/>
              <w:rPr>
                <w:rFonts w:eastAsia="SimSun"/>
                <w:szCs w:val="20"/>
                <w:lang w:eastAsia="zh-CN"/>
              </w:rPr>
            </w:pPr>
            <w:r>
              <w:rPr>
                <w:rFonts w:eastAsia="SimSun" w:hint="eastAsia"/>
                <w:szCs w:val="20"/>
                <w:lang w:eastAsia="zh-CN"/>
              </w:rPr>
              <w:t>Company</w:t>
            </w:r>
          </w:p>
        </w:tc>
        <w:tc>
          <w:tcPr>
            <w:tcW w:w="7695" w:type="dxa"/>
          </w:tcPr>
          <w:p w14:paraId="54607AB3" w14:textId="77777777" w:rsidR="000025C4" w:rsidRDefault="000025C4" w:rsidP="00447ED8">
            <w:pPr>
              <w:spacing w:after="120"/>
              <w:rPr>
                <w:rFonts w:eastAsia="SimSun"/>
                <w:szCs w:val="20"/>
                <w:lang w:eastAsia="zh-CN"/>
              </w:rPr>
            </w:pPr>
            <w:r>
              <w:rPr>
                <w:rFonts w:eastAsia="SimSun" w:hint="eastAsia"/>
                <w:szCs w:val="20"/>
                <w:lang w:eastAsia="zh-CN"/>
              </w:rPr>
              <w:t>Comments</w:t>
            </w:r>
          </w:p>
        </w:tc>
      </w:tr>
      <w:tr w:rsidR="000025C4" w14:paraId="07244BBC" w14:textId="77777777" w:rsidTr="00447ED8">
        <w:tc>
          <w:tcPr>
            <w:tcW w:w="1367" w:type="dxa"/>
          </w:tcPr>
          <w:p w14:paraId="60132CBA" w14:textId="77777777" w:rsidR="000025C4" w:rsidRDefault="000025C4" w:rsidP="00447ED8">
            <w:pPr>
              <w:spacing w:after="120"/>
              <w:rPr>
                <w:rFonts w:eastAsia="SimSun"/>
                <w:szCs w:val="20"/>
                <w:lang w:eastAsia="zh-CN"/>
              </w:rPr>
            </w:pPr>
            <w:r>
              <w:rPr>
                <w:rFonts w:eastAsia="SimSun" w:hint="eastAsia"/>
                <w:szCs w:val="20"/>
                <w:lang w:eastAsia="zh-CN"/>
              </w:rPr>
              <w:t>CATT</w:t>
            </w:r>
          </w:p>
        </w:tc>
        <w:tc>
          <w:tcPr>
            <w:tcW w:w="7695" w:type="dxa"/>
          </w:tcPr>
          <w:p w14:paraId="5AA7C6F1" w14:textId="77777777" w:rsidR="000025C4" w:rsidRDefault="000025C4" w:rsidP="00447ED8">
            <w:pPr>
              <w:spacing w:after="120"/>
              <w:rPr>
                <w:rFonts w:eastAsia="SimSun"/>
                <w:szCs w:val="20"/>
                <w:lang w:eastAsia="zh-CN"/>
              </w:rPr>
            </w:pPr>
            <w:r>
              <w:rPr>
                <w:rFonts w:eastAsia="SimSun" w:hint="eastAsia"/>
                <w:szCs w:val="20"/>
                <w:lang w:eastAsia="zh-CN"/>
              </w:rPr>
              <w:t xml:space="preserve">It is already specified in section 9.2.6 that </w:t>
            </w:r>
            <w:r>
              <w:rPr>
                <w:rFonts w:eastAsia="SimSun"/>
                <w:szCs w:val="20"/>
                <w:lang w:eastAsia="zh-CN"/>
              </w:rPr>
              <w:t>“</w:t>
            </w:r>
            <w:r>
              <w:rPr>
                <w:rFonts w:cs="Times"/>
              </w:rPr>
              <w:t>If a UE is provided a </w:t>
            </w:r>
            <w:r>
              <w:rPr>
                <w:rFonts w:cs="Times"/>
                <w:i/>
                <w:iCs/>
              </w:rPr>
              <w:t>PUCCH-</w:t>
            </w:r>
            <w:proofErr w:type="spellStart"/>
            <w:r>
              <w:rPr>
                <w:rFonts w:cs="Times"/>
                <w:i/>
                <w:iCs/>
              </w:rPr>
              <w:t>config</w:t>
            </w:r>
            <w:proofErr w:type="spellEnd"/>
            <w:r>
              <w:rPr>
                <w:rFonts w:cs="Times"/>
              </w:rPr>
              <w:t> that includes </w:t>
            </w:r>
            <w:proofErr w:type="spellStart"/>
            <w:r>
              <w:rPr>
                <w:rFonts w:cs="Times"/>
                <w:i/>
                <w:iCs/>
              </w:rPr>
              <w:t>subslotLengthForPUCCH</w:t>
            </w:r>
            <w:proofErr w:type="spellEnd"/>
            <w:r>
              <w:rPr>
                <w:rFonts w:cs="Times"/>
                <w:i/>
                <w:iCs/>
              </w:rPr>
              <w:t xml:space="preserve">, </w:t>
            </w:r>
            <w:r>
              <w:rPr>
                <w:rFonts w:cs="Times"/>
              </w:rPr>
              <w:t xml:space="preserve">the UE does not expect the </w:t>
            </w:r>
            <w:r>
              <w:rPr>
                <w:rFonts w:cs="Times"/>
                <w:i/>
                <w:iCs/>
              </w:rPr>
              <w:t>PUCCH-</w:t>
            </w:r>
            <w:proofErr w:type="spellStart"/>
            <w:r>
              <w:rPr>
                <w:rFonts w:cs="Times"/>
                <w:i/>
                <w:iCs/>
              </w:rPr>
              <w:t>config</w:t>
            </w:r>
            <w:proofErr w:type="spellEnd"/>
            <w:r>
              <w:rPr>
                <w:rFonts w:cs="Times"/>
              </w:rPr>
              <w:t xml:space="preserve"> to include </w:t>
            </w:r>
            <w:proofErr w:type="spellStart"/>
            <w:r>
              <w:rPr>
                <w:rFonts w:cs="Times"/>
                <w:i/>
                <w:iCs/>
              </w:rPr>
              <w:t>nrofSlots</w:t>
            </w:r>
            <w:proofErr w:type="spellEnd"/>
            <w:r>
              <w:rPr>
                <w:rFonts w:cs="Times"/>
              </w:rPr>
              <w:t>.</w:t>
            </w:r>
            <w:r>
              <w:rPr>
                <w:rFonts w:eastAsia="SimSun"/>
                <w:szCs w:val="20"/>
                <w:lang w:eastAsia="zh-CN"/>
              </w:rPr>
              <w:t>”</w:t>
            </w:r>
            <w:r>
              <w:rPr>
                <w:rFonts w:eastAsia="SimSun" w:hint="eastAsia"/>
                <w:szCs w:val="20"/>
                <w:lang w:eastAsia="zh-CN"/>
              </w:rPr>
              <w:t xml:space="preserve"> So we do not think 9.2.6 needs to be excluded.</w:t>
            </w:r>
          </w:p>
          <w:p w14:paraId="7187F08D" w14:textId="77777777" w:rsidR="000025C4" w:rsidRDefault="000025C4" w:rsidP="00447ED8">
            <w:pPr>
              <w:spacing w:after="120"/>
              <w:rPr>
                <w:rFonts w:eastAsia="SimSun"/>
                <w:szCs w:val="20"/>
                <w:lang w:eastAsia="zh-CN"/>
              </w:rPr>
            </w:pPr>
            <w:r>
              <w:rPr>
                <w:rFonts w:eastAsia="SimSun" w:hint="eastAsia"/>
                <w:szCs w:val="20"/>
                <w:lang w:eastAsia="zh-CN"/>
              </w:rPr>
              <w:lastRenderedPageBreak/>
              <w:t>For 9.2.5, it is not clear to us why it needs to be excluded and we would like to hear the reasons from the proponent.</w:t>
            </w:r>
          </w:p>
        </w:tc>
      </w:tr>
      <w:tr w:rsidR="000025C4" w14:paraId="05F59537" w14:textId="77777777" w:rsidTr="00447ED8">
        <w:tc>
          <w:tcPr>
            <w:tcW w:w="1367" w:type="dxa"/>
          </w:tcPr>
          <w:p w14:paraId="167A1E2D" w14:textId="77777777" w:rsidR="000025C4" w:rsidRDefault="000025C4" w:rsidP="00447ED8">
            <w:pPr>
              <w:spacing w:after="120"/>
              <w:rPr>
                <w:rFonts w:eastAsia="SimSun"/>
                <w:szCs w:val="20"/>
                <w:lang w:eastAsia="zh-CN"/>
              </w:rPr>
            </w:pPr>
            <w:r>
              <w:rPr>
                <w:rFonts w:eastAsia="SimSun"/>
                <w:szCs w:val="20"/>
                <w:lang w:eastAsia="zh-CN" w:bidi="ar"/>
              </w:rPr>
              <w:lastRenderedPageBreak/>
              <w:t>ZTE</w:t>
            </w:r>
          </w:p>
        </w:tc>
        <w:tc>
          <w:tcPr>
            <w:tcW w:w="7695" w:type="dxa"/>
          </w:tcPr>
          <w:p w14:paraId="65E464A2" w14:textId="77777777" w:rsidR="000025C4" w:rsidRDefault="000025C4" w:rsidP="00447ED8">
            <w:pPr>
              <w:spacing w:after="120"/>
              <w:rPr>
                <w:rFonts w:eastAsia="SimSun"/>
                <w:szCs w:val="20"/>
                <w:lang w:eastAsia="zh-CN"/>
              </w:rPr>
            </w:pPr>
            <w:r>
              <w:rPr>
                <w:rFonts w:eastAsia="SimSun"/>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proofErr w:type="spellStart"/>
            <w:r>
              <w:rPr>
                <w:rFonts w:cs="Arial"/>
                <w:i/>
                <w:lang w:eastAsia="zh-CN" w:bidi="ar"/>
              </w:rPr>
              <w:t>subslotLength-ForPUCCH</w:t>
            </w:r>
            <w:proofErr w:type="spellEnd"/>
            <w:r>
              <w:rPr>
                <w:rFonts w:cs="Arial"/>
                <w:iCs/>
                <w:lang w:eastAsia="zh-CN" w:bidi="ar"/>
              </w:rPr>
              <w:t xml:space="preserve">, the clause 9.2.6 will not be touched any way. </w:t>
            </w:r>
          </w:p>
        </w:tc>
      </w:tr>
      <w:tr w:rsidR="000025C4" w14:paraId="4865C30F" w14:textId="77777777" w:rsidTr="00447ED8">
        <w:tc>
          <w:tcPr>
            <w:tcW w:w="1367" w:type="dxa"/>
          </w:tcPr>
          <w:p w14:paraId="396A03D9" w14:textId="77777777" w:rsidR="000025C4" w:rsidRDefault="000025C4" w:rsidP="00447ED8">
            <w:pPr>
              <w:spacing w:after="120"/>
              <w:rPr>
                <w:rFonts w:eastAsia="SimSun"/>
                <w:szCs w:val="20"/>
                <w:lang w:eastAsia="zh-CN"/>
              </w:rPr>
            </w:pPr>
            <w:r>
              <w:rPr>
                <w:rFonts w:eastAsia="SimSun"/>
                <w:szCs w:val="20"/>
                <w:lang w:eastAsia="zh-CN"/>
              </w:rPr>
              <w:t>Nokia</w:t>
            </w:r>
          </w:p>
        </w:tc>
        <w:tc>
          <w:tcPr>
            <w:tcW w:w="7695" w:type="dxa"/>
          </w:tcPr>
          <w:p w14:paraId="33225D65" w14:textId="77777777" w:rsidR="000025C4" w:rsidRDefault="000025C4" w:rsidP="00447ED8">
            <w:pPr>
              <w:spacing w:after="120"/>
              <w:rPr>
                <w:rFonts w:eastAsia="SimSun"/>
                <w:szCs w:val="20"/>
                <w:lang w:eastAsia="zh-CN"/>
              </w:rPr>
            </w:pPr>
            <w:r>
              <w:rPr>
                <w:rFonts w:eastAsia="SimSun"/>
                <w:szCs w:val="20"/>
                <w:lang w:eastAsia="zh-CN"/>
              </w:rPr>
              <w:t xml:space="preserve">Agree with CATT and ZTE that Clause 9.2.6 does not need to be listed. It is not clear to us why 9.2.5 needs to be mentioned.    </w:t>
            </w:r>
          </w:p>
        </w:tc>
      </w:tr>
      <w:tr w:rsidR="000025C4" w14:paraId="04BE0092" w14:textId="77777777" w:rsidTr="00447ED8">
        <w:tc>
          <w:tcPr>
            <w:tcW w:w="1367" w:type="dxa"/>
          </w:tcPr>
          <w:p w14:paraId="02F8E85A" w14:textId="77777777" w:rsidR="000025C4" w:rsidRDefault="000025C4" w:rsidP="00447ED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5" w:type="dxa"/>
          </w:tcPr>
          <w:p w14:paraId="21F66644" w14:textId="77777777" w:rsidR="000025C4" w:rsidRDefault="000025C4" w:rsidP="00447ED8">
            <w:pPr>
              <w:spacing w:after="120"/>
              <w:rPr>
                <w:rFonts w:eastAsia="SimSun"/>
                <w:szCs w:val="20"/>
                <w:lang w:eastAsia="zh-CN"/>
              </w:rPr>
            </w:pPr>
            <w:r>
              <w:rPr>
                <w:rFonts w:eastAsia="SimSun" w:hint="eastAsia"/>
                <w:szCs w:val="20"/>
                <w:lang w:eastAsia="zh-CN"/>
              </w:rPr>
              <w:t>W</w:t>
            </w:r>
            <w:r>
              <w:rPr>
                <w:rFonts w:eastAsia="SimSun"/>
                <w:szCs w:val="20"/>
                <w:lang w:eastAsia="zh-CN"/>
              </w:rPr>
              <w:t>e share view with Nokia</w:t>
            </w:r>
          </w:p>
        </w:tc>
      </w:tr>
      <w:tr w:rsidR="000025C4" w14:paraId="2FD640D6" w14:textId="77777777" w:rsidTr="00447ED8">
        <w:tc>
          <w:tcPr>
            <w:tcW w:w="1367" w:type="dxa"/>
          </w:tcPr>
          <w:p w14:paraId="08289E8F" w14:textId="77777777" w:rsidR="000025C4" w:rsidRDefault="000025C4" w:rsidP="00447ED8">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5" w:type="dxa"/>
          </w:tcPr>
          <w:p w14:paraId="19578C4C" w14:textId="77777777" w:rsidR="000025C4" w:rsidRDefault="000025C4" w:rsidP="00447ED8">
            <w:pPr>
              <w:spacing w:after="120"/>
              <w:rPr>
                <w:rFonts w:eastAsia="SimSun"/>
                <w:szCs w:val="20"/>
                <w:lang w:eastAsia="zh-CN"/>
              </w:rPr>
            </w:pPr>
            <w:r>
              <w:rPr>
                <w:rFonts w:eastAsia="SimSun"/>
                <w:szCs w:val="20"/>
                <w:lang w:eastAsia="zh-CN"/>
              </w:rPr>
              <w:t>Based on CATT’s comment, we are ok to remove 9.2.6 here. Response to the second comment:</w:t>
            </w:r>
          </w:p>
          <w:p w14:paraId="4EAE09DD" w14:textId="77777777" w:rsidR="000025C4" w:rsidRDefault="000025C4" w:rsidP="00447ED8">
            <w:pPr>
              <w:spacing w:after="120"/>
              <w:rPr>
                <w:rFonts w:eastAsia="SimSun"/>
                <w:szCs w:val="20"/>
                <w:lang w:eastAsia="zh-CN"/>
              </w:rPr>
            </w:pPr>
            <w:r>
              <w:rPr>
                <w:rFonts w:eastAsia="SimSun"/>
                <w:szCs w:val="20"/>
                <w:lang w:eastAsia="zh-CN"/>
              </w:rPr>
              <w:t>In the beginning of section 9.2.5, to handle multiple CSI PUCCHs, the followings are captured:</w:t>
            </w:r>
          </w:p>
          <w:p w14:paraId="05BD3D5A" w14:textId="77777777" w:rsidR="000025C4" w:rsidRPr="007A3016" w:rsidRDefault="000025C4" w:rsidP="00447ED8">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 xml:space="preserve">with </w:t>
            </w:r>
            <w:r w:rsidRPr="006B00C7">
              <w:rPr>
                <w:highlight w:val="yellow"/>
              </w:rPr>
              <w:t>multiple PUCCH resources in a slot</w:t>
            </w:r>
            <w:r w:rsidRPr="007A3016">
              <w:t xml:space="preserve"> to transmit CSI reports</w:t>
            </w:r>
          </w:p>
          <w:p w14:paraId="47E765E9" w14:textId="77777777" w:rsidR="000025C4" w:rsidRDefault="000025C4" w:rsidP="00447ED8">
            <w:pPr>
              <w:pStyle w:val="B1"/>
            </w:pPr>
            <w:r w:rsidRPr="007A3016">
              <w:t>-</w:t>
            </w:r>
            <w:r w:rsidRPr="007A3016">
              <w:tab/>
              <w:t xml:space="preserve">if the UE is not provided </w:t>
            </w:r>
            <w:r w:rsidRPr="007A3016">
              <w:rPr>
                <w:i/>
              </w:rPr>
              <w:t>multi-CSI-PUCCH-</w:t>
            </w:r>
            <w:proofErr w:type="spellStart"/>
            <w:r w:rsidRPr="007A3016">
              <w:rPr>
                <w:i/>
              </w:rPr>
              <w:t>ResourceList</w:t>
            </w:r>
            <w:proofErr w:type="spellEnd"/>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w:t>
            </w:r>
            <w:r w:rsidRPr="00C478B4">
              <w:rPr>
                <w:highlight w:val="yellow"/>
                <w:lang w:eastAsia="zh-CN"/>
              </w:rPr>
              <w:t>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133D68AD" w14:textId="77777777" w:rsidR="000025C4" w:rsidRDefault="000025C4" w:rsidP="00447ED8">
            <w:pPr>
              <w:pStyle w:val="B2"/>
            </w:pPr>
            <w:r>
              <w:t>-</w:t>
            </w:r>
            <w:r>
              <w:tab/>
              <w:t>i</w:t>
            </w:r>
            <w:r w:rsidRPr="007A3016">
              <w:t>f th</w:t>
            </w:r>
            <w:r>
              <w:t>e first resource includes</w:t>
            </w:r>
            <w:r w:rsidRPr="007A3016">
              <w:t xml:space="preserve"> PUCCH format 2, an</w:t>
            </w:r>
            <w:r>
              <w:t xml:space="preserve">d if there are remaining resources </w:t>
            </w:r>
            <w:r w:rsidRPr="00C478B4">
              <w:rPr>
                <w:highlight w:val="yellow"/>
              </w:rPr>
              <w:t>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35E55DD6" w14:textId="77777777" w:rsidR="000025C4" w:rsidRPr="007A3016" w:rsidRDefault="000025C4" w:rsidP="00447ED8">
            <w:pPr>
              <w:pStyle w:val="B2"/>
            </w:pPr>
            <w:r>
              <w:t>-</w:t>
            </w:r>
            <w:r>
              <w:tab/>
              <w:t>i</w:t>
            </w:r>
            <w:r w:rsidRPr="007A3016">
              <w:t xml:space="preserve">f </w:t>
            </w:r>
            <w:r>
              <w:t xml:space="preserve">the first resource includes PUCCH format 3 or PUCCH format 4, and if there are remaining resources </w:t>
            </w:r>
            <w:r w:rsidRPr="00C478B4">
              <w:rPr>
                <w:highlight w:val="yellow"/>
              </w:rPr>
              <w:t>in the slot</w:t>
            </w:r>
            <w:r>
              <w:t xml:space="preserve">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B4D9BEE" w14:textId="77777777" w:rsidR="000025C4" w:rsidRPr="007A3016" w:rsidRDefault="000025C4" w:rsidP="00447ED8">
            <w:pPr>
              <w:pStyle w:val="B1"/>
              <w:rPr>
                <w:lang w:eastAsia="zh-CN"/>
              </w:rPr>
            </w:pPr>
            <w:r w:rsidRPr="002343F6">
              <w:t>-</w:t>
            </w:r>
            <w:r w:rsidRPr="002343F6">
              <w:tab/>
            </w:r>
            <w:r w:rsidRPr="00FC6A8D">
              <w:t xml:space="preserve">if the UE is provided </w:t>
            </w:r>
            <w:r w:rsidRPr="007A3016">
              <w:rPr>
                <w:i/>
              </w:rPr>
              <w:t>multi-CSI-PUCCH-</w:t>
            </w:r>
            <w:proofErr w:type="spellStart"/>
            <w:r w:rsidRPr="007A3016">
              <w:rPr>
                <w:i/>
              </w:rPr>
              <w:t>ResourceList</w:t>
            </w:r>
            <w:proofErr w:type="spellEnd"/>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w:t>
            </w:r>
            <w:proofErr w:type="spellStart"/>
            <w:r w:rsidRPr="007A3016">
              <w:rPr>
                <w:i/>
              </w:rPr>
              <w:t>ResourceList</w:t>
            </w:r>
            <w:proofErr w:type="spellEnd"/>
            <w:r w:rsidRPr="007A3016">
              <w:rPr>
                <w:lang w:eastAsia="zh-CN"/>
              </w:rPr>
              <w:t xml:space="preserve">, as described in </w:t>
            </w:r>
            <w:r>
              <w:rPr>
                <w:lang w:eastAsia="zh-CN"/>
              </w:rPr>
              <w:t>Clause</w:t>
            </w:r>
            <w:r w:rsidRPr="007A3016">
              <w:rPr>
                <w:lang w:eastAsia="zh-CN"/>
              </w:rPr>
              <w:t xml:space="preserve"> 9.2.5.2</w:t>
            </w:r>
            <w:r>
              <w:rPr>
                <w:lang w:eastAsia="zh-CN"/>
              </w:rPr>
              <w:t>.</w:t>
            </w:r>
            <w:r w:rsidRPr="007A3016">
              <w:rPr>
                <w:lang w:eastAsia="zh-CN"/>
              </w:rPr>
              <w:t xml:space="preserve"> </w:t>
            </w:r>
            <w:r>
              <w:rPr>
                <w:lang w:eastAsia="zh-CN"/>
              </w:rPr>
              <w:t>”</w:t>
            </w:r>
          </w:p>
          <w:p w14:paraId="2B63D45A" w14:textId="77777777" w:rsidR="000025C4" w:rsidRDefault="000025C4" w:rsidP="00447ED8">
            <w:pPr>
              <w:spacing w:after="120"/>
              <w:rPr>
                <w:rFonts w:eastAsia="SimSun"/>
                <w:szCs w:val="20"/>
                <w:lang w:eastAsia="zh-CN"/>
              </w:rPr>
            </w:pPr>
            <w:r>
              <w:rPr>
                <w:rFonts w:eastAsia="SimSun"/>
                <w:szCs w:val="20"/>
                <w:lang w:eastAsia="zh-CN"/>
              </w:rPr>
              <w:t>This paragraph is to determine at most two PUCCHs for CSI reporting in a slot (</w:t>
            </w:r>
            <w:r w:rsidRPr="006B00C7">
              <w:rPr>
                <w:rFonts w:eastAsia="SimSun"/>
                <w:szCs w:val="20"/>
                <w:lang w:eastAsia="zh-CN"/>
              </w:rPr>
              <w:t xml:space="preserve">consisting </w:t>
            </w:r>
            <w:r>
              <w:rPr>
                <w:rFonts w:eastAsia="SimSun"/>
                <w:szCs w:val="20"/>
                <w:lang w:eastAsia="zh-CN"/>
              </w:rPr>
              <w:t>of 14 symbols) or multiplex all CSI reports in a slot (</w:t>
            </w:r>
            <w:r w:rsidRPr="006B00C7">
              <w:rPr>
                <w:rFonts w:eastAsia="SimSun"/>
                <w:szCs w:val="20"/>
                <w:lang w:eastAsia="zh-CN"/>
              </w:rPr>
              <w:t xml:space="preserve">consisting </w:t>
            </w:r>
            <w:r>
              <w:rPr>
                <w:rFonts w:eastAsia="SimSun"/>
                <w:szCs w:val="20"/>
                <w:lang w:eastAsia="zh-CN"/>
              </w:rPr>
              <w:t xml:space="preserve">of 14 symbols) in one PUCCH, then </w:t>
            </w:r>
            <w:r>
              <w:rPr>
                <w:rFonts w:eastAsia="SimSun"/>
                <w:szCs w:val="20"/>
                <w:lang w:eastAsia="zh-CN" w:bidi="ar"/>
              </w:rPr>
              <w:t xml:space="preserve">if </w:t>
            </w:r>
            <w:r>
              <w:rPr>
                <w:rFonts w:cs="Arial"/>
                <w:lang w:eastAsia="zh-CN" w:bidi="ar"/>
              </w:rPr>
              <w:t xml:space="preserve">a UE is provided </w:t>
            </w:r>
            <w:proofErr w:type="spellStart"/>
            <w:r>
              <w:rPr>
                <w:rFonts w:cs="Arial"/>
                <w:i/>
                <w:lang w:eastAsia="zh-CN" w:bidi="ar"/>
              </w:rPr>
              <w:t>subslotLength-ForPUCCH</w:t>
            </w:r>
            <w:proofErr w:type="spellEnd"/>
            <w:r>
              <w:rPr>
                <w:rFonts w:cs="Arial"/>
                <w:i/>
                <w:lang w:eastAsia="zh-CN" w:bidi="ar"/>
              </w:rPr>
              <w:t xml:space="preserve">, </w:t>
            </w:r>
            <w:r w:rsidRPr="006B00C7">
              <w:rPr>
                <w:rFonts w:cs="Arial"/>
                <w:lang w:eastAsia="zh-CN" w:bidi="ar"/>
              </w:rPr>
              <w:t>this procedure should also be</w:t>
            </w:r>
            <w:r>
              <w:rPr>
                <w:rFonts w:cs="Arial"/>
                <w:lang w:eastAsia="zh-CN" w:bidi="ar"/>
              </w:rPr>
              <w:t xml:space="preserve"> implemented in slot level rather than sub-slot level.</w:t>
            </w:r>
          </w:p>
        </w:tc>
      </w:tr>
      <w:tr w:rsidR="000025C4" w14:paraId="5BC392BA" w14:textId="77777777" w:rsidTr="00447ED8">
        <w:tc>
          <w:tcPr>
            <w:tcW w:w="1367" w:type="dxa"/>
          </w:tcPr>
          <w:p w14:paraId="498217CD" w14:textId="77777777" w:rsidR="000025C4" w:rsidRDefault="000025C4" w:rsidP="00447ED8">
            <w:pPr>
              <w:spacing w:after="120"/>
              <w:rPr>
                <w:rFonts w:eastAsia="SimSun"/>
                <w:szCs w:val="20"/>
                <w:lang w:eastAsia="zh-CN"/>
              </w:rPr>
            </w:pPr>
            <w:r>
              <w:rPr>
                <w:rFonts w:eastAsia="游明朝" w:hint="eastAsia"/>
                <w:szCs w:val="20"/>
                <w:lang w:eastAsia="ja-JP"/>
              </w:rPr>
              <w:t>DOCOMO</w:t>
            </w:r>
          </w:p>
        </w:tc>
        <w:tc>
          <w:tcPr>
            <w:tcW w:w="7695" w:type="dxa"/>
          </w:tcPr>
          <w:p w14:paraId="1ED7E6F2" w14:textId="77777777" w:rsidR="000025C4" w:rsidRDefault="000025C4" w:rsidP="00447ED8">
            <w:pPr>
              <w:spacing w:after="120"/>
              <w:rPr>
                <w:rFonts w:eastAsia="SimSun"/>
                <w:szCs w:val="20"/>
                <w:lang w:eastAsia="zh-CN"/>
              </w:rPr>
            </w:pPr>
            <w:r>
              <w:rPr>
                <w:rFonts w:eastAsia="游明朝" w:hint="eastAsia"/>
                <w:szCs w:val="20"/>
                <w:lang w:eastAsia="ja-JP"/>
              </w:rPr>
              <w:t xml:space="preserve">We agree with the TP assuming </w:t>
            </w:r>
            <w:r>
              <w:rPr>
                <w:rFonts w:eastAsia="游明朝"/>
                <w:szCs w:val="20"/>
                <w:lang w:eastAsia="ja-JP"/>
              </w:rPr>
              <w:t xml:space="preserve">Clause </w:t>
            </w:r>
            <w:r>
              <w:rPr>
                <w:rFonts w:eastAsia="游明朝" w:hint="eastAsia"/>
                <w:szCs w:val="20"/>
                <w:lang w:eastAsia="ja-JP"/>
              </w:rPr>
              <w:t>9.2</w:t>
            </w:r>
            <w:r>
              <w:rPr>
                <w:rFonts w:eastAsia="游明朝"/>
                <w:szCs w:val="20"/>
                <w:lang w:eastAsia="ja-JP"/>
              </w:rPr>
              <w:t>.</w:t>
            </w:r>
            <w:r>
              <w:rPr>
                <w:rFonts w:eastAsia="游明朝" w:hint="eastAsia"/>
                <w:szCs w:val="20"/>
                <w:lang w:eastAsia="ja-JP"/>
              </w:rPr>
              <w:t xml:space="preserve">6 </w:t>
            </w:r>
            <w:r>
              <w:rPr>
                <w:rFonts w:eastAsia="游明朝"/>
                <w:szCs w:val="20"/>
                <w:lang w:eastAsia="ja-JP"/>
              </w:rPr>
              <w:t>will be removed</w:t>
            </w:r>
          </w:p>
        </w:tc>
      </w:tr>
      <w:tr w:rsidR="000025C4" w14:paraId="3AACD1D2" w14:textId="77777777" w:rsidTr="00447ED8">
        <w:tc>
          <w:tcPr>
            <w:tcW w:w="1367" w:type="dxa"/>
          </w:tcPr>
          <w:p w14:paraId="78E0C7FA" w14:textId="77777777" w:rsidR="000025C4" w:rsidRDefault="000025C4" w:rsidP="00447ED8">
            <w:pPr>
              <w:spacing w:after="120"/>
              <w:rPr>
                <w:rFonts w:eastAsia="SimSun"/>
                <w:szCs w:val="20"/>
                <w:lang w:eastAsia="zh-CN"/>
              </w:rPr>
            </w:pPr>
            <w:r>
              <w:rPr>
                <w:rFonts w:eastAsia="SimSun"/>
                <w:szCs w:val="20"/>
                <w:lang w:eastAsia="zh-CN"/>
              </w:rPr>
              <w:t>Qualcomm</w:t>
            </w:r>
          </w:p>
        </w:tc>
        <w:tc>
          <w:tcPr>
            <w:tcW w:w="7695" w:type="dxa"/>
          </w:tcPr>
          <w:p w14:paraId="6264BCED" w14:textId="77777777" w:rsidR="000025C4" w:rsidRDefault="000025C4" w:rsidP="00447ED8">
            <w:pPr>
              <w:spacing w:after="120"/>
              <w:rPr>
                <w:rFonts w:eastAsia="SimSun"/>
                <w:szCs w:val="20"/>
                <w:lang w:eastAsia="zh-CN"/>
              </w:rPr>
            </w:pPr>
            <w:r>
              <w:rPr>
                <w:rFonts w:eastAsia="SimSun"/>
                <w:szCs w:val="20"/>
                <w:lang w:eastAsia="zh-CN"/>
              </w:rPr>
              <w:t xml:space="preserve">Same view as other companies above, 9.2.5 and 9.2.6 should be excluded from the TP. </w:t>
            </w:r>
          </w:p>
          <w:p w14:paraId="4DB0BAB8" w14:textId="77777777" w:rsidR="000025C4" w:rsidRDefault="000025C4" w:rsidP="00447ED8">
            <w:pPr>
              <w:spacing w:after="120"/>
              <w:rPr>
                <w:rFonts w:eastAsia="SimSun"/>
                <w:szCs w:val="20"/>
                <w:lang w:eastAsia="zh-CN"/>
              </w:rPr>
            </w:pPr>
          </w:p>
          <w:p w14:paraId="0FF810E5" w14:textId="77777777" w:rsidR="000025C4" w:rsidRDefault="000025C4" w:rsidP="00447ED8">
            <w:pPr>
              <w:spacing w:after="120"/>
              <w:rPr>
                <w:rFonts w:eastAsia="SimSun"/>
                <w:szCs w:val="20"/>
                <w:lang w:eastAsia="zh-CN"/>
              </w:rPr>
            </w:pPr>
            <w:r>
              <w:rPr>
                <w:rFonts w:eastAsia="SimSun"/>
                <w:szCs w:val="20"/>
                <w:lang w:eastAsia="zh-CN"/>
              </w:rPr>
              <w:t>In addition, for 9.2.2, we would like to check if the intention is to clarify that spatial filter is updated 3ms after the slot in which the UE transmits the HARQ-ACK for the corresponding MAC-CE. The rest of the section seems to apply for both slot and sub-slot based PUCCH.</w:t>
            </w:r>
          </w:p>
        </w:tc>
      </w:tr>
      <w:tr w:rsidR="000025C4" w14:paraId="5150133C" w14:textId="77777777" w:rsidTr="00447ED8">
        <w:tc>
          <w:tcPr>
            <w:tcW w:w="1367" w:type="dxa"/>
          </w:tcPr>
          <w:p w14:paraId="12FA3AB6" w14:textId="77777777" w:rsidR="000025C4" w:rsidRDefault="000025C4" w:rsidP="00447ED8">
            <w:pPr>
              <w:spacing w:after="120"/>
              <w:rPr>
                <w:rFonts w:eastAsia="SimSun"/>
                <w:szCs w:val="20"/>
                <w:lang w:eastAsia="zh-CN"/>
              </w:rPr>
            </w:pPr>
            <w:r>
              <w:rPr>
                <w:rFonts w:eastAsia="SimSun"/>
                <w:szCs w:val="20"/>
                <w:lang w:eastAsia="zh-CN"/>
              </w:rPr>
              <w:t>Apple</w:t>
            </w:r>
          </w:p>
        </w:tc>
        <w:tc>
          <w:tcPr>
            <w:tcW w:w="7695" w:type="dxa"/>
          </w:tcPr>
          <w:p w14:paraId="24AB0E4B" w14:textId="77777777" w:rsidR="000025C4" w:rsidRDefault="000025C4" w:rsidP="00447ED8">
            <w:pPr>
              <w:spacing w:after="120"/>
              <w:rPr>
                <w:rFonts w:eastAsia="SimSun"/>
                <w:szCs w:val="20"/>
                <w:lang w:eastAsia="zh-CN"/>
              </w:rPr>
            </w:pPr>
            <w:r>
              <w:rPr>
                <w:rFonts w:eastAsia="SimSun"/>
                <w:szCs w:val="20"/>
                <w:lang w:eastAsia="zh-CN"/>
              </w:rPr>
              <w:t>We agree with the TP after removing Clause 9.2.6. As explained by vivo, we think 9.2.5 should be included here.</w:t>
            </w:r>
          </w:p>
        </w:tc>
      </w:tr>
      <w:tr w:rsidR="00E111B9" w14:paraId="4F413713" w14:textId="77777777" w:rsidTr="00447ED8">
        <w:tc>
          <w:tcPr>
            <w:tcW w:w="1367" w:type="dxa"/>
          </w:tcPr>
          <w:p w14:paraId="07FEC349" w14:textId="5657A813" w:rsidR="00E111B9" w:rsidRDefault="00E111B9" w:rsidP="00447ED8">
            <w:pPr>
              <w:spacing w:after="120"/>
              <w:rPr>
                <w:rFonts w:eastAsia="SimSun"/>
                <w:szCs w:val="20"/>
                <w:lang w:eastAsia="zh-CN"/>
              </w:rPr>
            </w:pPr>
            <w:r>
              <w:rPr>
                <w:rFonts w:eastAsia="SimSun"/>
                <w:szCs w:val="20"/>
                <w:lang w:eastAsia="zh-CN"/>
              </w:rPr>
              <w:t>Ericsson</w:t>
            </w:r>
          </w:p>
        </w:tc>
        <w:tc>
          <w:tcPr>
            <w:tcW w:w="7695" w:type="dxa"/>
          </w:tcPr>
          <w:p w14:paraId="7BD7CB99" w14:textId="77777777" w:rsidR="00E111B9" w:rsidRDefault="00E111B9" w:rsidP="0065464F">
            <w:pPr>
              <w:spacing w:after="120"/>
              <w:rPr>
                <w:rFonts w:eastAsia="SimSun"/>
                <w:szCs w:val="20"/>
                <w:lang w:eastAsia="zh-CN"/>
              </w:rPr>
            </w:pPr>
            <w:r>
              <w:rPr>
                <w:rFonts w:eastAsia="SimSun"/>
                <w:szCs w:val="20"/>
                <w:lang w:eastAsia="zh-CN"/>
              </w:rPr>
              <w:t>We don’t think CR is needed.</w:t>
            </w:r>
          </w:p>
          <w:p w14:paraId="20AA9F99" w14:textId="77777777" w:rsidR="00E111B9" w:rsidRDefault="00E111B9" w:rsidP="0065464F">
            <w:pPr>
              <w:spacing w:after="120"/>
              <w:rPr>
                <w:rFonts w:eastAsia="SimSun"/>
                <w:szCs w:val="20"/>
                <w:lang w:eastAsia="zh-CN"/>
              </w:rPr>
            </w:pPr>
            <w:r>
              <w:rPr>
                <w:rFonts w:eastAsia="SimSun"/>
                <w:szCs w:val="20"/>
                <w:lang w:eastAsia="zh-CN"/>
              </w:rPr>
              <w:t>The reason is that the key word in the sentence below, is “associated”. That means that it would be relevant for HARQ-ACK.</w:t>
            </w:r>
          </w:p>
          <w:p w14:paraId="4CB98387" w14:textId="77777777" w:rsidR="00E111B9" w:rsidRDefault="00E111B9" w:rsidP="0065464F">
            <w:pPr>
              <w:spacing w:after="120"/>
              <w:rPr>
                <w:rFonts w:eastAsia="SimSun"/>
                <w:szCs w:val="20"/>
                <w:lang w:eastAsia="zh-CN"/>
              </w:rPr>
            </w:pPr>
            <w:r>
              <w:rPr>
                <w:rFonts w:eastAsia="SimSun"/>
                <w:szCs w:val="20"/>
                <w:lang w:eastAsia="zh-CN"/>
              </w:rPr>
              <w:lastRenderedPageBreak/>
              <w:t>At least, that tis the way we understood was the intention by Editor to simplify the spec.</w:t>
            </w:r>
          </w:p>
          <w:p w14:paraId="03F7AECF" w14:textId="77777777" w:rsidR="00E111B9" w:rsidRDefault="00E111B9" w:rsidP="0065464F">
            <w:pPr>
              <w:rPr>
                <w:rFonts w:cs="Arial"/>
              </w:rPr>
            </w:pPr>
            <w:r>
              <w:rPr>
                <w:rFonts w:eastAsia="SimSun"/>
                <w:szCs w:val="20"/>
                <w:lang w:eastAsia="zh-CN"/>
              </w:rPr>
              <w:t>“</w:t>
            </w:r>
            <w:proofErr w:type="gramStart"/>
            <w:r>
              <w:rPr>
                <w:rFonts w:cs="Arial"/>
              </w:rPr>
              <w:t>if</w:t>
            </w:r>
            <w:proofErr w:type="gramEnd"/>
            <w:r>
              <w:rPr>
                <w:rFonts w:cs="Arial"/>
              </w:rPr>
              <w:t xml:space="preserve"> a UE is provided </w:t>
            </w:r>
            <w:proofErr w:type="spellStart"/>
            <w:r>
              <w:rPr>
                <w:rFonts w:cs="Arial"/>
                <w:i/>
                <w:iCs/>
              </w:rPr>
              <w:t>subslotLength-ForPUCCH</w:t>
            </w:r>
            <w:proofErr w:type="spellEnd"/>
            <w:r>
              <w:rPr>
                <w:rFonts w:cs="Arial"/>
              </w:rPr>
              <w:t xml:space="preserve">, a slot for </w:t>
            </w:r>
            <w:r w:rsidRPr="001D5320">
              <w:rPr>
                <w:rFonts w:cs="Arial"/>
                <w:highlight w:val="yellow"/>
              </w:rPr>
              <w:t>an associated</w:t>
            </w:r>
            <w:r>
              <w:rPr>
                <w:rFonts w:cs="Arial"/>
              </w:rPr>
              <w:t xml:space="preserve">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53967CDE" w14:textId="4FF9E9BB" w:rsidR="00E111B9" w:rsidRDefault="00E111B9" w:rsidP="00447ED8">
            <w:pPr>
              <w:spacing w:after="120"/>
              <w:rPr>
                <w:rFonts w:eastAsia="SimSun"/>
                <w:szCs w:val="20"/>
                <w:lang w:eastAsia="zh-CN"/>
              </w:rPr>
            </w:pPr>
            <w:r>
              <w:rPr>
                <w:rFonts w:eastAsia="SimSun"/>
                <w:szCs w:val="20"/>
                <w:lang w:eastAsia="zh-CN"/>
              </w:rPr>
              <w:t>“</w:t>
            </w:r>
          </w:p>
        </w:tc>
      </w:tr>
    </w:tbl>
    <w:p w14:paraId="13EAB95C" w14:textId="77777777" w:rsidR="000025C4" w:rsidRDefault="000025C4" w:rsidP="000025C4">
      <w:pPr>
        <w:ind w:left="6946"/>
        <w:rPr>
          <w:rFonts w:eastAsia="SimSun"/>
          <w:color w:val="FF0000"/>
          <w:lang w:eastAsia="zh-CN"/>
        </w:rPr>
      </w:pPr>
    </w:p>
    <w:p w14:paraId="2ED5AFA7" w14:textId="77777777" w:rsidR="000025C4" w:rsidRPr="000025C4" w:rsidRDefault="000025C4" w:rsidP="000025C4">
      <w:pPr>
        <w:pStyle w:val="a1"/>
        <w:rPr>
          <w:rFonts w:eastAsia="SimSun"/>
          <w:lang w:eastAsia="zh-CN"/>
        </w:rPr>
      </w:pPr>
    </w:p>
    <w:p w14:paraId="32D84D4C" w14:textId="6AC88131" w:rsidR="0088140C" w:rsidRDefault="000025C4">
      <w:pPr>
        <w:pStyle w:val="2"/>
        <w:numPr>
          <w:ilvl w:val="2"/>
          <w:numId w:val="1"/>
        </w:numPr>
        <w:tabs>
          <w:tab w:val="left" w:pos="-1247"/>
        </w:tabs>
        <w:rPr>
          <w:rFonts w:eastAsia="SimSun"/>
          <w:szCs w:val="20"/>
          <w:lang w:eastAsia="zh-CN"/>
        </w:rPr>
      </w:pPr>
      <w:r>
        <w:rPr>
          <w:rFonts w:eastAsia="SimSun" w:hint="eastAsia"/>
          <w:szCs w:val="20"/>
          <w:lang w:eastAsia="zh-CN"/>
        </w:rPr>
        <w:t>2</w:t>
      </w:r>
      <w:r w:rsidRPr="000025C4">
        <w:rPr>
          <w:rFonts w:eastAsia="SimSun" w:hint="eastAsia"/>
          <w:szCs w:val="20"/>
          <w:vertAlign w:val="superscript"/>
          <w:lang w:eastAsia="zh-CN"/>
        </w:rPr>
        <w:t>nd</w:t>
      </w:r>
      <w:r>
        <w:rPr>
          <w:rFonts w:eastAsia="SimSun" w:hint="eastAsia"/>
          <w:szCs w:val="20"/>
          <w:lang w:eastAsia="zh-CN"/>
        </w:rPr>
        <w:t xml:space="preserve"> </w:t>
      </w:r>
      <w:r w:rsidR="0088140C">
        <w:rPr>
          <w:rFonts w:eastAsia="SimSun" w:hint="eastAsia"/>
          <w:szCs w:val="20"/>
          <w:lang w:eastAsia="zh-CN"/>
        </w:rPr>
        <w:t>round proposal and discussion</w:t>
      </w:r>
    </w:p>
    <w:p w14:paraId="7431B9C8" w14:textId="6BF6C0FB" w:rsidR="00E111B9" w:rsidRDefault="00E111B9" w:rsidP="00E111B9">
      <w:pPr>
        <w:pStyle w:val="a1"/>
        <w:rPr>
          <w:rFonts w:eastAsia="SimSun"/>
          <w:szCs w:val="20"/>
          <w:lang w:eastAsia="zh-CN"/>
        </w:rPr>
      </w:pPr>
      <w:r>
        <w:rPr>
          <w:rFonts w:eastAsia="SimSun" w:hint="eastAsia"/>
          <w:lang w:eastAsia="zh-CN"/>
        </w:rPr>
        <w:t>As Ericsson pointed out, it seems the spirit of the TP has been covered in the running spec</w:t>
      </w:r>
      <w:r>
        <w:rPr>
          <w:rFonts w:eastAsia="SimSun" w:hint="eastAsia"/>
          <w:szCs w:val="20"/>
          <w:lang w:eastAsia="zh-CN"/>
        </w:rPr>
        <w:t xml:space="preserve">. Companies can express your view </w:t>
      </w:r>
      <w:r w:rsidRPr="00447ED8">
        <w:rPr>
          <w:rFonts w:eastAsia="SimSun" w:hint="eastAsia"/>
          <w:b/>
          <w:szCs w:val="20"/>
          <w:lang w:eastAsia="zh-CN"/>
        </w:rPr>
        <w:t xml:space="preserve">if the </w:t>
      </w:r>
      <w:r>
        <w:rPr>
          <w:rFonts w:eastAsia="SimSun" w:hint="eastAsia"/>
          <w:b/>
          <w:szCs w:val="20"/>
          <w:lang w:eastAsia="zh-CN"/>
        </w:rPr>
        <w:t>TP is</w:t>
      </w:r>
      <w:r w:rsidRPr="00447ED8">
        <w:rPr>
          <w:rFonts w:eastAsia="SimSun" w:hint="eastAsia"/>
          <w:b/>
          <w:szCs w:val="20"/>
          <w:lang w:eastAsia="zh-CN"/>
        </w:rPr>
        <w:t xml:space="preserve"> not accepted</w:t>
      </w:r>
      <w:r>
        <w:rPr>
          <w:rFonts w:eastAsia="SimSun" w:hint="eastAsia"/>
          <w:szCs w:val="20"/>
          <w:lang w:eastAsia="zh-CN"/>
        </w:rPr>
        <w:t>.</w:t>
      </w:r>
    </w:p>
    <w:p w14:paraId="6F3DB756" w14:textId="77777777" w:rsidR="00E111B9" w:rsidRPr="00E111B9" w:rsidRDefault="00E111B9" w:rsidP="00521997">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521997" w14:paraId="44CB0C17" w14:textId="77777777" w:rsidTr="00447ED8">
        <w:tc>
          <w:tcPr>
            <w:tcW w:w="1369" w:type="dxa"/>
          </w:tcPr>
          <w:p w14:paraId="14DE379A" w14:textId="77777777" w:rsidR="00521997" w:rsidRDefault="00521997" w:rsidP="00447ED8">
            <w:pPr>
              <w:spacing w:after="120"/>
              <w:rPr>
                <w:rFonts w:eastAsia="SimSun"/>
                <w:szCs w:val="20"/>
                <w:lang w:eastAsia="zh-CN"/>
              </w:rPr>
            </w:pPr>
            <w:r>
              <w:rPr>
                <w:rFonts w:eastAsia="SimSun" w:hint="eastAsia"/>
                <w:szCs w:val="20"/>
                <w:lang w:eastAsia="zh-CN"/>
              </w:rPr>
              <w:t>Company</w:t>
            </w:r>
          </w:p>
        </w:tc>
        <w:tc>
          <w:tcPr>
            <w:tcW w:w="7693" w:type="dxa"/>
          </w:tcPr>
          <w:p w14:paraId="2C07DD8C" w14:textId="77777777" w:rsidR="00521997" w:rsidRDefault="00521997" w:rsidP="00447ED8">
            <w:pPr>
              <w:spacing w:after="120"/>
              <w:rPr>
                <w:rFonts w:eastAsia="SimSun"/>
                <w:szCs w:val="20"/>
                <w:lang w:eastAsia="zh-CN"/>
              </w:rPr>
            </w:pPr>
            <w:r>
              <w:rPr>
                <w:rFonts w:eastAsia="SimSun" w:hint="eastAsia"/>
                <w:szCs w:val="20"/>
                <w:lang w:eastAsia="zh-CN"/>
              </w:rPr>
              <w:t>Comments</w:t>
            </w:r>
          </w:p>
        </w:tc>
      </w:tr>
      <w:tr w:rsidR="00521997" w14:paraId="34D40872" w14:textId="77777777" w:rsidTr="00447ED8">
        <w:tc>
          <w:tcPr>
            <w:tcW w:w="1369" w:type="dxa"/>
          </w:tcPr>
          <w:p w14:paraId="3C9BAC17" w14:textId="497F615B" w:rsidR="00521997" w:rsidRPr="00905FCE" w:rsidRDefault="00905FCE" w:rsidP="00447ED8">
            <w:pPr>
              <w:spacing w:after="120"/>
              <w:rPr>
                <w:rFonts w:eastAsia="游明朝" w:hint="eastAsia"/>
                <w:szCs w:val="20"/>
                <w:lang w:eastAsia="ja-JP"/>
              </w:rPr>
            </w:pPr>
            <w:r>
              <w:rPr>
                <w:rFonts w:eastAsia="游明朝" w:hint="eastAsia"/>
                <w:szCs w:val="20"/>
                <w:lang w:eastAsia="ja-JP"/>
              </w:rPr>
              <w:t>DOCOMO</w:t>
            </w:r>
          </w:p>
        </w:tc>
        <w:tc>
          <w:tcPr>
            <w:tcW w:w="7693" w:type="dxa"/>
          </w:tcPr>
          <w:p w14:paraId="3B25D11D" w14:textId="5B0FF96D" w:rsidR="00521997" w:rsidRPr="00905FCE" w:rsidRDefault="007B567A" w:rsidP="00447ED8">
            <w:pPr>
              <w:spacing w:after="120"/>
              <w:rPr>
                <w:rFonts w:eastAsia="游明朝" w:hint="eastAsia"/>
                <w:szCs w:val="20"/>
                <w:lang w:eastAsia="ja-JP"/>
              </w:rPr>
            </w:pPr>
            <w:r>
              <w:rPr>
                <w:rFonts w:eastAsia="游明朝"/>
                <w:szCs w:val="20"/>
                <w:lang w:eastAsia="ja-JP"/>
              </w:rPr>
              <w:t xml:space="preserve">We think the TP is necessary. </w:t>
            </w:r>
            <w:bookmarkStart w:id="98" w:name="_GoBack"/>
            <w:bookmarkEnd w:id="98"/>
            <w:r w:rsidR="00905FCE">
              <w:rPr>
                <w:rFonts w:eastAsia="游明朝" w:hint="eastAsia"/>
                <w:szCs w:val="20"/>
                <w:lang w:eastAsia="ja-JP"/>
              </w:rPr>
              <w:t xml:space="preserve">While it may be true that </w:t>
            </w:r>
            <w:r w:rsidR="00905FCE">
              <w:rPr>
                <w:rFonts w:eastAsia="游明朝"/>
                <w:szCs w:val="20"/>
                <w:lang w:eastAsia="ja-JP"/>
              </w:rPr>
              <w:t>“an associated PUCCH transmission” corresponds to HARQ-ACK only, it’s better to explicitly define applicable/inapplicable cases to avoid any potential misreading</w:t>
            </w:r>
          </w:p>
        </w:tc>
      </w:tr>
      <w:tr w:rsidR="00521997" w14:paraId="01BCFA6F" w14:textId="77777777" w:rsidTr="00447ED8">
        <w:tc>
          <w:tcPr>
            <w:tcW w:w="1369" w:type="dxa"/>
          </w:tcPr>
          <w:p w14:paraId="4554DF1F" w14:textId="77777777" w:rsidR="00521997" w:rsidRDefault="00521997" w:rsidP="00447ED8">
            <w:pPr>
              <w:spacing w:after="120"/>
              <w:rPr>
                <w:rFonts w:eastAsia="SimSun"/>
                <w:szCs w:val="20"/>
                <w:lang w:eastAsia="zh-CN"/>
              </w:rPr>
            </w:pPr>
          </w:p>
        </w:tc>
        <w:tc>
          <w:tcPr>
            <w:tcW w:w="7693" w:type="dxa"/>
          </w:tcPr>
          <w:p w14:paraId="64007CB4" w14:textId="77777777" w:rsidR="00521997" w:rsidRDefault="00521997" w:rsidP="00447ED8">
            <w:pPr>
              <w:spacing w:after="120"/>
              <w:rPr>
                <w:rFonts w:eastAsia="SimSun"/>
                <w:szCs w:val="20"/>
                <w:lang w:val="en-GB" w:eastAsia="zh-CN"/>
              </w:rPr>
            </w:pPr>
          </w:p>
        </w:tc>
      </w:tr>
      <w:tr w:rsidR="00521997" w14:paraId="5C1A805C" w14:textId="77777777" w:rsidTr="00447ED8">
        <w:tc>
          <w:tcPr>
            <w:tcW w:w="1369" w:type="dxa"/>
          </w:tcPr>
          <w:p w14:paraId="49E01D29" w14:textId="77777777" w:rsidR="00521997" w:rsidRDefault="00521997" w:rsidP="00447ED8">
            <w:pPr>
              <w:spacing w:after="120"/>
              <w:rPr>
                <w:rFonts w:eastAsia="SimSun"/>
                <w:szCs w:val="20"/>
                <w:lang w:eastAsia="zh-CN"/>
              </w:rPr>
            </w:pPr>
          </w:p>
        </w:tc>
        <w:tc>
          <w:tcPr>
            <w:tcW w:w="7693" w:type="dxa"/>
          </w:tcPr>
          <w:p w14:paraId="35CB8783" w14:textId="77777777" w:rsidR="00521997" w:rsidRDefault="00521997" w:rsidP="00447ED8">
            <w:pPr>
              <w:snapToGrid w:val="0"/>
              <w:spacing w:after="120"/>
              <w:rPr>
                <w:rFonts w:eastAsia="SimSun"/>
                <w:szCs w:val="20"/>
                <w:lang w:eastAsia="zh-CN"/>
              </w:rPr>
            </w:pPr>
          </w:p>
        </w:tc>
      </w:tr>
      <w:tr w:rsidR="00521997" w14:paraId="453C6B53" w14:textId="77777777" w:rsidTr="00447ED8">
        <w:tc>
          <w:tcPr>
            <w:tcW w:w="1369" w:type="dxa"/>
          </w:tcPr>
          <w:p w14:paraId="7FBB261B" w14:textId="77777777" w:rsidR="00521997" w:rsidRPr="002F0046" w:rsidRDefault="00521997" w:rsidP="00447ED8">
            <w:pPr>
              <w:spacing w:after="120"/>
              <w:rPr>
                <w:rFonts w:eastAsia="SimSun"/>
                <w:szCs w:val="20"/>
                <w:lang w:eastAsia="zh-CN"/>
              </w:rPr>
            </w:pPr>
          </w:p>
        </w:tc>
        <w:tc>
          <w:tcPr>
            <w:tcW w:w="7693" w:type="dxa"/>
          </w:tcPr>
          <w:p w14:paraId="49B1CE19" w14:textId="77777777" w:rsidR="00521997" w:rsidRPr="002F0046" w:rsidRDefault="00521997" w:rsidP="00447ED8">
            <w:pPr>
              <w:spacing w:after="120"/>
              <w:rPr>
                <w:rFonts w:eastAsia="SimSun"/>
                <w:szCs w:val="20"/>
                <w:lang w:eastAsia="zh-CN"/>
              </w:rPr>
            </w:pPr>
          </w:p>
        </w:tc>
      </w:tr>
      <w:tr w:rsidR="00521997" w14:paraId="4538BC7A" w14:textId="77777777" w:rsidTr="00447ED8">
        <w:tc>
          <w:tcPr>
            <w:tcW w:w="1369" w:type="dxa"/>
          </w:tcPr>
          <w:p w14:paraId="39EE2B9D" w14:textId="77777777" w:rsidR="00521997" w:rsidRDefault="00521997" w:rsidP="00447ED8">
            <w:pPr>
              <w:spacing w:after="120"/>
              <w:rPr>
                <w:rFonts w:eastAsia="SimSun"/>
                <w:szCs w:val="20"/>
                <w:lang w:eastAsia="zh-CN"/>
              </w:rPr>
            </w:pPr>
          </w:p>
        </w:tc>
        <w:tc>
          <w:tcPr>
            <w:tcW w:w="7693" w:type="dxa"/>
          </w:tcPr>
          <w:p w14:paraId="010C056C" w14:textId="77777777" w:rsidR="00521997" w:rsidRDefault="00521997" w:rsidP="00447ED8">
            <w:pPr>
              <w:spacing w:after="120"/>
              <w:rPr>
                <w:rFonts w:eastAsia="SimSun"/>
                <w:szCs w:val="20"/>
                <w:lang w:eastAsia="zh-CN"/>
              </w:rPr>
            </w:pPr>
          </w:p>
        </w:tc>
      </w:tr>
      <w:tr w:rsidR="00521997" w14:paraId="27496218" w14:textId="77777777" w:rsidTr="00447ED8">
        <w:tc>
          <w:tcPr>
            <w:tcW w:w="1369" w:type="dxa"/>
          </w:tcPr>
          <w:p w14:paraId="2CA36FA9" w14:textId="77777777" w:rsidR="00521997" w:rsidRDefault="00521997" w:rsidP="00447ED8">
            <w:pPr>
              <w:spacing w:after="120"/>
              <w:rPr>
                <w:rFonts w:eastAsia="SimSun"/>
                <w:szCs w:val="20"/>
                <w:lang w:eastAsia="zh-CN"/>
              </w:rPr>
            </w:pPr>
          </w:p>
        </w:tc>
        <w:tc>
          <w:tcPr>
            <w:tcW w:w="7693" w:type="dxa"/>
          </w:tcPr>
          <w:p w14:paraId="14FF7572" w14:textId="77777777" w:rsidR="00521997" w:rsidRPr="00815A1F" w:rsidRDefault="00521997" w:rsidP="00447ED8">
            <w:pPr>
              <w:spacing w:after="120"/>
              <w:rPr>
                <w:rFonts w:eastAsia="SimSun"/>
                <w:szCs w:val="20"/>
                <w:lang w:eastAsia="zh-CN"/>
              </w:rPr>
            </w:pPr>
          </w:p>
        </w:tc>
      </w:tr>
      <w:tr w:rsidR="00521997" w14:paraId="1C8AFE8D" w14:textId="77777777" w:rsidTr="00447ED8">
        <w:tc>
          <w:tcPr>
            <w:tcW w:w="1369" w:type="dxa"/>
          </w:tcPr>
          <w:p w14:paraId="4544F7BA" w14:textId="77777777" w:rsidR="00521997" w:rsidRDefault="00521997" w:rsidP="00447ED8">
            <w:pPr>
              <w:spacing w:after="120"/>
              <w:rPr>
                <w:rFonts w:eastAsia="SimSun"/>
                <w:szCs w:val="20"/>
                <w:lang w:eastAsia="zh-CN"/>
              </w:rPr>
            </w:pPr>
          </w:p>
        </w:tc>
        <w:tc>
          <w:tcPr>
            <w:tcW w:w="7693" w:type="dxa"/>
          </w:tcPr>
          <w:p w14:paraId="01E07F94" w14:textId="77777777" w:rsidR="00521997" w:rsidRDefault="00521997" w:rsidP="00447ED8">
            <w:pPr>
              <w:spacing w:after="120"/>
              <w:rPr>
                <w:rFonts w:eastAsia="SimSun"/>
                <w:szCs w:val="20"/>
                <w:lang w:eastAsia="zh-CN"/>
              </w:rPr>
            </w:pPr>
          </w:p>
        </w:tc>
      </w:tr>
      <w:tr w:rsidR="00521997" w14:paraId="701969B2" w14:textId="77777777" w:rsidTr="00447ED8">
        <w:tc>
          <w:tcPr>
            <w:tcW w:w="1369" w:type="dxa"/>
          </w:tcPr>
          <w:p w14:paraId="1B541A07" w14:textId="77777777" w:rsidR="00521997" w:rsidRDefault="00521997" w:rsidP="00447ED8">
            <w:pPr>
              <w:spacing w:after="120"/>
              <w:rPr>
                <w:rFonts w:eastAsia="SimSun"/>
                <w:szCs w:val="20"/>
                <w:lang w:eastAsia="zh-CN"/>
              </w:rPr>
            </w:pPr>
          </w:p>
        </w:tc>
        <w:tc>
          <w:tcPr>
            <w:tcW w:w="7693" w:type="dxa"/>
          </w:tcPr>
          <w:p w14:paraId="04774EDF" w14:textId="77777777" w:rsidR="00521997" w:rsidRDefault="00521997" w:rsidP="00447ED8">
            <w:pPr>
              <w:spacing w:after="120"/>
              <w:rPr>
                <w:rFonts w:eastAsia="SimSun"/>
                <w:szCs w:val="20"/>
                <w:lang w:eastAsia="zh-CN"/>
              </w:rPr>
            </w:pPr>
          </w:p>
        </w:tc>
      </w:tr>
      <w:tr w:rsidR="00521997" w14:paraId="6DCDCC95" w14:textId="77777777" w:rsidTr="00447ED8">
        <w:tc>
          <w:tcPr>
            <w:tcW w:w="1369" w:type="dxa"/>
          </w:tcPr>
          <w:p w14:paraId="19F8C3B5" w14:textId="77777777" w:rsidR="00521997" w:rsidRDefault="00521997" w:rsidP="00447ED8">
            <w:pPr>
              <w:spacing w:after="120"/>
              <w:rPr>
                <w:rFonts w:eastAsia="SimSun"/>
                <w:szCs w:val="20"/>
                <w:lang w:eastAsia="zh-CN"/>
              </w:rPr>
            </w:pPr>
          </w:p>
        </w:tc>
        <w:tc>
          <w:tcPr>
            <w:tcW w:w="7693" w:type="dxa"/>
          </w:tcPr>
          <w:p w14:paraId="7778BBE9" w14:textId="77777777" w:rsidR="00521997" w:rsidRDefault="00521997" w:rsidP="00447ED8">
            <w:pPr>
              <w:spacing w:after="120"/>
              <w:rPr>
                <w:rFonts w:eastAsia="SimSun"/>
                <w:szCs w:val="20"/>
                <w:lang w:eastAsia="zh-CN"/>
              </w:rPr>
            </w:pPr>
          </w:p>
        </w:tc>
      </w:tr>
      <w:tr w:rsidR="00521997" w14:paraId="1C0B449A" w14:textId="77777777" w:rsidTr="00447ED8">
        <w:tc>
          <w:tcPr>
            <w:tcW w:w="1369" w:type="dxa"/>
          </w:tcPr>
          <w:p w14:paraId="0B2E628C" w14:textId="77777777" w:rsidR="00521997" w:rsidRDefault="00521997" w:rsidP="00447ED8">
            <w:pPr>
              <w:spacing w:after="120"/>
              <w:rPr>
                <w:rFonts w:eastAsia="SimSun"/>
                <w:szCs w:val="20"/>
                <w:lang w:eastAsia="zh-CN"/>
              </w:rPr>
            </w:pPr>
          </w:p>
        </w:tc>
        <w:tc>
          <w:tcPr>
            <w:tcW w:w="7693" w:type="dxa"/>
          </w:tcPr>
          <w:p w14:paraId="0D87566D" w14:textId="77777777" w:rsidR="00521997" w:rsidRDefault="00521997" w:rsidP="00447ED8">
            <w:pPr>
              <w:spacing w:after="120"/>
              <w:rPr>
                <w:rFonts w:eastAsia="SimSun"/>
                <w:szCs w:val="20"/>
                <w:lang w:eastAsia="zh-CN"/>
              </w:rPr>
            </w:pPr>
          </w:p>
        </w:tc>
      </w:tr>
      <w:tr w:rsidR="00521997" w14:paraId="3DBF2048" w14:textId="77777777" w:rsidTr="00447ED8">
        <w:tc>
          <w:tcPr>
            <w:tcW w:w="1369" w:type="dxa"/>
          </w:tcPr>
          <w:p w14:paraId="775399D7" w14:textId="77777777" w:rsidR="00521997" w:rsidRDefault="00521997" w:rsidP="00447ED8">
            <w:pPr>
              <w:spacing w:after="120"/>
              <w:rPr>
                <w:rFonts w:eastAsia="SimSun"/>
                <w:szCs w:val="20"/>
                <w:lang w:eastAsia="zh-CN"/>
              </w:rPr>
            </w:pPr>
          </w:p>
        </w:tc>
        <w:tc>
          <w:tcPr>
            <w:tcW w:w="7693" w:type="dxa"/>
          </w:tcPr>
          <w:p w14:paraId="5D41BB66" w14:textId="77777777" w:rsidR="00521997" w:rsidRDefault="00521997" w:rsidP="00447ED8">
            <w:pPr>
              <w:spacing w:after="120"/>
              <w:rPr>
                <w:rFonts w:eastAsia="SimSun"/>
                <w:szCs w:val="20"/>
                <w:lang w:eastAsia="zh-CN"/>
              </w:rPr>
            </w:pPr>
          </w:p>
        </w:tc>
      </w:tr>
      <w:tr w:rsidR="00521997" w14:paraId="45DEA401" w14:textId="77777777" w:rsidTr="00447ED8">
        <w:tc>
          <w:tcPr>
            <w:tcW w:w="1369" w:type="dxa"/>
          </w:tcPr>
          <w:p w14:paraId="68463708" w14:textId="77777777" w:rsidR="00521997" w:rsidRDefault="00521997" w:rsidP="00447ED8">
            <w:pPr>
              <w:spacing w:after="120"/>
              <w:rPr>
                <w:rFonts w:eastAsia="SimSun"/>
                <w:szCs w:val="20"/>
                <w:lang w:eastAsia="zh-CN"/>
              </w:rPr>
            </w:pPr>
          </w:p>
        </w:tc>
        <w:tc>
          <w:tcPr>
            <w:tcW w:w="7693" w:type="dxa"/>
          </w:tcPr>
          <w:p w14:paraId="68BA15AE" w14:textId="77777777" w:rsidR="00521997" w:rsidRDefault="00521997" w:rsidP="00447ED8">
            <w:pPr>
              <w:spacing w:after="120"/>
              <w:rPr>
                <w:rFonts w:eastAsia="SimSun"/>
                <w:szCs w:val="20"/>
                <w:lang w:eastAsia="zh-CN"/>
              </w:rPr>
            </w:pPr>
          </w:p>
        </w:tc>
      </w:tr>
      <w:tr w:rsidR="00521997" w14:paraId="098EF545" w14:textId="77777777" w:rsidTr="00447ED8">
        <w:tc>
          <w:tcPr>
            <w:tcW w:w="1369" w:type="dxa"/>
          </w:tcPr>
          <w:p w14:paraId="09469481" w14:textId="77777777" w:rsidR="00521997" w:rsidRDefault="00521997" w:rsidP="00447ED8">
            <w:pPr>
              <w:spacing w:after="120"/>
              <w:rPr>
                <w:rFonts w:eastAsia="SimSun"/>
                <w:szCs w:val="20"/>
                <w:lang w:eastAsia="zh-CN"/>
              </w:rPr>
            </w:pPr>
          </w:p>
        </w:tc>
        <w:tc>
          <w:tcPr>
            <w:tcW w:w="7693" w:type="dxa"/>
          </w:tcPr>
          <w:p w14:paraId="73BBE00B" w14:textId="77777777" w:rsidR="00521997" w:rsidRDefault="00521997" w:rsidP="00447ED8">
            <w:pPr>
              <w:spacing w:after="120"/>
              <w:rPr>
                <w:rFonts w:eastAsia="SimSun"/>
                <w:szCs w:val="20"/>
                <w:lang w:eastAsia="zh-CN"/>
              </w:rPr>
            </w:pPr>
          </w:p>
        </w:tc>
      </w:tr>
      <w:tr w:rsidR="00521997" w14:paraId="47C0CEA9" w14:textId="77777777" w:rsidTr="00447ED8">
        <w:tc>
          <w:tcPr>
            <w:tcW w:w="1369" w:type="dxa"/>
          </w:tcPr>
          <w:p w14:paraId="4C640180" w14:textId="77777777" w:rsidR="00521997" w:rsidRDefault="00521997" w:rsidP="00447ED8">
            <w:pPr>
              <w:spacing w:after="120"/>
              <w:rPr>
                <w:rFonts w:eastAsia="SimSun"/>
                <w:szCs w:val="20"/>
                <w:lang w:eastAsia="zh-CN"/>
              </w:rPr>
            </w:pPr>
          </w:p>
        </w:tc>
        <w:tc>
          <w:tcPr>
            <w:tcW w:w="7693" w:type="dxa"/>
          </w:tcPr>
          <w:p w14:paraId="339A7680" w14:textId="77777777" w:rsidR="00521997" w:rsidRDefault="00521997" w:rsidP="00447ED8">
            <w:pPr>
              <w:spacing w:after="120"/>
              <w:rPr>
                <w:rFonts w:eastAsia="SimSun"/>
                <w:szCs w:val="20"/>
                <w:lang w:eastAsia="zh-CN"/>
              </w:rPr>
            </w:pPr>
          </w:p>
        </w:tc>
      </w:tr>
      <w:tr w:rsidR="00521997" w14:paraId="4C67B33A" w14:textId="77777777" w:rsidTr="00447ED8">
        <w:tc>
          <w:tcPr>
            <w:tcW w:w="1369" w:type="dxa"/>
          </w:tcPr>
          <w:p w14:paraId="4AC51225" w14:textId="77777777" w:rsidR="00521997" w:rsidRDefault="00521997" w:rsidP="00447ED8">
            <w:pPr>
              <w:spacing w:after="120"/>
              <w:rPr>
                <w:rFonts w:eastAsia="SimSun"/>
                <w:szCs w:val="20"/>
                <w:lang w:eastAsia="zh-CN"/>
              </w:rPr>
            </w:pPr>
          </w:p>
        </w:tc>
        <w:tc>
          <w:tcPr>
            <w:tcW w:w="7693" w:type="dxa"/>
          </w:tcPr>
          <w:p w14:paraId="0555ECBD" w14:textId="77777777" w:rsidR="00521997" w:rsidRDefault="00521997" w:rsidP="00447ED8">
            <w:pPr>
              <w:spacing w:after="120"/>
              <w:rPr>
                <w:rFonts w:eastAsia="SimSun"/>
                <w:szCs w:val="20"/>
                <w:lang w:eastAsia="zh-CN"/>
              </w:rPr>
            </w:pPr>
          </w:p>
        </w:tc>
      </w:tr>
      <w:tr w:rsidR="00521997" w14:paraId="7A6605EE" w14:textId="77777777" w:rsidTr="00447ED8">
        <w:tc>
          <w:tcPr>
            <w:tcW w:w="1369" w:type="dxa"/>
          </w:tcPr>
          <w:p w14:paraId="4153841F" w14:textId="77777777" w:rsidR="00521997" w:rsidRDefault="00521997" w:rsidP="00447ED8">
            <w:pPr>
              <w:spacing w:after="120"/>
              <w:rPr>
                <w:rFonts w:eastAsia="SimSun"/>
                <w:szCs w:val="20"/>
                <w:lang w:eastAsia="zh-CN"/>
              </w:rPr>
            </w:pPr>
          </w:p>
        </w:tc>
        <w:tc>
          <w:tcPr>
            <w:tcW w:w="7693" w:type="dxa"/>
          </w:tcPr>
          <w:p w14:paraId="3C00811D" w14:textId="77777777" w:rsidR="00521997" w:rsidRDefault="00521997" w:rsidP="00447ED8">
            <w:pPr>
              <w:spacing w:after="120"/>
              <w:rPr>
                <w:rFonts w:eastAsia="SimSun"/>
                <w:szCs w:val="20"/>
                <w:lang w:eastAsia="zh-CN"/>
              </w:rPr>
            </w:pPr>
          </w:p>
        </w:tc>
      </w:tr>
      <w:tr w:rsidR="00521997" w14:paraId="02BF0EEE" w14:textId="77777777" w:rsidTr="00447ED8">
        <w:tc>
          <w:tcPr>
            <w:tcW w:w="1369" w:type="dxa"/>
          </w:tcPr>
          <w:p w14:paraId="36FE77D8" w14:textId="77777777" w:rsidR="00521997" w:rsidRDefault="00521997" w:rsidP="00447ED8">
            <w:pPr>
              <w:spacing w:after="120"/>
              <w:rPr>
                <w:rFonts w:eastAsia="SimSun"/>
                <w:szCs w:val="20"/>
                <w:lang w:eastAsia="zh-CN"/>
              </w:rPr>
            </w:pPr>
          </w:p>
        </w:tc>
        <w:tc>
          <w:tcPr>
            <w:tcW w:w="7693" w:type="dxa"/>
          </w:tcPr>
          <w:p w14:paraId="5B486106" w14:textId="77777777" w:rsidR="00521997" w:rsidRDefault="00521997" w:rsidP="00447ED8">
            <w:pPr>
              <w:spacing w:after="120"/>
              <w:rPr>
                <w:rFonts w:eastAsia="SimSun"/>
                <w:szCs w:val="20"/>
                <w:lang w:eastAsia="zh-CN"/>
              </w:rPr>
            </w:pPr>
          </w:p>
        </w:tc>
      </w:tr>
      <w:tr w:rsidR="00521997" w14:paraId="74F20C3C" w14:textId="77777777" w:rsidTr="00447ED8">
        <w:tc>
          <w:tcPr>
            <w:tcW w:w="1369" w:type="dxa"/>
          </w:tcPr>
          <w:p w14:paraId="76AC7B94" w14:textId="77777777" w:rsidR="00521997" w:rsidRDefault="00521997" w:rsidP="00447ED8">
            <w:pPr>
              <w:spacing w:after="120"/>
              <w:rPr>
                <w:rFonts w:eastAsia="SimSun"/>
                <w:szCs w:val="20"/>
                <w:lang w:eastAsia="zh-CN"/>
              </w:rPr>
            </w:pPr>
          </w:p>
        </w:tc>
        <w:tc>
          <w:tcPr>
            <w:tcW w:w="7693" w:type="dxa"/>
          </w:tcPr>
          <w:p w14:paraId="520DC2AB" w14:textId="77777777" w:rsidR="00521997" w:rsidRDefault="00521997" w:rsidP="00447ED8">
            <w:pPr>
              <w:spacing w:after="120"/>
              <w:rPr>
                <w:rFonts w:eastAsia="SimSun"/>
                <w:szCs w:val="20"/>
                <w:lang w:eastAsia="zh-CN"/>
              </w:rPr>
            </w:pPr>
          </w:p>
        </w:tc>
      </w:tr>
      <w:tr w:rsidR="00521997" w14:paraId="6DDC70D7" w14:textId="77777777" w:rsidTr="00447ED8">
        <w:tc>
          <w:tcPr>
            <w:tcW w:w="1369" w:type="dxa"/>
          </w:tcPr>
          <w:p w14:paraId="04CC4C24" w14:textId="77777777" w:rsidR="00521997" w:rsidRDefault="00521997" w:rsidP="00447ED8">
            <w:pPr>
              <w:spacing w:after="120"/>
              <w:rPr>
                <w:rFonts w:eastAsia="SimSun"/>
                <w:szCs w:val="20"/>
                <w:lang w:eastAsia="zh-CN"/>
              </w:rPr>
            </w:pPr>
          </w:p>
        </w:tc>
        <w:tc>
          <w:tcPr>
            <w:tcW w:w="7693" w:type="dxa"/>
          </w:tcPr>
          <w:p w14:paraId="2C91BBC0" w14:textId="77777777" w:rsidR="00521997" w:rsidRDefault="00521997" w:rsidP="00447ED8">
            <w:pPr>
              <w:spacing w:after="120"/>
              <w:rPr>
                <w:rFonts w:eastAsia="SimSun"/>
                <w:szCs w:val="20"/>
                <w:lang w:eastAsia="zh-CN"/>
              </w:rPr>
            </w:pPr>
          </w:p>
        </w:tc>
      </w:tr>
      <w:tr w:rsidR="00521997" w14:paraId="48017BEC" w14:textId="77777777" w:rsidTr="00447ED8">
        <w:tc>
          <w:tcPr>
            <w:tcW w:w="1369" w:type="dxa"/>
          </w:tcPr>
          <w:p w14:paraId="3CE1DBDF" w14:textId="77777777" w:rsidR="00521997" w:rsidRDefault="00521997" w:rsidP="00447ED8">
            <w:pPr>
              <w:spacing w:after="120"/>
              <w:rPr>
                <w:rFonts w:eastAsia="SimSun"/>
                <w:szCs w:val="20"/>
                <w:lang w:eastAsia="zh-CN"/>
              </w:rPr>
            </w:pPr>
          </w:p>
        </w:tc>
        <w:tc>
          <w:tcPr>
            <w:tcW w:w="7693" w:type="dxa"/>
          </w:tcPr>
          <w:p w14:paraId="3FBCC5EA" w14:textId="77777777" w:rsidR="00521997" w:rsidRDefault="00521997" w:rsidP="00447ED8">
            <w:pPr>
              <w:spacing w:after="120"/>
              <w:rPr>
                <w:rFonts w:eastAsia="SimSun"/>
                <w:szCs w:val="20"/>
                <w:lang w:eastAsia="zh-CN"/>
              </w:rPr>
            </w:pPr>
          </w:p>
        </w:tc>
      </w:tr>
      <w:tr w:rsidR="00521997" w14:paraId="2A1D7F31" w14:textId="77777777" w:rsidTr="00447ED8">
        <w:tc>
          <w:tcPr>
            <w:tcW w:w="1369" w:type="dxa"/>
          </w:tcPr>
          <w:p w14:paraId="7BFBE55F" w14:textId="77777777" w:rsidR="00521997" w:rsidRDefault="00521997" w:rsidP="00447ED8">
            <w:pPr>
              <w:spacing w:after="120"/>
              <w:rPr>
                <w:rFonts w:eastAsia="SimSun"/>
                <w:szCs w:val="20"/>
                <w:lang w:eastAsia="zh-CN"/>
              </w:rPr>
            </w:pPr>
          </w:p>
        </w:tc>
        <w:tc>
          <w:tcPr>
            <w:tcW w:w="7693" w:type="dxa"/>
          </w:tcPr>
          <w:p w14:paraId="099B6926" w14:textId="77777777" w:rsidR="00521997" w:rsidRDefault="00521997" w:rsidP="00447ED8">
            <w:pPr>
              <w:spacing w:after="120"/>
              <w:rPr>
                <w:rFonts w:eastAsia="SimSun"/>
                <w:szCs w:val="20"/>
                <w:lang w:eastAsia="zh-CN"/>
              </w:rPr>
            </w:pPr>
          </w:p>
        </w:tc>
      </w:tr>
      <w:tr w:rsidR="00521997" w14:paraId="2E02D100" w14:textId="77777777" w:rsidTr="00447ED8">
        <w:tc>
          <w:tcPr>
            <w:tcW w:w="1369" w:type="dxa"/>
          </w:tcPr>
          <w:p w14:paraId="48A550F8" w14:textId="77777777" w:rsidR="00521997" w:rsidRDefault="00521997" w:rsidP="00447ED8">
            <w:pPr>
              <w:spacing w:after="120"/>
              <w:rPr>
                <w:rFonts w:eastAsia="SimSun"/>
                <w:szCs w:val="20"/>
                <w:lang w:eastAsia="zh-CN"/>
              </w:rPr>
            </w:pPr>
          </w:p>
        </w:tc>
        <w:tc>
          <w:tcPr>
            <w:tcW w:w="7693" w:type="dxa"/>
          </w:tcPr>
          <w:p w14:paraId="09200F97" w14:textId="77777777" w:rsidR="00521997" w:rsidRDefault="00521997" w:rsidP="00447ED8">
            <w:pPr>
              <w:spacing w:after="120"/>
              <w:rPr>
                <w:rFonts w:eastAsia="SimSun"/>
                <w:szCs w:val="20"/>
                <w:lang w:eastAsia="zh-CN"/>
              </w:rPr>
            </w:pPr>
          </w:p>
        </w:tc>
      </w:tr>
    </w:tbl>
    <w:p w14:paraId="3D18A8DE" w14:textId="77777777" w:rsidR="00521997" w:rsidRDefault="00521997" w:rsidP="00521997">
      <w:pPr>
        <w:pStyle w:val="a1"/>
        <w:rPr>
          <w:rFonts w:eastAsia="SimSun"/>
          <w:lang w:eastAsia="zh-CN"/>
        </w:rPr>
      </w:pPr>
    </w:p>
    <w:p w14:paraId="5007B276"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Conclusions</w:t>
      </w:r>
    </w:p>
    <w:p w14:paraId="5256497C"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534DF41C" w14:textId="77777777" w:rsidR="0088140C" w:rsidRDefault="00771AD0">
      <w:pPr>
        <w:numPr>
          <w:ilvl w:val="0"/>
          <w:numId w:val="30"/>
        </w:numPr>
      </w:pPr>
      <w:hyperlink r:id="rId37"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771AD0">
      <w:pPr>
        <w:numPr>
          <w:ilvl w:val="0"/>
          <w:numId w:val="30"/>
        </w:numPr>
      </w:pPr>
      <w:hyperlink r:id="rId38"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771AD0">
      <w:pPr>
        <w:numPr>
          <w:ilvl w:val="0"/>
          <w:numId w:val="30"/>
        </w:numPr>
      </w:pPr>
      <w:hyperlink r:id="rId39"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771AD0">
      <w:pPr>
        <w:numPr>
          <w:ilvl w:val="0"/>
          <w:numId w:val="30"/>
        </w:numPr>
      </w:pPr>
      <w:hyperlink r:id="rId40"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771AD0">
      <w:pPr>
        <w:numPr>
          <w:ilvl w:val="0"/>
          <w:numId w:val="30"/>
        </w:numPr>
      </w:pPr>
      <w:hyperlink r:id="rId41" w:history="1">
        <w:r w:rsidR="0088140C">
          <w:t>R1-2</w:t>
        </w:r>
        <w:r w:rsidR="0088140C">
          <w:rPr>
            <w:rFonts w:hint="eastAsia"/>
          </w:rPr>
          <w:t>1</w:t>
        </w:r>
        <w:r w:rsidR="0088140C">
          <w:t>0</w:t>
        </w:r>
        <w:r w:rsidR="0088140C">
          <w:rPr>
            <w:rFonts w:hint="eastAsia"/>
          </w:rPr>
          <w:t>07</w:t>
        </w:r>
        <w:r w:rsidR="0088140C">
          <w:t>36</w:t>
        </w:r>
      </w:hyperlink>
      <w:r w:rsidR="0088140C">
        <w:tab/>
        <w:t>A remaining issue on timing for applying SCell activation or deactivation</w:t>
      </w:r>
      <w:r w:rsidR="0088140C">
        <w:tab/>
      </w:r>
      <w:r w:rsidR="0088140C">
        <w:rPr>
          <w:rFonts w:hint="eastAsia"/>
        </w:rPr>
        <w:t>Fujitsu</w:t>
      </w:r>
    </w:p>
    <w:p w14:paraId="7C211ABE" w14:textId="77777777" w:rsidR="0088140C" w:rsidRDefault="00771AD0">
      <w:pPr>
        <w:numPr>
          <w:ilvl w:val="0"/>
          <w:numId w:val="30"/>
        </w:numPr>
      </w:pPr>
      <w:hyperlink r:id="rId42" w:history="1">
        <w:r w:rsidR="0088140C">
          <w:t>R1-2</w:t>
        </w:r>
        <w:r w:rsidR="0088140C">
          <w:rPr>
            <w:rFonts w:hint="eastAsia"/>
          </w:rPr>
          <w:t>1</w:t>
        </w:r>
        <w:r w:rsidR="0088140C">
          <w:t>0</w:t>
        </w:r>
        <w:r w:rsidR="0088140C">
          <w:rPr>
            <w:rFonts w:hint="eastAsia"/>
          </w:rPr>
          <w:t>0</w:t>
        </w:r>
        <w:r w:rsidR="0088140C">
          <w:t>827</w:t>
        </w:r>
      </w:hyperlink>
      <w:r w:rsidR="0088140C">
        <w:tab/>
        <w:t>Draft CRs on timing of SCell activation/deactivation for sub-slot PUCCH and number of PUCCHs with HARQ-ACK in a slot/sub-slot</w:t>
      </w:r>
      <w:r w:rsidR="0088140C">
        <w:tab/>
        <w:t>Nokia, Nokia Shanghai Bell</w:t>
      </w:r>
    </w:p>
    <w:p w14:paraId="1D0BF3C5" w14:textId="77777777" w:rsidR="0088140C" w:rsidRDefault="00771AD0">
      <w:pPr>
        <w:numPr>
          <w:ilvl w:val="0"/>
          <w:numId w:val="30"/>
        </w:numPr>
      </w:pPr>
      <w:hyperlink r:id="rId43"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771AD0">
      <w:pPr>
        <w:numPr>
          <w:ilvl w:val="0"/>
          <w:numId w:val="30"/>
        </w:numPr>
      </w:pPr>
      <w:hyperlink r:id="rId44"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 xml:space="preserve">Huawei, </w:t>
      </w:r>
      <w:proofErr w:type="spellStart"/>
      <w:r w:rsidR="0088140C">
        <w:t>HiSilicon</w:t>
      </w:r>
      <w:proofErr w:type="spellEnd"/>
    </w:p>
    <w:p w14:paraId="2E7E16D2" w14:textId="77777777" w:rsidR="0088140C" w:rsidRDefault="00771AD0">
      <w:pPr>
        <w:numPr>
          <w:ilvl w:val="0"/>
          <w:numId w:val="30"/>
        </w:numPr>
      </w:pPr>
      <w:hyperlink r:id="rId45" w:history="1">
        <w:r w:rsidR="0088140C">
          <w:t>R1-2</w:t>
        </w:r>
        <w:r w:rsidR="0088140C">
          <w:rPr>
            <w:rFonts w:hint="eastAsia"/>
          </w:rPr>
          <w:t>1</w:t>
        </w:r>
        <w:r w:rsidR="0088140C">
          <w:t>0</w:t>
        </w:r>
        <w:r w:rsidR="0088140C">
          <w:rPr>
            <w:rFonts w:hint="eastAsia"/>
          </w:rPr>
          <w:t>1347</w:t>
        </w:r>
      </w:hyperlink>
      <w:r w:rsidR="0088140C">
        <w:tab/>
        <w:t>Remaining issues on UCI and PUSCH enhancements for eURLLC</w:t>
      </w:r>
      <w:r w:rsidR="0088140C">
        <w:tab/>
        <w:t>Apple</w:t>
      </w:r>
    </w:p>
    <w:p w14:paraId="363E44BD" w14:textId="77777777" w:rsidR="0088140C" w:rsidRDefault="00771AD0">
      <w:pPr>
        <w:numPr>
          <w:ilvl w:val="0"/>
          <w:numId w:val="30"/>
        </w:numPr>
      </w:pPr>
      <w:hyperlink r:id="rId46"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F1A0B" w14:textId="77777777" w:rsidR="00771AD0" w:rsidRDefault="00771AD0">
      <w:r>
        <w:separator/>
      </w:r>
    </w:p>
  </w:endnote>
  <w:endnote w:type="continuationSeparator" w:id="0">
    <w:p w14:paraId="3368494E" w14:textId="77777777" w:rsidR="00771AD0" w:rsidRDefault="00771AD0">
      <w:r>
        <w:continuationSeparator/>
      </w:r>
    </w:p>
  </w:endnote>
  <w:endnote w:type="continuationNotice" w:id="1">
    <w:p w14:paraId="6A2E9848" w14:textId="77777777" w:rsidR="00771AD0" w:rsidRDefault="00771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Arial Unicode MS"/>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auto"/>
    <w:notTrueType/>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LineDraw">
    <w:altName w:val="Arial"/>
    <w:charset w:val="02"/>
    <w:family w:val="modern"/>
    <w:pitch w:val="fixed"/>
  </w:font>
  <w:font w:name="Calibri Light">
    <w:altName w:val="Arial"/>
    <w:panose1 w:val="020F0302020204030204"/>
    <w:charset w:val="00"/>
    <w:family w:val="swiss"/>
    <w:pitch w:val="variable"/>
    <w:sig w:usb0="E4002EFF" w:usb1="C000247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D8FF2" w14:textId="77777777" w:rsidR="00771AD0" w:rsidRDefault="00771AD0">
      <w:r>
        <w:separator/>
      </w:r>
    </w:p>
  </w:footnote>
  <w:footnote w:type="continuationSeparator" w:id="0">
    <w:p w14:paraId="6A74888E" w14:textId="77777777" w:rsidR="00771AD0" w:rsidRDefault="00771AD0">
      <w:r>
        <w:continuationSeparator/>
      </w:r>
    </w:p>
  </w:footnote>
  <w:footnote w:type="continuationNotice" w:id="1">
    <w:p w14:paraId="1E9A7D66" w14:textId="77777777" w:rsidR="00771AD0" w:rsidRDefault="00771A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FEF63" w14:textId="77777777" w:rsidR="00447ED8" w:rsidRDefault="00447ED8">
    <w:pPr>
      <w:pStyle w:val="aff8"/>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num" w:pos="926"/>
        </w:tabs>
        <w:ind w:left="926" w:hanging="360"/>
      </w:pPr>
    </w:lvl>
  </w:abstractNum>
  <w:abstractNum w:abstractNumId="1"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51732"/>
    <w:multiLevelType w:val="hybridMultilevel"/>
    <w:tmpl w:val="1912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2"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1"/>
  </w:num>
  <w:num w:numId="2">
    <w:abstractNumId w:val="32"/>
  </w:num>
  <w:num w:numId="3">
    <w:abstractNumId w:val="0"/>
  </w:num>
  <w:num w:numId="4">
    <w:abstractNumId w:val="1"/>
  </w:num>
  <w:num w:numId="5">
    <w:abstractNumId w:val="28"/>
  </w:num>
  <w:num w:numId="6">
    <w:abstractNumId w:val="19"/>
  </w:num>
  <w:num w:numId="7">
    <w:abstractNumId w:val="12"/>
  </w:num>
  <w:num w:numId="8">
    <w:abstractNumId w:val="25"/>
  </w:num>
  <w:num w:numId="9">
    <w:abstractNumId w:val="26"/>
  </w:num>
  <w:num w:numId="10">
    <w:abstractNumId w:val="18"/>
  </w:num>
  <w:num w:numId="11">
    <w:abstractNumId w:val="10"/>
  </w:num>
  <w:num w:numId="12">
    <w:abstractNumId w:val="11"/>
  </w:num>
  <w:num w:numId="13">
    <w:abstractNumId w:val="16"/>
  </w:num>
  <w:num w:numId="14">
    <w:abstractNumId w:val="13"/>
  </w:num>
  <w:num w:numId="15">
    <w:abstractNumId w:val="22"/>
  </w:num>
  <w:num w:numId="16">
    <w:abstractNumId w:val="17"/>
  </w:num>
  <w:num w:numId="17">
    <w:abstractNumId w:val="6"/>
  </w:num>
  <w:num w:numId="18">
    <w:abstractNumId w:val="8"/>
  </w:num>
  <w:num w:numId="19">
    <w:abstractNumId w:val="20"/>
  </w:num>
  <w:num w:numId="20">
    <w:abstractNumId w:val="15"/>
  </w:num>
  <w:num w:numId="21">
    <w:abstractNumId w:val="30"/>
  </w:num>
  <w:num w:numId="22">
    <w:abstractNumId w:val="14"/>
  </w:num>
  <w:num w:numId="23">
    <w:abstractNumId w:val="5"/>
  </w:num>
  <w:num w:numId="24">
    <w:abstractNumId w:val="7"/>
  </w:num>
  <w:num w:numId="25">
    <w:abstractNumId w:val="23"/>
  </w:num>
  <w:num w:numId="26">
    <w:abstractNumId w:val="27"/>
  </w:num>
  <w:num w:numId="27">
    <w:abstractNumId w:val="3"/>
  </w:num>
  <w:num w:numId="28">
    <w:abstractNumId w:val="2"/>
  </w:num>
  <w:num w:numId="29">
    <w:abstractNumId w:val="21"/>
  </w:num>
  <w:num w:numId="30">
    <w:abstractNumId w:val="4"/>
  </w:num>
  <w:num w:numId="31">
    <w:abstractNumId w:val="24"/>
  </w:num>
  <w:num w:numId="32">
    <w:abstractNumId w:val="29"/>
  </w:num>
  <w:num w:numId="33">
    <w:abstractNumId w:val="31"/>
  </w:num>
  <w:num w:numId="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娜-5G">
    <w15:presenceInfo w15:providerId="AD" w15:userId="S-1-5-21-2660122827-3251746268-3620619969-30212"/>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proofState w:spelling="clean" w:grammar="clean"/>
  <w:defaultTabStop w:val="130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1F35"/>
    <w:rsid w:val="000021F7"/>
    <w:rsid w:val="000022D6"/>
    <w:rsid w:val="000025C4"/>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22D"/>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90B"/>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A1A"/>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755"/>
    <w:rsid w:val="00213236"/>
    <w:rsid w:val="00213CF0"/>
    <w:rsid w:val="00213D5B"/>
    <w:rsid w:val="0021498D"/>
    <w:rsid w:val="0021547B"/>
    <w:rsid w:val="00215834"/>
    <w:rsid w:val="0021751D"/>
    <w:rsid w:val="00217959"/>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853"/>
    <w:rsid w:val="00356B36"/>
    <w:rsid w:val="00356C44"/>
    <w:rsid w:val="00357E87"/>
    <w:rsid w:val="00360D4B"/>
    <w:rsid w:val="00364DEC"/>
    <w:rsid w:val="003651BB"/>
    <w:rsid w:val="00366364"/>
    <w:rsid w:val="00370432"/>
    <w:rsid w:val="0037137E"/>
    <w:rsid w:val="00372825"/>
    <w:rsid w:val="003729C0"/>
    <w:rsid w:val="00373832"/>
    <w:rsid w:val="003738D4"/>
    <w:rsid w:val="00374615"/>
    <w:rsid w:val="00374743"/>
    <w:rsid w:val="00375012"/>
    <w:rsid w:val="003765BD"/>
    <w:rsid w:val="003768F7"/>
    <w:rsid w:val="00376B75"/>
    <w:rsid w:val="00376BC3"/>
    <w:rsid w:val="00376D23"/>
    <w:rsid w:val="00376F2E"/>
    <w:rsid w:val="003774AF"/>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8C4"/>
    <w:rsid w:val="00403107"/>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47ED8"/>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2F5A"/>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4386"/>
    <w:rsid w:val="004A49D4"/>
    <w:rsid w:val="004A4A9E"/>
    <w:rsid w:val="004A4F25"/>
    <w:rsid w:val="004A546B"/>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1997"/>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00C7"/>
    <w:rsid w:val="006B2062"/>
    <w:rsid w:val="006B2D04"/>
    <w:rsid w:val="006B36E2"/>
    <w:rsid w:val="006B3844"/>
    <w:rsid w:val="006B4721"/>
    <w:rsid w:val="006B5DD6"/>
    <w:rsid w:val="006B5F3B"/>
    <w:rsid w:val="006B6320"/>
    <w:rsid w:val="006B6DA6"/>
    <w:rsid w:val="006B70FC"/>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A3"/>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2A09"/>
    <w:rsid w:val="006F2BAC"/>
    <w:rsid w:val="006F42DA"/>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126F"/>
    <w:rsid w:val="00771AD0"/>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0F23"/>
    <w:rsid w:val="007B3A4F"/>
    <w:rsid w:val="007B476A"/>
    <w:rsid w:val="007B567A"/>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A1F"/>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E0D"/>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2E67"/>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4712"/>
    <w:rsid w:val="008F65C3"/>
    <w:rsid w:val="009001BB"/>
    <w:rsid w:val="0090135A"/>
    <w:rsid w:val="00905C82"/>
    <w:rsid w:val="00905FCE"/>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204"/>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3FC4"/>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0A9A"/>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47C4A"/>
    <w:rsid w:val="00A503DA"/>
    <w:rsid w:val="00A50F66"/>
    <w:rsid w:val="00A511AC"/>
    <w:rsid w:val="00A51900"/>
    <w:rsid w:val="00A51A7D"/>
    <w:rsid w:val="00A52BE8"/>
    <w:rsid w:val="00A52CAE"/>
    <w:rsid w:val="00A52F95"/>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70AF2"/>
    <w:rsid w:val="00A71327"/>
    <w:rsid w:val="00A737A2"/>
    <w:rsid w:val="00A74D25"/>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909F7"/>
    <w:rsid w:val="00A9107D"/>
    <w:rsid w:val="00A922D4"/>
    <w:rsid w:val="00A92A70"/>
    <w:rsid w:val="00A938E1"/>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5009D"/>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57B2"/>
    <w:rsid w:val="00C461AA"/>
    <w:rsid w:val="00C461F5"/>
    <w:rsid w:val="00C46455"/>
    <w:rsid w:val="00C473E1"/>
    <w:rsid w:val="00C478B4"/>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27"/>
    <w:rsid w:val="00CD3C94"/>
    <w:rsid w:val="00CD44C7"/>
    <w:rsid w:val="00CD5ABB"/>
    <w:rsid w:val="00CD6FAC"/>
    <w:rsid w:val="00CD7565"/>
    <w:rsid w:val="00CD7680"/>
    <w:rsid w:val="00CE04A1"/>
    <w:rsid w:val="00CE2FA7"/>
    <w:rsid w:val="00CE5BC3"/>
    <w:rsid w:val="00CE61B8"/>
    <w:rsid w:val="00CE6896"/>
    <w:rsid w:val="00CE6E61"/>
    <w:rsid w:val="00CE7F1C"/>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266D"/>
    <w:rsid w:val="00D22B6B"/>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225C"/>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716C"/>
    <w:rsid w:val="00D9111B"/>
    <w:rsid w:val="00D914FF"/>
    <w:rsid w:val="00D91A1F"/>
    <w:rsid w:val="00D927B5"/>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7532"/>
    <w:rsid w:val="00DA7D85"/>
    <w:rsid w:val="00DA7DE5"/>
    <w:rsid w:val="00DA7E5D"/>
    <w:rsid w:val="00DB04C0"/>
    <w:rsid w:val="00DB0A49"/>
    <w:rsid w:val="00DB16B2"/>
    <w:rsid w:val="00DB1985"/>
    <w:rsid w:val="00DB1F4D"/>
    <w:rsid w:val="00DB248D"/>
    <w:rsid w:val="00DB2ABA"/>
    <w:rsid w:val="00DB2E9B"/>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1B9"/>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734"/>
    <w:rsid w:val="00E74E50"/>
    <w:rsid w:val="00E75551"/>
    <w:rsid w:val="00E756A1"/>
    <w:rsid w:val="00E758C3"/>
    <w:rsid w:val="00E75D24"/>
    <w:rsid w:val="00E76497"/>
    <w:rsid w:val="00E779BB"/>
    <w:rsid w:val="00E77BBF"/>
    <w:rsid w:val="00E81C85"/>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702"/>
    <w:rsid w:val="00EA5FCB"/>
    <w:rsid w:val="00EA6C19"/>
    <w:rsid w:val="00EA713C"/>
    <w:rsid w:val="00EA737A"/>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960"/>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9BF"/>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4A5E"/>
    <w:rsid w:val="00F85A1D"/>
    <w:rsid w:val="00F87365"/>
    <w:rsid w:val="00F87A69"/>
    <w:rsid w:val="00F87E0B"/>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8584AF3"/>
  <w15:docId w15:val="{1C64D2D8-FC0C-4152-AFCA-DB615E69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uiPriority="0" w:unhideWhenUsed="1"/>
    <w:lsdException w:name="List 2" w:semiHidden="1" w:uiPriority="0" w:unhideWhenUsed="1"/>
    <w:lsdException w:name="List 3" w:semiHidden="1" w:uiPriority="0" w:unhideWhenUsed="1"/>
    <w:lsdException w:name="List 4" w:uiPriority="0" w:unhideWhenUsed="1"/>
    <w:lsdException w:name="List 5"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szCs w:val="24"/>
    </w:rPr>
  </w:style>
  <w:style w:type="paragraph" w:styleId="1">
    <w:name w:val="heading 1"/>
    <w:basedOn w:val="a0"/>
    <w:next w:val="a1"/>
    <w:link w:val="10"/>
    <w:qFormat/>
    <w:pPr>
      <w:keepNext/>
      <w:spacing w:before="240" w:after="60"/>
      <w:outlineLvl w:val="0"/>
    </w:pPr>
    <w:rPr>
      <w:rFonts w:ascii="Helvetica" w:eastAsia="ＭＳ 明朝" w:hAnsi="Helvetica" w:cs="Arial"/>
      <w:b/>
      <w:bCs/>
      <w:kern w:val="32"/>
      <w:sz w:val="28"/>
      <w:szCs w:val="32"/>
    </w:rPr>
  </w:style>
  <w:style w:type="paragraph" w:styleId="2">
    <w:name w:val="heading 2"/>
    <w:basedOn w:val="a0"/>
    <w:next w:val="a1"/>
    <w:link w:val="20"/>
    <w:qFormat/>
    <w:pPr>
      <w:keepNext/>
      <w:numPr>
        <w:ilvl w:val="1"/>
        <w:numId w:val="1"/>
      </w:numPr>
      <w:spacing w:before="240" w:after="60"/>
      <w:outlineLvl w:val="1"/>
    </w:pPr>
    <w:rPr>
      <w:rFonts w:ascii="Helvetica" w:eastAsia="ＭＳ 明朝" w:hAnsi="Helvetica" w:cs="Arial"/>
      <w:b/>
      <w:bCs/>
      <w:iCs/>
      <w:szCs w:val="28"/>
    </w:rPr>
  </w:style>
  <w:style w:type="paragraph" w:styleId="30">
    <w:name w:val="heading 3"/>
    <w:basedOn w:val="a0"/>
    <w:next w:val="a0"/>
    <w:link w:val="31"/>
    <w:qFormat/>
    <w:pPr>
      <w:keepNext/>
      <w:spacing w:before="240" w:after="60"/>
      <w:outlineLvl w:val="2"/>
    </w:pPr>
    <w:rPr>
      <w:rFonts w:ascii="Arial" w:eastAsia="ＭＳ 明朝" w:hAnsi="Arial" w:cs="Arial"/>
      <w:b/>
      <w:bCs/>
      <w:sz w:val="26"/>
      <w:szCs w:val="26"/>
    </w:rPr>
  </w:style>
  <w:style w:type="paragraph" w:styleId="4">
    <w:name w:val="heading 4"/>
    <w:basedOn w:val="a0"/>
    <w:next w:val="a0"/>
    <w:link w:val="40"/>
    <w:qFormat/>
    <w:pPr>
      <w:keepNext/>
      <w:numPr>
        <w:ilvl w:val="3"/>
        <w:numId w:val="1"/>
      </w:numPr>
      <w:tabs>
        <w:tab w:val="left" w:pos="-1247"/>
      </w:tabs>
      <w:spacing w:before="240" w:after="60"/>
      <w:outlineLvl w:val="3"/>
    </w:pPr>
    <w:rPr>
      <w:rFonts w:eastAsia="ＭＳ 明朝"/>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0"/>
    <w:next w:val="a0"/>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0"/>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0"/>
    <w:next w:val="a0"/>
    <w:link w:val="90"/>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SimSun"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0">
    <w:name w:val="見出し 4 (文字)"/>
    <w:link w:val="4"/>
    <w:rPr>
      <w:rFonts w:ascii="Times New Roman" w:eastAsia="ＭＳ 明朝"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11">
    <w:name w:val="図表番号 (文字)1"/>
    <w:link w:val="ad"/>
    <w:rPr>
      <w:rFonts w:ascii="Times New Roman" w:eastAsia="Times New Roman" w:hAnsi="Times New Roman"/>
      <w:b/>
      <w:bCs/>
      <w:sz w:val="18"/>
      <w:szCs w:val="18"/>
      <w:lang w:eastAsia="en-US"/>
    </w:rPr>
  </w:style>
  <w:style w:type="character" w:customStyle="1" w:styleId="ae">
    <w:name w:val="本文インデント (文字)"/>
    <w:link w:val="af"/>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
    <w:name w:val="z-フォームの始まり (文字)"/>
    <w:link w:val="z-0"/>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ＭＳ 明朝"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af0">
    <w:name w:val="脚注文字列 (文字)"/>
    <w:link w:val="af1"/>
    <w:rPr>
      <w:rFonts w:ascii="Times New Roman" w:eastAsia="ＭＳ 明朝"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af2">
    <w:name w:val="書式なし (文字)"/>
    <w:link w:val="af3"/>
    <w:uiPriority w:val="99"/>
    <w:rPr>
      <w:rFonts w:ascii="Courier New" w:hAnsi="Courier New"/>
      <w:lang w:val="nb-NO" w:eastAsia="en-GB"/>
    </w:rPr>
  </w:style>
  <w:style w:type="character" w:customStyle="1" w:styleId="opdicttext22">
    <w:name w:val="op_dict_text22"/>
  </w:style>
  <w:style w:type="character" w:customStyle="1" w:styleId="af4">
    <w:name w:val="コメント文字列 (文字)"/>
    <w:link w:val="af5"/>
    <w:uiPriority w:val="99"/>
    <w:qFormat/>
    <w:rPr>
      <w:rFonts w:ascii="Times New Roman" w:eastAsia="Times New Roman" w:hAnsi="Times New Roman" w:cs="Times New Roman"/>
      <w:sz w:val="20"/>
      <w:szCs w:val="20"/>
      <w:lang w:val="en-US"/>
    </w:rPr>
  </w:style>
  <w:style w:type="character" w:customStyle="1" w:styleId="af6">
    <w:name w:val="図表番号 (文字)"/>
    <w:aliases w:val="cap (文字),cap Char (文字) (文字)1"/>
    <w:rPr>
      <w:rFonts w:eastAsia="ＭＳ ゴシック"/>
      <w:b/>
      <w:kern w:val="2"/>
      <w:sz w:val="24"/>
      <w:lang w:val="en-GB"/>
    </w:rPr>
  </w:style>
  <w:style w:type="character" w:customStyle="1" w:styleId="32">
    <w:name w:val="本文インデント 3 (文字)"/>
    <w:link w:val="33"/>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ＭＳ 明朝"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0">
    <w:name w:val="見出し 7 (文字)"/>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ＭＳ 明朝"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7">
    <w:name w:val="확인되지 않은 멘션"/>
    <w:uiPriority w:val="99"/>
    <w:unhideWhenUsed/>
    <w:rPr>
      <w:color w:val="808080"/>
      <w:shd w:val="clear" w:color="auto" w:fill="E6E6E6"/>
    </w:rPr>
  </w:style>
  <w:style w:type="character" w:customStyle="1" w:styleId="34">
    <w:name w:val="本文 3 (文字)"/>
    <w:link w:val="35"/>
    <w:rPr>
      <w:rFonts w:ascii="Times New Roman" w:eastAsia="ＭＳ ゴシック" w:hAnsi="Times New Roman"/>
      <w:sz w:val="24"/>
      <w:lang w:val="en-GB" w:eastAsia="ja-JP"/>
    </w:rPr>
  </w:style>
  <w:style w:type="character" w:customStyle="1" w:styleId="36">
    <w:name w:val="一覧 3 (文字)"/>
    <w:link w:val="37"/>
    <w:rPr>
      <w:rFonts w:ascii="Times New Roman" w:eastAsia="Times New Roman" w:hAnsi="Times New Roman"/>
      <w:szCs w:val="24"/>
      <w:lang w:eastAsia="en-US"/>
    </w:rPr>
  </w:style>
  <w:style w:type="character" w:customStyle="1" w:styleId="af8">
    <w:name w:val="コメント内容 (文字)"/>
    <w:link w:val="af9"/>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a">
    <w:name w:val="Placeholder Text"/>
    <w:uiPriority w:val="99"/>
    <w:rPr>
      <w:color w:val="808080"/>
    </w:rPr>
  </w:style>
  <w:style w:type="character" w:customStyle="1" w:styleId="HTML">
    <w:name w:val="HTML 書式付き (文字)"/>
    <w:link w:val="HTML0"/>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SimSun"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afb">
    <w:name w:val="フッター (文字)"/>
    <w:link w:val="afc"/>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afd">
    <w:name w:val="本文 (文字)"/>
    <w:link w:val="a1"/>
    <w:rPr>
      <w:rFonts w:ascii="Times New Roman" w:eastAsia="ＭＳ 明朝" w:hAnsi="Times New Roman" w:cs="Times New Roman"/>
      <w:sz w:val="20"/>
      <w:szCs w:val="24"/>
      <w:lang w:val="en-US"/>
    </w:rPr>
  </w:style>
  <w:style w:type="character" w:customStyle="1" w:styleId="Char">
    <w:name w:val="样式 正文 Char"/>
    <w:link w:val="afe"/>
    <w:rPr>
      <w:rFonts w:ascii="Times New Roman" w:hAnsi="Times New Roman" w:cs="SimSun"/>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aff">
    <w:name w:val="表題 (文字)"/>
    <w:link w:val="aff0"/>
    <w:rPr>
      <w:rFonts w:ascii="Arial" w:eastAsia="ＭＳ 明朝" w:hAnsi="Arial"/>
      <w:b/>
      <w:sz w:val="24"/>
      <w:lang w:val="de-DE" w:eastAsia="ja-JP"/>
    </w:rPr>
  </w:style>
  <w:style w:type="character" w:customStyle="1" w:styleId="aff1">
    <w:name w:val="吹き出し (文字)"/>
    <w:link w:val="aff2"/>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ＭＳ 明朝" w:hAnsi="Times New Roman" w:cs="Times New Roman"/>
      <w:sz w:val="20"/>
      <w:szCs w:val="24"/>
      <w:lang w:val="en-US"/>
    </w:rPr>
  </w:style>
  <w:style w:type="character" w:customStyle="1" w:styleId="z-1">
    <w:name w:val="z-フォームの終わり (文字)"/>
    <w:link w:val="z-2"/>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1">
    <w:name w:val="一覧 2 (文字)"/>
    <w:link w:val="22"/>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3">
    <w:name w:val="本文 2 (文字)"/>
    <w:link w:val="24"/>
    <w:rPr>
      <w:rFonts w:ascii="Times New Roman" w:eastAsia="ＭＳ 明朝" w:hAnsi="Times New Roman"/>
      <w:color w:val="FFFF00"/>
      <w:lang w:val="en-GB" w:eastAsia="ja-JP"/>
    </w:rPr>
  </w:style>
  <w:style w:type="character" w:customStyle="1" w:styleId="31">
    <w:name w:val="見出し 3 (文字)"/>
    <w:link w:val="30"/>
    <w:rPr>
      <w:rFonts w:ascii="Arial" w:eastAsia="ＭＳ 明朝" w:hAnsi="Arial" w:cs="Arial"/>
      <w:b/>
      <w:bCs/>
      <w:sz w:val="26"/>
      <w:szCs w:val="26"/>
      <w:lang w:eastAsia="en-US"/>
    </w:rPr>
  </w:style>
  <w:style w:type="character" w:customStyle="1" w:styleId="B2Car">
    <w:name w:val="B2 Car"/>
    <w:rPr>
      <w:lang w:val="en-GB" w:eastAsia="en-US"/>
    </w:rPr>
  </w:style>
  <w:style w:type="character" w:customStyle="1" w:styleId="aff3">
    <w:name w:val="テキスト (文字)"/>
    <w:link w:val="aff4"/>
    <w:rPr>
      <w:rFonts w:ascii="Century" w:eastAsia="ＭＳ 明朝" w:hAnsi="Century"/>
      <w:kern w:val="2"/>
      <w:sz w:val="21"/>
      <w:szCs w:val="22"/>
      <w:lang w:val="en-GB" w:eastAsia="ja-JP"/>
    </w:rPr>
  </w:style>
  <w:style w:type="character" w:customStyle="1" w:styleId="12">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SimSun" w:hAnsi="Arial" w:cs="Arial"/>
      <w:color w:val="0000FF"/>
      <w:kern w:val="2"/>
      <w:lang w:val="en-US" w:eastAsia="zh-CN" w:bidi="ar-SA"/>
    </w:rPr>
  </w:style>
  <w:style w:type="character" w:customStyle="1" w:styleId="aff5">
    <w:name w:val="日付 (文字)"/>
    <w:link w:val="aff6"/>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ＭＳ 明朝" w:hAnsi="Arial" w:cs="Arial"/>
      <w:color w:val="0000FF"/>
      <w:kern w:val="2"/>
      <w:lang w:val="en-US" w:eastAsia="en-US" w:bidi="ar-SA"/>
    </w:rPr>
  </w:style>
  <w:style w:type="character" w:customStyle="1" w:styleId="50">
    <w:name w:val="見出し 5 (文字)"/>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5">
    <w:name w:val="本文字下げ 2 (文字)"/>
    <w:link w:val="26"/>
    <w:rPr>
      <w:rFonts w:ascii="Times New Roman" w:eastAsia="ＭＳ 明朝" w:hAnsi="Times New Roman"/>
      <w:lang w:val="en-GB" w:eastAsia="en-US"/>
    </w:rPr>
  </w:style>
  <w:style w:type="character" w:customStyle="1" w:styleId="20">
    <w:name w:val="見出し 2 (文字)"/>
    <w:link w:val="2"/>
    <w:rPr>
      <w:rFonts w:ascii="Helvetica" w:eastAsia="ＭＳ 明朝" w:hAnsi="Helvetica" w:cs="Arial"/>
      <w:b/>
      <w:bCs/>
      <w:iCs/>
      <w:szCs w:val="28"/>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customStyle="1" w:styleId="27">
    <w:name w:val="本文インデント 2 (文字)"/>
    <w:link w:val="28"/>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aff7">
    <w:name w:val="ヘッダー (文字)"/>
    <w:link w:val="aff8"/>
    <w:rPr>
      <w:rFonts w:ascii="Arial" w:eastAsia="ＭＳ 明朝"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aff9">
    <w:name w:val="一覧 (文字)"/>
    <w:link w:val="affa"/>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0">
    <w:name w:val="見出し 6 (文字)"/>
    <w:link w:val="6"/>
    <w:uiPriority w:val="9"/>
    <w:rPr>
      <w:rFonts w:ascii="Arial" w:eastAsia="SimHei"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0">
    <w:name w:val="見出し 8 (文字)"/>
    <w:link w:val="8"/>
    <w:rPr>
      <w:rFonts w:ascii="Arial" w:eastAsia="SimHei"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SimSun" w:hAnsi="Cambria" w:cs="Times New Roman"/>
      <w:spacing w:val="-10"/>
      <w:kern w:val="28"/>
      <w:sz w:val="56"/>
      <w:szCs w:val="56"/>
      <w:lang w:val="en-GB" w:eastAsia="ja-JP"/>
    </w:rPr>
  </w:style>
  <w:style w:type="character" w:customStyle="1" w:styleId="13">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ＭＳ 明朝" w:hAnsi="Times New Roman"/>
      <w:sz w:val="22"/>
      <w:szCs w:val="24"/>
    </w:rPr>
  </w:style>
  <w:style w:type="character" w:customStyle="1" w:styleId="affb">
    <w:name w:val="リスト段落 (文字)"/>
    <w:link w:val="affc"/>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0">
    <w:name w:val="見出し 1 (文字)"/>
    <w:link w:val="1"/>
    <w:uiPriority w:val="99"/>
    <w:rPr>
      <w:rFonts w:ascii="Helvetica" w:eastAsia="ＭＳ 明朝"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SimSun"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SimSun"/>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0">
    <w:name w:val="見出し 9 (文字)"/>
    <w:link w:val="9"/>
    <w:uiPriority w:val="9"/>
    <w:rPr>
      <w:rFonts w:ascii="Arial" w:eastAsia="SimHei" w:hAnsi="Arial"/>
      <w:sz w:val="21"/>
      <w:szCs w:val="21"/>
      <w:lang w:eastAsia="en-US"/>
    </w:rPr>
  </w:style>
  <w:style w:type="character" w:customStyle="1" w:styleId="high-light-bg4">
    <w:name w:val="high-light-bg4"/>
  </w:style>
  <w:style w:type="character" w:customStyle="1" w:styleId="affd">
    <w:name w:val="見出しマップ (文字)"/>
    <w:link w:val="affe"/>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ＭＳ 明朝"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afff">
    <w:name w:val="副題 (文字)"/>
    <w:link w:val="afff0"/>
    <w:uiPriority w:val="11"/>
    <w:rPr>
      <w:rFonts w:ascii="Cambria" w:hAnsi="Cambria"/>
      <w:b/>
      <w:i/>
      <w:iCs/>
      <w:color w:val="4F81BD"/>
      <w:spacing w:val="15"/>
      <w:szCs w:val="24"/>
    </w:rPr>
  </w:style>
  <w:style w:type="paragraph" w:styleId="aff2">
    <w:name w:val="Balloon Text"/>
    <w:basedOn w:val="a0"/>
    <w:link w:val="aff1"/>
    <w:unhideWhenUsed/>
    <w:rPr>
      <w:rFonts w:ascii="Tahoma" w:hAnsi="Tahoma" w:cs="Tahoma"/>
      <w:sz w:val="16"/>
      <w:szCs w:val="16"/>
    </w:rPr>
  </w:style>
  <w:style w:type="paragraph" w:styleId="37">
    <w:name w:val="List 3"/>
    <w:basedOn w:val="a0"/>
    <w:link w:val="36"/>
    <w:unhideWhenUsed/>
    <w:pPr>
      <w:ind w:leftChars="400" w:left="100" w:hangingChars="200" w:hanging="200"/>
      <w:contextualSpacing/>
    </w:pPr>
  </w:style>
  <w:style w:type="paragraph" w:styleId="81">
    <w:name w:val="toc 8"/>
    <w:basedOn w:val="14"/>
    <w:pPr>
      <w:spacing w:before="180"/>
      <w:ind w:left="2693" w:hanging="2693"/>
    </w:pPr>
    <w:rPr>
      <w:b/>
    </w:rPr>
  </w:style>
  <w:style w:type="paragraph" w:styleId="71">
    <w:name w:val="toc 7"/>
    <w:basedOn w:val="61"/>
    <w:next w:val="a0"/>
    <w:pPr>
      <w:ind w:left="2268" w:hanging="2268"/>
    </w:pPr>
  </w:style>
  <w:style w:type="paragraph" w:styleId="af5">
    <w:name w:val="annotation text"/>
    <w:basedOn w:val="a0"/>
    <w:link w:val="af4"/>
    <w:uiPriority w:val="99"/>
    <w:unhideWhenUsed/>
    <w:qFormat/>
    <w:rPr>
      <w:szCs w:val="20"/>
    </w:rPr>
  </w:style>
  <w:style w:type="paragraph" w:styleId="ad">
    <w:name w:val="caption"/>
    <w:basedOn w:val="a0"/>
    <w:next w:val="a0"/>
    <w:link w:val="11"/>
    <w:qFormat/>
    <w:pPr>
      <w:spacing w:after="200"/>
    </w:pPr>
    <w:rPr>
      <w:b/>
      <w:bCs/>
      <w:sz w:val="18"/>
      <w:szCs w:val="18"/>
    </w:rPr>
  </w:style>
  <w:style w:type="paragraph" w:styleId="51">
    <w:name w:val="toc 5"/>
    <w:basedOn w:val="41"/>
    <w:pPr>
      <w:ind w:left="1701" w:hanging="1701"/>
    </w:pPr>
  </w:style>
  <w:style w:type="paragraph" w:styleId="38">
    <w:name w:val="List Bullet 3"/>
    <w:basedOn w:val="29"/>
    <w:pPr>
      <w:widowControl w:val="0"/>
      <w:spacing w:after="120"/>
      <w:ind w:left="720"/>
      <w:jc w:val="both"/>
    </w:pPr>
    <w:rPr>
      <w:rFonts w:ascii="Arial" w:eastAsia="DengXian" w:hAnsi="Arial" w:cs="Arial"/>
      <w:kern w:val="2"/>
      <w:sz w:val="21"/>
      <w:szCs w:val="22"/>
      <w:lang w:eastAsia="ja-JP"/>
    </w:rPr>
  </w:style>
  <w:style w:type="paragraph" w:styleId="afc">
    <w:name w:val="footer"/>
    <w:basedOn w:val="a0"/>
    <w:link w:val="afb"/>
    <w:unhideWhenUsed/>
    <w:pPr>
      <w:tabs>
        <w:tab w:val="center" w:pos="4536"/>
        <w:tab w:val="right" w:pos="9072"/>
      </w:tabs>
    </w:pPr>
  </w:style>
  <w:style w:type="paragraph" w:styleId="42">
    <w:name w:val="List Bullet 4"/>
    <w:basedOn w:val="38"/>
    <w:pPr>
      <w:widowControl/>
      <w:spacing w:after="180"/>
      <w:ind w:left="1418" w:hanging="284"/>
      <w:jc w:val="left"/>
    </w:pPr>
    <w:rPr>
      <w:rFonts w:ascii="Times New Roman" w:eastAsia="SimSun" w:hAnsi="Times New Roman" w:cs="Times New Roman"/>
      <w:kern w:val="0"/>
      <w:sz w:val="20"/>
      <w:szCs w:val="20"/>
      <w:lang w:val="en-GB" w:eastAsia="en-US"/>
    </w:rPr>
  </w:style>
  <w:style w:type="paragraph" w:styleId="afff1">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5">
    <w:name w:val="index 1"/>
    <w:basedOn w:val="a0"/>
    <w:next w:val="a0"/>
    <w:pPr>
      <w:autoSpaceDE w:val="0"/>
      <w:autoSpaceDN w:val="0"/>
      <w:adjustRightInd w:val="0"/>
      <w:snapToGrid w:val="0"/>
      <w:spacing w:after="120"/>
      <w:jc w:val="both"/>
    </w:pPr>
    <w:rPr>
      <w:rFonts w:eastAsia="SimSun"/>
      <w:sz w:val="22"/>
      <w:szCs w:val="22"/>
    </w:rPr>
  </w:style>
  <w:style w:type="paragraph" w:customStyle="1" w:styleId="11BodyText">
    <w:name w:val="11 BodyText"/>
    <w:basedOn w:val="a0"/>
    <w:pPr>
      <w:spacing w:after="220"/>
      <w:ind w:left="1298"/>
    </w:pPr>
    <w:rPr>
      <w:rFonts w:ascii="Arial" w:eastAsia="SimSun"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4">
    <w:name w:val="Body Text 2"/>
    <w:basedOn w:val="a0"/>
    <w:link w:val="23"/>
    <w:pPr>
      <w:spacing w:after="180"/>
    </w:pPr>
    <w:rPr>
      <w:rFonts w:eastAsia="ＭＳ 明朝"/>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3">
    <w:name w:val="Plain Text"/>
    <w:basedOn w:val="a0"/>
    <w:link w:val="af2"/>
    <w:uiPriority w:val="99"/>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ＭＳ 明朝"/>
      <w:lang w:val="en-US"/>
    </w:rPr>
  </w:style>
  <w:style w:type="paragraph" w:customStyle="1" w:styleId="bullet20">
    <w:name w:val="bullet 2"/>
    <w:basedOn w:val="a1"/>
    <w:link w:val="bullet2Char0"/>
    <w:qFormat/>
    <w:pPr>
      <w:ind w:left="840" w:hanging="420"/>
    </w:pPr>
    <w:rPr>
      <w:rFonts w:eastAsia="SimSun"/>
      <w:lang w:val="en-GB" w:eastAsia="zh-CN"/>
    </w:rPr>
  </w:style>
  <w:style w:type="paragraph" w:styleId="35">
    <w:name w:val="Body Text 3"/>
    <w:basedOn w:val="a0"/>
    <w:link w:val="34"/>
    <w:pPr>
      <w:jc w:val="both"/>
    </w:pPr>
    <w:rPr>
      <w:rFonts w:eastAsia="ＭＳ ゴシック"/>
      <w:sz w:val="24"/>
      <w:szCs w:val="20"/>
      <w:lang w:val="en-GB" w:eastAsia="ja-JP"/>
    </w:rPr>
  </w:style>
  <w:style w:type="paragraph" w:customStyle="1" w:styleId="ZV">
    <w:name w:val="ZV"/>
    <w:basedOn w:val="ZU"/>
    <w:pPr>
      <w:framePr w:wrap="notBeside" w:y="16161"/>
    </w:pPr>
  </w:style>
  <w:style w:type="paragraph" w:customStyle="1" w:styleId="B5">
    <w:name w:val="B5"/>
    <w:basedOn w:val="52"/>
    <w:pPr>
      <w:spacing w:after="180"/>
      <w:ind w:leftChars="0" w:left="1702" w:firstLineChars="0" w:hanging="284"/>
    </w:pPr>
    <w:rPr>
      <w:rFonts w:eastAsia="SimSun"/>
      <w:szCs w:val="20"/>
      <w:lang w:val="en-GB"/>
    </w:rPr>
  </w:style>
  <w:style w:type="paragraph" w:styleId="a1">
    <w:name w:val="Body Text"/>
    <w:basedOn w:val="a0"/>
    <w:link w:val="afd"/>
    <w:pPr>
      <w:spacing w:after="120"/>
      <w:jc w:val="both"/>
    </w:pPr>
    <w:rPr>
      <w:rFonts w:eastAsia="ＭＳ 明朝"/>
    </w:rPr>
  </w:style>
  <w:style w:type="paragraph" w:styleId="affe">
    <w:name w:val="Document Map"/>
    <w:basedOn w:val="a0"/>
    <w:link w:val="affd"/>
    <w:pPr>
      <w:shd w:val="clear" w:color="auto" w:fill="000080"/>
      <w:spacing w:after="180"/>
    </w:pPr>
    <w:rPr>
      <w:rFonts w:ascii="Tahoma" w:eastAsia="SimSun" w:hAnsi="Tahoma" w:cs="Tahoma"/>
      <w:szCs w:val="20"/>
      <w:lang w:val="en-GB"/>
    </w:rPr>
  </w:style>
  <w:style w:type="paragraph" w:styleId="afff2">
    <w:name w:val="Normal Indent"/>
    <w:basedOn w:val="a0"/>
    <w:pPr>
      <w:widowControl w:val="0"/>
      <w:ind w:firstLine="420"/>
      <w:jc w:val="both"/>
    </w:pPr>
    <w:rPr>
      <w:rFonts w:eastAsia="SimSun"/>
      <w:kern w:val="2"/>
      <w:sz w:val="21"/>
      <w:szCs w:val="20"/>
      <w:lang w:eastAsia="zh-CN"/>
    </w:rPr>
  </w:style>
  <w:style w:type="paragraph" w:styleId="2a">
    <w:name w:val="List Number 2"/>
    <w:basedOn w:val="afff1"/>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J">
    <w:name w:val="TAJ"/>
    <w:basedOn w:val="TH"/>
    <w:rPr>
      <w:rFonts w:eastAsia="SimSun"/>
    </w:rPr>
  </w:style>
  <w:style w:type="paragraph" w:customStyle="1" w:styleId="NO">
    <w:name w:val="NO"/>
    <w:basedOn w:val="a0"/>
    <w:link w:val="NOChar"/>
    <w:pPr>
      <w:keepLines/>
      <w:spacing w:after="180"/>
      <w:ind w:left="1135" w:hanging="851"/>
    </w:pPr>
    <w:rPr>
      <w:rFonts w:eastAsia="SimSun"/>
      <w:szCs w:val="20"/>
      <w:lang w:val="en-GB"/>
    </w:rPr>
  </w:style>
  <w:style w:type="paragraph" w:styleId="aff0">
    <w:name w:val="Title"/>
    <w:basedOn w:val="a0"/>
    <w:link w:val="aff"/>
    <w:qFormat/>
    <w:pPr>
      <w:overflowPunct w:val="0"/>
      <w:autoSpaceDE w:val="0"/>
      <w:autoSpaceDN w:val="0"/>
      <w:adjustRightInd w:val="0"/>
      <w:spacing w:after="120"/>
      <w:jc w:val="center"/>
      <w:textAlignment w:val="baseline"/>
    </w:pPr>
    <w:rPr>
      <w:rFonts w:ascii="Arial" w:eastAsia="ＭＳ 明朝" w:hAnsi="Arial"/>
      <w:b/>
      <w:sz w:val="24"/>
      <w:szCs w:val="20"/>
      <w:lang w:val="de-DE" w:eastAsia="ja-JP"/>
    </w:rPr>
  </w:style>
  <w:style w:type="paragraph" w:styleId="43">
    <w:name w:val="List 4"/>
    <w:basedOn w:val="a0"/>
    <w:unhideWhenUsed/>
    <w:pPr>
      <w:ind w:leftChars="600" w:left="100" w:hangingChars="200" w:hanging="200"/>
      <w:contextualSpacing/>
    </w:pPr>
  </w:style>
  <w:style w:type="paragraph" w:styleId="52">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SimSun"/>
      <w:szCs w:val="20"/>
      <w:lang w:val="en-GB" w:eastAsia="en-GB"/>
    </w:rPr>
  </w:style>
  <w:style w:type="paragraph" w:styleId="53">
    <w:name w:val="List Bullet 5"/>
    <w:basedOn w:val="42"/>
    <w:pPr>
      <w:ind w:left="1702"/>
    </w:pPr>
  </w:style>
  <w:style w:type="paragraph" w:customStyle="1" w:styleId="00BodyText">
    <w:name w:val="00 BodyText"/>
    <w:basedOn w:val="a0"/>
    <w:pPr>
      <w:spacing w:after="220"/>
    </w:pPr>
    <w:rPr>
      <w:rFonts w:ascii="Arial" w:eastAsia="SimSun"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61">
    <w:name w:val="toc 6"/>
    <w:basedOn w:val="51"/>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ＭＳ 明朝"/>
      <w:sz w:val="24"/>
      <w:szCs w:val="20"/>
      <w:lang w:eastAsia="en-GB"/>
    </w:rPr>
  </w:style>
  <w:style w:type="paragraph" w:styleId="af1">
    <w:name w:val="footnote text"/>
    <w:basedOn w:val="a0"/>
    <w:link w:val="af0"/>
    <w:pPr>
      <w:keepLines/>
      <w:ind w:left="454" w:hanging="454"/>
    </w:pPr>
    <w:rPr>
      <w:rFonts w:eastAsia="ＭＳ 明朝"/>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SimSun"/>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SimSun"/>
      <w:szCs w:val="20"/>
      <w:lang w:val="en-GB"/>
    </w:rPr>
  </w:style>
  <w:style w:type="paragraph" w:customStyle="1" w:styleId="B4">
    <w:name w:val="B4"/>
    <w:basedOn w:val="43"/>
    <w:link w:val="B4Char"/>
    <w:qFormat/>
    <w:pPr>
      <w:spacing w:after="180"/>
      <w:ind w:leftChars="0" w:left="1418" w:firstLineChars="0" w:hanging="284"/>
    </w:pPr>
    <w:rPr>
      <w:rFonts w:eastAsia="SimSun"/>
      <w:szCs w:val="20"/>
      <w:lang w:val="en-GB"/>
    </w:rPr>
  </w:style>
  <w:style w:type="paragraph" w:styleId="af">
    <w:name w:val="Body Text Indent"/>
    <w:basedOn w:val="a0"/>
    <w:link w:val="ae"/>
    <w:uiPriority w:val="99"/>
    <w:unhideWhenUsed/>
    <w:pPr>
      <w:spacing w:after="120" w:line="276" w:lineRule="auto"/>
      <w:ind w:left="360"/>
    </w:pPr>
    <w:rPr>
      <w:rFonts w:eastAsia="SimSun"/>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SimSun"/>
      <w:b/>
      <w:bCs/>
      <w:szCs w:val="20"/>
    </w:rPr>
  </w:style>
  <w:style w:type="paragraph" w:styleId="41">
    <w:name w:val="toc 4"/>
    <w:basedOn w:val="39"/>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f3">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styleId="33">
    <w:name w:val="Body Text Indent 3"/>
    <w:basedOn w:val="a0"/>
    <w:link w:val="32"/>
    <w:pPr>
      <w:overflowPunct w:val="0"/>
      <w:autoSpaceDE w:val="0"/>
      <w:autoSpaceDN w:val="0"/>
      <w:adjustRightInd w:val="0"/>
      <w:ind w:left="1080"/>
      <w:textAlignment w:val="baseline"/>
    </w:pPr>
    <w:rPr>
      <w:rFonts w:eastAsia="SimSun"/>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c">
    <w:name w:val="List Paragraph"/>
    <w:basedOn w:val="a0"/>
    <w:link w:val="affb"/>
    <w:uiPriority w:val="34"/>
    <w:qFormat/>
    <w:pPr>
      <w:ind w:left="720"/>
      <w:contextualSpacing/>
    </w:pPr>
  </w:style>
  <w:style w:type="paragraph" w:styleId="affa">
    <w:name w:val="List"/>
    <w:basedOn w:val="a0"/>
    <w:link w:val="aff9"/>
    <w:pPr>
      <w:spacing w:after="180"/>
      <w:ind w:left="568" w:hanging="284"/>
    </w:pPr>
    <w:rPr>
      <w:rFonts w:eastAsia="SimSun"/>
      <w:szCs w:val="20"/>
      <w:lang w:val="en-GB"/>
    </w:rPr>
  </w:style>
  <w:style w:type="paragraph" w:customStyle="1" w:styleId="CRfront">
    <w:name w:val="CR_front"/>
    <w:next w:val="a0"/>
    <w:rPr>
      <w:rFonts w:ascii="Arial" w:eastAsia="ＭＳ 明朝"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SimSun"/>
      <w:szCs w:val="20"/>
    </w:rPr>
  </w:style>
  <w:style w:type="paragraph" w:styleId="39">
    <w:name w:val="toc 3"/>
    <w:basedOn w:val="2b"/>
    <w:pPr>
      <w:ind w:left="1134" w:hanging="1134"/>
    </w:pPr>
  </w:style>
  <w:style w:type="paragraph" w:customStyle="1" w:styleId="xmsonormal">
    <w:name w:val="xmsonormal"/>
    <w:basedOn w:val="a0"/>
    <w:rPr>
      <w:rFonts w:ascii="SimSun" w:eastAsia="SimSun" w:hAnsi="SimSun" w:cs="SimSun"/>
      <w:sz w:val="24"/>
      <w:szCs w:val="22"/>
      <w:lang w:eastAsia="zh-CN"/>
    </w:rPr>
  </w:style>
  <w:style w:type="paragraph" w:customStyle="1" w:styleId="EX">
    <w:name w:val="EX"/>
    <w:basedOn w:val="a0"/>
    <w:pPr>
      <w:keepLines/>
      <w:spacing w:after="180"/>
      <w:ind w:left="1702" w:hanging="1418"/>
    </w:pPr>
    <w:rPr>
      <w:rFonts w:eastAsia="SimSun"/>
      <w:szCs w:val="20"/>
      <w:lang w:val="en-GB"/>
    </w:rPr>
  </w:style>
  <w:style w:type="paragraph" w:styleId="af9">
    <w:name w:val="annotation subject"/>
    <w:basedOn w:val="af5"/>
    <w:next w:val="af5"/>
    <w:link w:val="af8"/>
    <w:unhideWhenUsed/>
    <w:rPr>
      <w:b/>
      <w:bCs/>
    </w:rPr>
  </w:style>
  <w:style w:type="paragraph" w:customStyle="1" w:styleId="owapara">
    <w:name w:val="owapara"/>
    <w:basedOn w:val="a0"/>
    <w:rPr>
      <w:rFonts w:eastAsia="Calibri"/>
      <w:sz w:val="24"/>
    </w:rPr>
  </w:style>
  <w:style w:type="paragraph" w:styleId="91">
    <w:name w:val="toc 9"/>
    <w:basedOn w:val="81"/>
    <w:pPr>
      <w:ind w:left="1418" w:hanging="1418"/>
    </w:pPr>
  </w:style>
  <w:style w:type="paragraph" w:styleId="afff4">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2b">
    <w:name w:val="toc 2"/>
    <w:basedOn w:val="14"/>
    <w:pPr>
      <w:keepNext w:val="0"/>
      <w:spacing w:before="0"/>
      <w:ind w:left="851" w:hanging="851"/>
    </w:pPr>
    <w:rPr>
      <w:sz w:val="20"/>
    </w:rPr>
  </w:style>
  <w:style w:type="paragraph" w:customStyle="1" w:styleId="B3">
    <w:name w:val="B3"/>
    <w:basedOn w:val="37"/>
    <w:link w:val="B3Char"/>
    <w:qFormat/>
    <w:pPr>
      <w:spacing w:after="180"/>
      <w:ind w:leftChars="0" w:left="1135" w:firstLineChars="0" w:hanging="284"/>
    </w:pPr>
    <w:rPr>
      <w:rFonts w:eastAsia="SimSun"/>
      <w:szCs w:val="20"/>
      <w:lang w:val="en-GB"/>
    </w:rPr>
  </w:style>
  <w:style w:type="paragraph" w:styleId="26">
    <w:name w:val="Body Text First Indent 2"/>
    <w:basedOn w:val="af"/>
    <w:link w:val="25"/>
    <w:pPr>
      <w:spacing w:after="180" w:line="240" w:lineRule="auto"/>
      <w:ind w:leftChars="400" w:left="851" w:firstLineChars="100" w:firstLine="210"/>
    </w:pPr>
    <w:rPr>
      <w:rFonts w:eastAsia="ＭＳ 明朝"/>
      <w:lang w:val="en-GB" w:eastAsia="en-US"/>
    </w:rPr>
  </w:style>
  <w:style w:type="paragraph" w:customStyle="1" w:styleId="Guidance">
    <w:name w:val="Guidance"/>
    <w:basedOn w:val="a0"/>
    <w:pPr>
      <w:spacing w:after="180"/>
    </w:pPr>
    <w:rPr>
      <w:rFonts w:eastAsia="SimSun"/>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c">
    <w:name w:val="index 2"/>
    <w:basedOn w:val="15"/>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styleId="afff0">
    <w:name w:val="Subtitle"/>
    <w:basedOn w:val="a0"/>
    <w:next w:val="a0"/>
    <w:link w:val="afff"/>
    <w:uiPriority w:val="11"/>
    <w:qFormat/>
    <w:pPr>
      <w:numPr>
        <w:ilvl w:val="1"/>
      </w:numPr>
      <w:snapToGrid w:val="0"/>
    </w:pPr>
    <w:rPr>
      <w:rFonts w:ascii="Cambria" w:eastAsia="SimSun" w:hAnsi="Cambria"/>
      <w:b/>
      <w:i/>
      <w:iCs/>
      <w:color w:val="4F81BD"/>
      <w:spacing w:val="15"/>
      <w:lang w:eastAsia="zh-CN"/>
    </w:rPr>
  </w:style>
  <w:style w:type="paragraph" w:customStyle="1" w:styleId="numberedlist0">
    <w:name w:val="numbered list"/>
    <w:basedOn w:val="afff5"/>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8">
    <w:name w:val="Body Text Indent 2"/>
    <w:basedOn w:val="a0"/>
    <w:link w:val="27"/>
    <w:pPr>
      <w:widowControl w:val="0"/>
      <w:tabs>
        <w:tab w:val="left" w:pos="2205"/>
      </w:tabs>
      <w:overflowPunct w:val="0"/>
      <w:autoSpaceDE w:val="0"/>
      <w:autoSpaceDN w:val="0"/>
      <w:adjustRightInd w:val="0"/>
      <w:ind w:left="200"/>
      <w:jc w:val="both"/>
      <w:textAlignment w:val="baseline"/>
    </w:pPr>
    <w:rPr>
      <w:rFonts w:eastAsia="SimSun"/>
      <w:kern w:val="2"/>
      <w:szCs w:val="20"/>
    </w:rPr>
  </w:style>
  <w:style w:type="paragraph" w:customStyle="1" w:styleId="bullet1">
    <w:name w:val="bullet 1"/>
    <w:basedOn w:val="a1"/>
    <w:qFormat/>
    <w:pPr>
      <w:numPr>
        <w:numId w:val="4"/>
      </w:numPr>
    </w:pPr>
    <w:rPr>
      <w:rFonts w:ascii="Times" w:eastAsia="SimSun" w:hAnsi="Times"/>
      <w:lang w:val="en-GB" w:eastAsia="zh-CN"/>
    </w:rPr>
  </w:style>
  <w:style w:type="paragraph" w:styleId="14">
    <w:name w:val="toc 1"/>
    <w:pPr>
      <w:keepNext/>
      <w:keepLines/>
      <w:widowControl w:val="0"/>
      <w:tabs>
        <w:tab w:val="right" w:leader="dot" w:pos="9639"/>
      </w:tabs>
      <w:spacing w:before="120"/>
      <w:ind w:left="567" w:right="425" w:hanging="567"/>
    </w:pPr>
    <w:rPr>
      <w:sz w:val="22"/>
      <w:lang w:val="en-GB"/>
    </w:rPr>
  </w:style>
  <w:style w:type="paragraph" w:styleId="2d">
    <w:name w:val="List Continue 2"/>
    <w:basedOn w:val="a0"/>
    <w:pPr>
      <w:spacing w:after="180"/>
      <w:ind w:leftChars="400" w:left="850"/>
    </w:pPr>
    <w:rPr>
      <w:rFonts w:eastAsia="ＭＳ 明朝"/>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ＭＳ 明朝"/>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f8">
    <w:name w:val="header"/>
    <w:basedOn w:val="a0"/>
    <w:link w:val="aff7"/>
    <w:pPr>
      <w:tabs>
        <w:tab w:val="center" w:pos="4536"/>
        <w:tab w:val="right" w:pos="9072"/>
      </w:tabs>
    </w:pPr>
    <w:rPr>
      <w:rFonts w:ascii="Arial" w:eastAsia="ＭＳ 明朝"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customStyle="1" w:styleId="TAN">
    <w:name w:val="TAN"/>
    <w:basedOn w:val="TAL"/>
    <w:pPr>
      <w:ind w:left="851" w:hanging="851"/>
    </w:pPr>
    <w:rPr>
      <w:rFonts w:eastAsia="SimSun"/>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f6">
    <w:name w:val="Date"/>
    <w:basedOn w:val="a0"/>
    <w:next w:val="a0"/>
    <w:link w:val="aff5"/>
    <w:uiPriority w:val="99"/>
    <w:pPr>
      <w:overflowPunct w:val="0"/>
      <w:autoSpaceDE w:val="0"/>
      <w:autoSpaceDN w:val="0"/>
      <w:adjustRightInd w:val="0"/>
      <w:jc w:val="both"/>
      <w:textAlignment w:val="baseline"/>
    </w:pPr>
    <w:rPr>
      <w:rFonts w:eastAsia="SimSun"/>
      <w:szCs w:val="20"/>
      <w:lang w:val="en-GB" w:eastAsia="en-GB"/>
    </w:rPr>
  </w:style>
  <w:style w:type="paragraph" w:styleId="29">
    <w:name w:val="List Bullet 2"/>
    <w:basedOn w:val="a0"/>
    <w:unhideWhenUsed/>
    <w:pPr>
      <w:ind w:left="1571" w:hanging="360"/>
      <w:contextualSpacing/>
    </w:pPr>
  </w:style>
  <w:style w:type="paragraph" w:styleId="22">
    <w:name w:val="List 2"/>
    <w:basedOn w:val="a0"/>
    <w:link w:val="21"/>
    <w:unhideWhenUsed/>
    <w:pPr>
      <w:ind w:leftChars="200" w:left="100" w:hangingChars="200" w:hanging="200"/>
      <w:contextualSpacing/>
    </w:pPr>
  </w:style>
  <w:style w:type="paragraph" w:styleId="afff5">
    <w:name w:val="List Bullet"/>
    <w:basedOn w:val="affa"/>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ＭＳ 明朝"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Web">
    <w:name w:val="Normal (Web)"/>
    <w:basedOn w:val="a0"/>
    <w:uiPriority w:val="99"/>
    <w:unhideWhenUsed/>
    <w:qFormat/>
    <w:pPr>
      <w:spacing w:before="100" w:beforeAutospacing="1" w:after="100" w:afterAutospacing="1"/>
    </w:pPr>
    <w:rPr>
      <w:rFonts w:ascii="SimSun" w:eastAsia="SimSun" w:hAnsi="SimSun" w:cs="SimSun"/>
      <w:sz w:val="24"/>
      <w:lang w:eastAsia="zh-CN"/>
    </w:rPr>
  </w:style>
  <w:style w:type="paragraph" w:customStyle="1" w:styleId="TF">
    <w:name w:val="TF"/>
    <w:basedOn w:val="TH"/>
    <w:link w:val="TFChar"/>
    <w:pPr>
      <w:keepNext w:val="0"/>
      <w:spacing w:before="0" w:after="240"/>
    </w:pPr>
    <w:rPr>
      <w:rFonts w:eastAsia="SimSu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ＭＳ 明朝"/>
      <w:sz w:val="24"/>
      <w:szCs w:val="20"/>
      <w:lang w:eastAsia="en-GB"/>
    </w:rPr>
  </w:style>
  <w:style w:type="paragraph" w:styleId="HTML0">
    <w:name w:val="HTML Preformatted"/>
    <w:basedOn w:val="a0"/>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SimSun" w:hAnsi="Arial" w:cs="Times New Roman"/>
      <w:b w:val="0"/>
      <w:bCs w:val="0"/>
      <w:kern w:val="0"/>
      <w:sz w:val="36"/>
      <w:szCs w:val="20"/>
      <w:lang w:val="en-GB"/>
    </w:rPr>
  </w:style>
  <w:style w:type="paragraph" w:styleId="afff6">
    <w:name w:val="index heading"/>
    <w:basedOn w:val="a0"/>
    <w:next w:val="a0"/>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SimSun"/>
      <w:sz w:val="22"/>
      <w:szCs w:val="20"/>
    </w:rPr>
  </w:style>
  <w:style w:type="paragraph" w:customStyle="1" w:styleId="xl65">
    <w:name w:val="xl65"/>
    <w:basedOn w:val="a0"/>
    <w:pPr>
      <w:spacing w:before="100" w:beforeAutospacing="1" w:after="100" w:afterAutospacing="1"/>
      <w:jc w:val="center"/>
    </w:pPr>
    <w:rPr>
      <w:rFonts w:ascii="SimSun" w:eastAsia="SimSun" w:hAnsi="SimSun" w:cs="SimSun"/>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f7">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SimSun"/>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ＭＳ 明朝"/>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ＭＳ 明朝"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ＭＳ 明朝"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2"/>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SimSun"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ＭＳ 明朝"/>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SimSun"/>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a0"/>
    <w:pPr>
      <w:numPr>
        <w:numId w:val="11"/>
      </w:numPr>
      <w:tabs>
        <w:tab w:val="left" w:pos="360"/>
      </w:tabs>
      <w:spacing w:after="180"/>
    </w:pPr>
    <w:rPr>
      <w:rFonts w:eastAsia="ＭＳ ゴシック"/>
      <w:sz w:val="24"/>
      <w:szCs w:val="20"/>
      <w:lang w:val="en-GB" w:eastAsia="ja-JP"/>
    </w:rPr>
  </w:style>
  <w:style w:type="paragraph" w:customStyle="1" w:styleId="item">
    <w:name w:val="item"/>
    <w:basedOn w:val="a0"/>
    <w:pPr>
      <w:numPr>
        <w:numId w:val="12"/>
      </w:numPr>
      <w:tabs>
        <w:tab w:val="left" w:pos="360"/>
      </w:tabs>
      <w:jc w:val="both"/>
    </w:pPr>
    <w:rPr>
      <w:rFonts w:eastAsia="ＭＳ 明朝"/>
      <w:szCs w:val="20"/>
      <w:lang w:val="en-GB"/>
    </w:rPr>
  </w:style>
  <w:style w:type="paragraph" w:customStyle="1" w:styleId="b20">
    <w:name w:val="b2"/>
    <w:basedOn w:val="a0"/>
    <w:pPr>
      <w:spacing w:before="100" w:beforeAutospacing="1" w:after="100" w:afterAutospacing="1"/>
    </w:pPr>
    <w:rPr>
      <w:rFonts w:ascii="SimSun" w:eastAsia="SimSun" w:hAnsi="SimSun" w:cs="SimSun"/>
      <w:sz w:val="24"/>
      <w:lang w:eastAsia="zh-CN"/>
    </w:rPr>
  </w:style>
  <w:style w:type="paragraph" w:customStyle="1" w:styleId="FP">
    <w:name w:val="FP"/>
    <w:basedOn w:val="a0"/>
    <w:rPr>
      <w:rFonts w:eastAsia="SimSun"/>
      <w:szCs w:val="20"/>
      <w:lang w:val="en-GB"/>
    </w:rPr>
  </w:style>
  <w:style w:type="paragraph" w:customStyle="1" w:styleId="HE">
    <w:name w:val="HE"/>
    <w:basedOn w:val="a0"/>
    <w:pPr>
      <w:overflowPunct w:val="0"/>
      <w:autoSpaceDE w:val="0"/>
      <w:autoSpaceDN w:val="0"/>
      <w:adjustRightInd w:val="0"/>
      <w:textAlignment w:val="baseline"/>
    </w:pPr>
    <w:rPr>
      <w:rFonts w:eastAsia="ＭＳ 明朝"/>
      <w:b/>
      <w:szCs w:val="20"/>
      <w:lang w:val="en-GB" w:eastAsia="en-GB"/>
    </w:rPr>
  </w:style>
  <w:style w:type="paragraph" w:customStyle="1" w:styleId="TAR">
    <w:name w:val="TAR"/>
    <w:basedOn w:val="TAL"/>
    <w:pPr>
      <w:jc w:val="right"/>
    </w:pPr>
    <w:rPr>
      <w:rFonts w:eastAsia="SimSun"/>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ＭＳ 明朝"/>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SimSun"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4">
    <w:name w:val="テキスト"/>
    <w:basedOn w:val="a0"/>
    <w:link w:val="aff3"/>
    <w:qFormat/>
    <w:pPr>
      <w:widowControl w:val="0"/>
      <w:spacing w:afterLines="50" w:after="200" w:line="320" w:lineRule="exact"/>
      <w:ind w:firstLineChars="100" w:firstLine="210"/>
      <w:jc w:val="both"/>
    </w:pPr>
    <w:rPr>
      <w:rFonts w:ascii="Century" w:eastAsia="ＭＳ 明朝"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SimSun"/>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SimSun"/>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TableCell">
    <w:name w:val="Table Cell"/>
    <w:basedOn w:val="TAC"/>
    <w:link w:val="TableCellChar"/>
    <w:qFormat/>
    <w:pPr>
      <w:textAlignment w:val="auto"/>
    </w:pPr>
    <w:rPr>
      <w:rFonts w:eastAsia="SimSun"/>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SimSun"/>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ＭＳ 明朝"/>
      <w:b/>
      <w:szCs w:val="20"/>
    </w:rPr>
  </w:style>
  <w:style w:type="paragraph" w:customStyle="1" w:styleId="afe">
    <w:name w:val="样式 正文"/>
    <w:basedOn w:val="a0"/>
    <w:link w:val="Char"/>
    <w:pPr>
      <w:widowControl w:val="0"/>
      <w:ind w:firstLineChars="200" w:firstLine="420"/>
      <w:jc w:val="both"/>
    </w:pPr>
    <w:rPr>
      <w:rFonts w:eastAsia="SimSun" w:cs="SimSun"/>
      <w:kern w:val="2"/>
      <w:sz w:val="21"/>
      <w:szCs w:val="20"/>
      <w:lang w:eastAsia="zh-CN"/>
    </w:rPr>
  </w:style>
  <w:style w:type="paragraph" w:customStyle="1" w:styleId="SpecTextNum">
    <w:name w:val="Spec Text Num"/>
    <w:basedOn w:val="a0"/>
    <w:pPr>
      <w:numPr>
        <w:numId w:val="16"/>
      </w:numPr>
      <w:tabs>
        <w:tab w:val="left" w:pos="1134"/>
      </w:tabs>
    </w:pPr>
    <w:rPr>
      <w:rFonts w:eastAsia="ＭＳ 明朝"/>
      <w:sz w:val="24"/>
      <w:lang w:eastAsia="ja-JP"/>
    </w:rPr>
  </w:style>
  <w:style w:type="paragraph" w:customStyle="1" w:styleId="Comments">
    <w:name w:val="Comments"/>
    <w:basedOn w:val="a0"/>
    <w:link w:val="CommentsChar"/>
    <w:qFormat/>
    <w:pPr>
      <w:spacing w:before="40"/>
    </w:pPr>
    <w:rPr>
      <w:rFonts w:ascii="Arial" w:eastAsia="ＭＳ 明朝" w:hAnsi="Arial"/>
      <w:i/>
      <w:sz w:val="18"/>
      <w:lang w:val="en-GB" w:eastAsia="en-GB"/>
    </w:rPr>
  </w:style>
  <w:style w:type="paragraph" w:customStyle="1" w:styleId="bullet">
    <w:name w:val="bullet"/>
    <w:basedOn w:val="affc"/>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SimSun"/>
      <w:sz w:val="24"/>
    </w:rPr>
  </w:style>
  <w:style w:type="paragraph" w:styleId="afff8">
    <w:name w:val="TOC Heading"/>
    <w:basedOn w:val="1"/>
    <w:next w:val="a0"/>
    <w:uiPriority w:val="39"/>
    <w:qFormat/>
    <w:pPr>
      <w:keepLines/>
      <w:spacing w:after="0" w:line="259" w:lineRule="auto"/>
      <w:outlineLvl w:val="9"/>
    </w:pPr>
    <w:rPr>
      <w:rFonts w:ascii="Calibri Light" w:eastAsia="SimSun"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SimSun"/>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f9">
    <w:name w:val="表格文字居左"/>
    <w:basedOn w:val="a0"/>
    <w:next w:val="a0"/>
    <w:pPr>
      <w:widowControl w:val="0"/>
      <w:jc w:val="both"/>
    </w:pPr>
    <w:rPr>
      <w:rFonts w:ascii="Arial" w:eastAsia="SimSun" w:hAnsi="Arial" w:cs="SimSun"/>
      <w:kern w:val="2"/>
      <w:sz w:val="21"/>
      <w:szCs w:val="20"/>
      <w:lang w:eastAsia="zh-CN"/>
    </w:rPr>
  </w:style>
  <w:style w:type="paragraph" w:styleId="z-0">
    <w:name w:val="HTML Top of Form"/>
    <w:basedOn w:val="a0"/>
    <w:next w:val="a0"/>
    <w:link w:val="z-"/>
    <w:uiPriority w:val="99"/>
    <w:unhideWhenUsed/>
    <w:pPr>
      <w:pBdr>
        <w:bottom w:val="single" w:sz="6" w:space="1" w:color="auto"/>
      </w:pBdr>
      <w:jc w:val="center"/>
    </w:pPr>
    <w:rPr>
      <w:rFonts w:ascii="Arial" w:eastAsia="SimSun"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ＭＳ 明朝"/>
      <w:szCs w:val="20"/>
      <w:lang w:val="en-GB" w:eastAsia="ja-JP"/>
    </w:rPr>
  </w:style>
  <w:style w:type="paragraph" w:styleId="z-2">
    <w:name w:val="HTML Bottom of Form"/>
    <w:basedOn w:val="a0"/>
    <w:next w:val="a0"/>
    <w:link w:val="z-1"/>
    <w:uiPriority w:val="99"/>
    <w:unhideWhenUsed/>
    <w:pPr>
      <w:pBdr>
        <w:top w:val="single" w:sz="6" w:space="1" w:color="auto"/>
      </w:pBdr>
      <w:jc w:val="center"/>
    </w:pPr>
    <w:rPr>
      <w:rFonts w:ascii="Arial" w:eastAsia="SimSun" w:hAnsi="Arial"/>
      <w:vanish/>
      <w:sz w:val="16"/>
      <w:szCs w:val="16"/>
      <w:lang w:eastAsia="zh-CN"/>
    </w:rPr>
  </w:style>
  <w:style w:type="paragraph" w:customStyle="1" w:styleId="ListBulletLast">
    <w:name w:val="List Bullet Last"/>
    <w:basedOn w:val="afff5"/>
    <w:next w:val="a1"/>
    <w:pPr>
      <w:spacing w:after="240"/>
      <w:ind w:left="714" w:hanging="357"/>
    </w:pPr>
    <w:rPr>
      <w:rFonts w:ascii="Arial" w:eastAsia="ＭＳ ゴシック"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SimSun"/>
      <w:szCs w:val="20"/>
    </w:rPr>
  </w:style>
  <w:style w:type="paragraph" w:customStyle="1" w:styleId="references">
    <w:name w:val="references"/>
    <w:pPr>
      <w:numPr>
        <w:numId w:val="19"/>
      </w:numPr>
      <w:tabs>
        <w:tab w:val="left" w:pos="360"/>
      </w:tabs>
      <w:spacing w:after="50" w:line="180" w:lineRule="exact"/>
      <w:jc w:val="both"/>
    </w:pPr>
    <w:rPr>
      <w:rFonts w:eastAsia="ＭＳ 明朝"/>
      <w:sz w:val="16"/>
      <w:szCs w:val="16"/>
    </w:rPr>
  </w:style>
  <w:style w:type="paragraph" w:customStyle="1" w:styleId="tableheader">
    <w:name w:val="tableheader"/>
    <w:basedOn w:val="a0"/>
    <w:qFormat/>
    <w:pPr>
      <w:snapToGrid w:val="0"/>
      <w:spacing w:before="40" w:after="40"/>
      <w:jc w:val="center"/>
    </w:pPr>
    <w:rPr>
      <w:rFonts w:eastAsia="SimSun"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ＭＳ 明朝"/>
      <w:szCs w:val="20"/>
      <w:lang w:val="en-GB"/>
    </w:rPr>
  </w:style>
  <w:style w:type="paragraph" w:customStyle="1" w:styleId="NumberedList">
    <w:name w:val="Numbered List"/>
    <w:basedOn w:val="a0"/>
    <w:pPr>
      <w:numPr>
        <w:numId w:val="20"/>
      </w:numPr>
      <w:tabs>
        <w:tab w:val="left" w:pos="432"/>
      </w:tabs>
      <w:jc w:val="both"/>
    </w:pPr>
    <w:rPr>
      <w:rFonts w:eastAsia="ＭＳ 明朝"/>
      <w:szCs w:val="20"/>
      <w:lang w:val="en-GB"/>
    </w:rPr>
  </w:style>
  <w:style w:type="paragraph" w:customStyle="1" w:styleId="ordinary-output">
    <w:name w:val="ordinary-output"/>
    <w:basedOn w:val="a0"/>
    <w:pPr>
      <w:spacing w:before="100" w:beforeAutospacing="1" w:after="100" w:afterAutospacing="1" w:line="322" w:lineRule="atLeast"/>
    </w:pPr>
    <w:rPr>
      <w:rFonts w:ascii="SimSun" w:eastAsia="SimSun" w:hAnsi="SimSun" w:cs="SimSun"/>
      <w:color w:val="333333"/>
      <w:sz w:val="26"/>
      <w:szCs w:val="26"/>
      <w:lang w:eastAsia="zh-CN"/>
    </w:rPr>
  </w:style>
  <w:style w:type="paragraph" w:customStyle="1" w:styleId="710">
    <w:name w:val="表 (赤)  71"/>
    <w:uiPriority w:val="99"/>
    <w:semiHidden/>
    <w:rPr>
      <w:rFonts w:eastAsia="ＭＳ ゴシック"/>
      <w:sz w:val="24"/>
      <w:lang w:val="en-GB" w:eastAsia="ja-JP"/>
    </w:rPr>
  </w:style>
  <w:style w:type="paragraph" w:customStyle="1" w:styleId="Doc-title">
    <w:name w:val="Doc-title"/>
    <w:basedOn w:val="a0"/>
    <w:link w:val="Doc-titleChar"/>
    <w:qFormat/>
    <w:pPr>
      <w:spacing w:before="60"/>
      <w:ind w:left="1259" w:hanging="1259"/>
    </w:pPr>
    <w:rPr>
      <w:rFonts w:ascii="Arial" w:eastAsia="SimSun"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SimSun"/>
      <w:sz w:val="24"/>
      <w:szCs w:val="20"/>
    </w:rPr>
  </w:style>
  <w:style w:type="paragraph" w:customStyle="1" w:styleId="TableText0">
    <w:name w:val="TableText"/>
    <w:basedOn w:val="af"/>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f8"/>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ＭＳ 明朝"/>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0">
    <w:name w:val="目录 91"/>
    <w:basedOn w:val="81"/>
  </w:style>
  <w:style w:type="paragraph" w:customStyle="1" w:styleId="Equation-Numbered">
    <w:name w:val="Equation-Numbered"/>
    <w:basedOn w:val="a0"/>
    <w:next w:val="a0"/>
    <w:pPr>
      <w:spacing w:before="120" w:after="120" w:line="240" w:lineRule="atLeast"/>
      <w:jc w:val="right"/>
    </w:pPr>
    <w:rPr>
      <w:rFonts w:eastAsia="SimSun"/>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SimSun"/>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ＭＳ 明朝" w:hAnsi="Tahoma" w:cs="Tahoma"/>
      <w:sz w:val="16"/>
      <w:szCs w:val="16"/>
      <w:lang w:val="en-GB" w:eastAsia="ja-JP"/>
    </w:rPr>
  </w:style>
  <w:style w:type="paragraph" w:customStyle="1" w:styleId="Normal-Figure">
    <w:name w:val="Normal-Figure"/>
    <w:basedOn w:val="a0"/>
    <w:pPr>
      <w:spacing w:before="360" w:line="240" w:lineRule="atLeast"/>
      <w:jc w:val="center"/>
    </w:pPr>
    <w:rPr>
      <w:rFonts w:eastAsia="ＭＳ 明朝"/>
      <w:szCs w:val="20"/>
      <w:lang w:eastAsia="ja-JP"/>
    </w:rPr>
  </w:style>
  <w:style w:type="paragraph" w:customStyle="1" w:styleId="figure">
    <w:name w:val="figure"/>
    <w:basedOn w:val="a0"/>
    <w:pPr>
      <w:keepNext/>
      <w:keepLines/>
      <w:spacing w:before="60" w:after="60" w:line="240" w:lineRule="atLeast"/>
      <w:jc w:val="center"/>
    </w:pPr>
    <w:rPr>
      <w:rFonts w:eastAsia="SimSun"/>
      <w:szCs w:val="20"/>
    </w:rPr>
  </w:style>
  <w:style w:type="paragraph" w:customStyle="1" w:styleId="List1">
    <w:name w:val="List 1"/>
    <w:basedOn w:val="a0"/>
    <w:pPr>
      <w:spacing w:after="120"/>
      <w:ind w:left="568" w:hanging="284"/>
    </w:pPr>
    <w:rPr>
      <w:rFonts w:ascii="Arial" w:eastAsia="ＭＳ 明朝"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fa">
    <w:name w:val="公式"/>
    <w:basedOn w:val="a0"/>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d"/>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SimSun"/>
      <w:sz w:val="22"/>
      <w:szCs w:val="20"/>
    </w:rPr>
  </w:style>
  <w:style w:type="paragraph" w:customStyle="1" w:styleId="Style10ptChar">
    <w:name w:val="Style 10 pt Char"/>
    <w:basedOn w:val="a0"/>
    <w:pPr>
      <w:spacing w:before="120" w:line="240" w:lineRule="exact"/>
      <w:jc w:val="both"/>
    </w:pPr>
    <w:rPr>
      <w:rFonts w:eastAsia="ＭＳ 明朝"/>
      <w:szCs w:val="20"/>
    </w:rPr>
  </w:style>
  <w:style w:type="paragraph" w:customStyle="1" w:styleId="FigureCentered">
    <w:name w:val="FigureCentered"/>
    <w:basedOn w:val="a0"/>
    <w:next w:val="a0"/>
    <w:pPr>
      <w:keepNext/>
      <w:spacing w:before="60" w:after="60" w:line="240" w:lineRule="atLeast"/>
      <w:jc w:val="center"/>
    </w:pPr>
    <w:rPr>
      <w:rFonts w:eastAsia="SimSun"/>
      <w:sz w:val="24"/>
      <w:szCs w:val="20"/>
    </w:rPr>
  </w:style>
  <w:style w:type="paragraph" w:customStyle="1" w:styleId="PaperTableCell">
    <w:name w:val="PaperTableCell"/>
    <w:basedOn w:val="a0"/>
    <w:pPr>
      <w:jc w:val="both"/>
    </w:pPr>
    <w:rPr>
      <w:rFonts w:eastAsia="SimSun"/>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ＭＳ ゴシック"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ＭＳ ゴシック"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ＭＳ ゴシック"/>
      <w:sz w:val="18"/>
      <w:szCs w:val="20"/>
      <w:lang w:val="en-GB" w:eastAsia="ja-JP"/>
    </w:rPr>
  </w:style>
  <w:style w:type="paragraph" w:customStyle="1" w:styleId="HTMLBody">
    <w:name w:val="HTML Body"/>
    <w:pPr>
      <w:widowControl w:val="0"/>
      <w:autoSpaceDE w:val="0"/>
      <w:autoSpaceDN w:val="0"/>
      <w:adjustRightInd w:val="0"/>
    </w:pPr>
    <w:rPr>
      <w:rFonts w:ascii="ＭＳ Ｐゴシック" w:eastAsia="ＭＳ Ｐゴシック"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0">
    <w:name w:val="表 (赤)  81"/>
    <w:basedOn w:val="a0"/>
    <w:uiPriority w:val="34"/>
    <w:qFormat/>
    <w:pPr>
      <w:ind w:leftChars="400" w:left="840"/>
    </w:pPr>
    <w:rPr>
      <w:rFonts w:ascii="ＭＳ Ｐゴシック" w:eastAsia="ＭＳ Ｐゴシック" w:hAnsi="ＭＳ Ｐゴシック" w:cs="ＭＳ Ｐゴシック"/>
      <w:sz w:val="24"/>
      <w:lang w:eastAsia="ja-JP"/>
    </w:rPr>
  </w:style>
  <w:style w:type="paragraph" w:customStyle="1" w:styleId="msonormal0">
    <w:name w:val="msonormal"/>
    <w:basedOn w:val="a0"/>
    <w:pPr>
      <w:spacing w:before="100" w:beforeAutospacing="1" w:after="100" w:afterAutospacing="1"/>
    </w:pPr>
    <w:rPr>
      <w:rFonts w:ascii="SimSun" w:eastAsia="SimSun" w:hAnsi="SimSun" w:cs="SimSun"/>
      <w:sz w:val="24"/>
      <w:lang w:eastAsia="zh-CN"/>
    </w:rPr>
  </w:style>
  <w:style w:type="paragraph" w:customStyle="1" w:styleId="font5">
    <w:name w:val="font5"/>
    <w:basedOn w:val="a0"/>
    <w:pPr>
      <w:spacing w:before="100" w:beforeAutospacing="1" w:after="100" w:afterAutospacing="1"/>
    </w:pPr>
    <w:rPr>
      <w:rFonts w:ascii="DengXian" w:eastAsia="DengXian" w:hAnsi="DengXian" w:cs="SimSun"/>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SimSun"/>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0"/>
    <w:pPr>
      <w:spacing w:before="100" w:beforeAutospacing="1" w:after="100" w:afterAutospacing="1"/>
      <w:jc w:val="center"/>
    </w:pPr>
    <w:rPr>
      <w:rFonts w:ascii="SimSun" w:eastAsia="SimSun" w:hAnsi="SimSun" w:cs="SimSun"/>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SimSun"/>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3a">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SimSun"/>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SimSun"/>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SimSun"/>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c">
    <w:name w:val="Table Theme"/>
    <w:basedOn w:val="a3"/>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lassic 1"/>
    <w:basedOn w:val="a3"/>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d">
    <w:name w:val="Table Elegant"/>
    <w:basedOn w:val="a3"/>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Classic 2"/>
    <w:basedOn w:val="a3"/>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Grid 2"/>
    <w:basedOn w:val="a3"/>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imple 2"/>
    <w:basedOn w:val="a3"/>
    <w:pPr>
      <w:spacing w:after="180"/>
    </w:pPr>
    <w:rPr>
      <w:rFonts w:ascii="CG Times (WN)" w:eastAsia="ＭＳ 明朝" w:hAnsi="CG Times (WN)"/>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1">
    <w:name w:val="Table Subtle 2"/>
    <w:basedOn w:val="a3"/>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b">
    <w:name w:val="Table Grid 3"/>
    <w:basedOn w:val="a3"/>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4">
    <w:name w:val="Table Grid 4"/>
    <w:basedOn w:val="a3"/>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7">
    <w:name w:val="Light Shading Accent 6"/>
    <w:basedOn w:val="a3"/>
    <w:uiPriority w:val="60"/>
    <w:rPr>
      <w:rFonts w:ascii="CG Times (WN)" w:eastAsia="ＭＳ 明朝"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54">
    <w:name w:val="Medium Shading 2 Accent 3"/>
    <w:basedOn w:val="a3"/>
    <w:uiPriority w:val="64"/>
    <w:rPr>
      <w:rFonts w:ascii="CG Times (WN)" w:eastAsia="ＭＳ 明朝"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110">
    <w:name w:val="Dark List Accent 6"/>
    <w:basedOn w:val="a3"/>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標準の表 11"/>
    <w:basedOn w:val="a3"/>
    <w:uiPriority w:val="41"/>
    <w:rPr>
      <w:rFonts w:ascii="CG Times (WN)" w:hAnsi="CG Times (W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3"/>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3"/>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9">
    <w:name w:val="浅色列表1"/>
    <w:basedOn w:val="a3"/>
    <w:uiPriority w:val="61"/>
    <w:rPr>
      <w:rFonts w:ascii="CG Times (WN)" w:eastAsia="ＭＳ 明朝"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wmf"/><Relationship Id="rId39" Type="http://schemas.openxmlformats.org/officeDocument/2006/relationships/hyperlink" Target="file:///C:\Users\wanshic\OneDrive%20-%20Qualcomm\Documents\Standards\3GPP%20Standards\Meeting%20Documents\TSGR1_103\Docs\R1-2007815.zip" TargetMode="Externa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hyperlink" Target="file:///C:\Users\wanshic\OneDrive%20-%20Qualcomm\Documents\Standards\3GPP%20Standards\Meeting%20Documents\TSGR1_103\Docs\R1-2008276.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hyperlink" Target="file:///C:\Users\wanshic\OneDrive%20-%20Qualcomm\Documents\Standards\3GPP%20Standards\Meeting%20Documents\TSGR1_103\Docs\R1-2007733.zip" TargetMode="External"/><Relationship Id="rId46" Type="http://schemas.openxmlformats.org/officeDocument/2006/relationships/hyperlink" Target="file:///C:\Users\wanshic\OneDrive%20-%20Qualcomm\Documents\Standards\3GPP%20Standards\Meeting%20Documents\TSGR1_103\Docs\R1-2008534.zip"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hyperlink" Target="file:///C:\Users\wanshic\OneDrive%20-%20Qualcomm\Documents\Standards\3GPP%20Standards\Meeting%20Documents\TSGR1_103\Docs\R1-20081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hyperlink" Target="file:///C:\Users\wanshic\OneDrive%20-%20Qualcomm\Documents\Standards\3GPP%20Standards\Meeting%20Documents\TSGR1_103\Docs\R1-2007704.zip" TargetMode="External"/><Relationship Id="rId40" Type="http://schemas.openxmlformats.org/officeDocument/2006/relationships/hyperlink" Target="file:///C:\Users\wanshic\OneDrive%20-%20Qualcomm\Documents\Standards\3GPP%20Standards\Meeting%20Documents\TSGR1_103\Docs\R1-2007988.zip" TargetMode="External"/><Relationship Id="rId45" Type="http://schemas.openxmlformats.org/officeDocument/2006/relationships/hyperlink" Target="file:///C:\Users\wanshic\OneDrive%20-%20Qualcomm\Documents\Standards\3GPP%20Standards\Meeting%20Documents\TSGR1_103\Docs\R1-2008432.zip" TargetMode="Externa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image" Target="media/image25.png"/><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yperlink" Target="file:///C:\Users\wanshic\OneDrive%20-%20Qualcomm\Documents\Standards\3GPP%20Standards\Meeting%20Documents\TSGR1_103\Docs\R1-20082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hyperlink" Target="file:///C:\Users\wanshic\OneDrive%20-%20Qualcomm\Documents\Standards\3GPP%20Standards\Meeting%20Documents\TSGR1_103\Docs\R1-2008297.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705AEF-9777-4336-ADD7-F652EE1E0B83}">
  <ds:schemaRefs>
    <ds:schemaRef ds:uri="Microsoft.SharePoint.Taxonomy.ContentTypeSync"/>
  </ds:schemaRefs>
</ds:datastoreItem>
</file>

<file path=customXml/itemProps2.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CF24BE5-A3B1-4A26-A42D-5B6CE6519687}">
  <ds:schemaRefs>
    <ds:schemaRef ds:uri="http://schemas.microsoft.com/sharepoint/v3/contenttype/forms"/>
  </ds:schemaRefs>
</ds:datastoreItem>
</file>

<file path=customXml/itemProps4.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4D7E20-EBEF-4F0C-B295-3FA233417B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21</Pages>
  <Words>9004</Words>
  <Characters>51326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60210</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NTT DOCOMO, INC.</cp:lastModifiedBy>
  <cp:revision>9</cp:revision>
  <dcterms:created xsi:type="dcterms:W3CDTF">2021-01-28T01:26:00Z</dcterms:created>
  <dcterms:modified xsi:type="dcterms:W3CDTF">2021-01-28T07:18:00Z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