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Heading1"/>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dci-FormatsExt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Heading1"/>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p>
    <w:tbl>
      <w:tblPr>
        <w:tblStyle w:val="TableGrid"/>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dci-FormatsExt</w:t>
            </w:r>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dci-FormatsExt</w:t>
            </w:r>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lang w:eastAsia="zh-CN"/>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dci-FormatsExt</w:t>
                  </w:r>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 xml:space="preserve">dci-FormatsExt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TableGrid"/>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dci-FormatsExt</w:t>
            </w:r>
            <w:r>
              <w:t xml:space="preserve"> in TS 38.213 </w:t>
            </w:r>
            <w:r>
              <w:rPr>
                <w:rFonts w:eastAsia="MS Mincho"/>
              </w:rPr>
              <w:t xml:space="preserve">to keep insistent with the description of the </w:t>
            </w:r>
            <w:r>
              <w:rPr>
                <w:rFonts w:eastAsia="MS Mincho"/>
                <w:i/>
              </w:rPr>
              <w:t>dci-FormatsExt</w:t>
            </w:r>
            <w:r>
              <w:rPr>
                <w:rFonts w:eastAsia="MS Mincho"/>
              </w:rPr>
              <w:t xml:space="preserve"> in TS 38.331. </w:t>
            </w:r>
          </w:p>
          <w:tbl>
            <w:tblPr>
              <w:tblStyle w:val="TableGrid"/>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TableGrid"/>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TableGrid"/>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 xml:space="preserve">dci-FormatsExt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dci-FormatsSL)</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iCs/>
                <w:kern w:val="2"/>
                <w:lang w:eastAsia="ja-JP"/>
              </w:rPr>
            </w:pPr>
            <w:r>
              <w:rPr>
                <w:rFonts w:eastAsia="MS Mincho"/>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iCs/>
                <w:kern w:val="2"/>
                <w:lang w:eastAsia="zh-CN"/>
              </w:rPr>
            </w:pPr>
            <w:r>
              <w:rPr>
                <w:rFonts w:eastAsiaTheme="minorEastAsia"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r w:rsidR="00C22E42" w14:paraId="246AF2BC" w14:textId="77777777" w:rsidTr="00C22E42">
        <w:tc>
          <w:tcPr>
            <w:tcW w:w="2113" w:type="dxa"/>
          </w:tcPr>
          <w:p w14:paraId="75BD5C56" w14:textId="77777777" w:rsidR="00C22E42" w:rsidRDefault="00C22E42" w:rsidP="00CF2592">
            <w:pPr>
              <w:spacing w:beforeLines="50" w:before="120"/>
              <w:rPr>
                <w:rFonts w:eastAsia="MS Mincho" w:hint="eastAsia"/>
                <w:iCs/>
                <w:kern w:val="2"/>
                <w:lang w:eastAsia="ja-JP"/>
              </w:rPr>
            </w:pPr>
            <w:r>
              <w:rPr>
                <w:rFonts w:eastAsia="MS Mincho"/>
                <w:iCs/>
                <w:kern w:val="2"/>
                <w:lang w:eastAsia="ja-JP"/>
              </w:rPr>
              <w:t>Ericsson</w:t>
            </w:r>
          </w:p>
        </w:tc>
        <w:tc>
          <w:tcPr>
            <w:tcW w:w="7194" w:type="dxa"/>
          </w:tcPr>
          <w:p w14:paraId="7C8C3E5C" w14:textId="77777777" w:rsidR="00C22E42" w:rsidRDefault="00C22E42" w:rsidP="00CF2592">
            <w:pPr>
              <w:keepNext/>
              <w:keepLines/>
              <w:overflowPunct w:val="0"/>
              <w:snapToGrid/>
              <w:spacing w:after="0"/>
              <w:jc w:val="left"/>
              <w:textAlignment w:val="baseline"/>
              <w:rPr>
                <w:rFonts w:eastAsia="MS Mincho"/>
                <w:iCs/>
                <w:kern w:val="2"/>
                <w:lang w:eastAsia="ja-JP"/>
              </w:rPr>
            </w:pPr>
            <w:r>
              <w:rPr>
                <w:rFonts w:eastAsia="MS Mincho"/>
                <w:iCs/>
                <w:kern w:val="2"/>
                <w:lang w:eastAsia="ja-JP"/>
              </w:rPr>
              <w:t xml:space="preserve">Support in principle. </w:t>
            </w:r>
          </w:p>
          <w:p w14:paraId="2B4137A6" w14:textId="412B7E11" w:rsidR="00C22E42" w:rsidRPr="00C22E42" w:rsidRDefault="00C22E42" w:rsidP="00C22E42">
            <w:pPr>
              <w:keepNext/>
              <w:keepLines/>
              <w:overflowPunct w:val="0"/>
              <w:snapToGrid/>
              <w:spacing w:after="0"/>
              <w:jc w:val="left"/>
              <w:textAlignment w:val="baseline"/>
              <w:rPr>
                <w:rFonts w:eastAsia="MS Mincho"/>
                <w:iCs/>
                <w:kern w:val="2"/>
                <w:lang w:eastAsia="ja-JP"/>
              </w:rPr>
            </w:pPr>
            <w:r w:rsidRPr="00C22E42">
              <w:rPr>
                <w:rFonts w:eastAsia="MS Mincho"/>
                <w:iCs/>
                <w:kern w:val="2"/>
                <w:lang w:eastAsia="ja-JP"/>
              </w:rPr>
              <w:t xml:space="preserve">For </w:t>
            </w:r>
            <w:r w:rsidRPr="00C22E42">
              <w:rPr>
                <w:i/>
                <w:color w:val="000000"/>
                <w:szCs w:val="24"/>
              </w:rPr>
              <w:t>dci-FormatsExt</w:t>
            </w:r>
            <w:r w:rsidRPr="00C22E42">
              <w:rPr>
                <w:rFonts w:eastAsia="MS Mincho"/>
                <w:iCs/>
                <w:kern w:val="2"/>
                <w:lang w:eastAsia="ja-JP"/>
              </w:rPr>
              <w:t xml:space="preserve">, the proposed TP </w:t>
            </w:r>
            <w:r w:rsidR="004140BA">
              <w:rPr>
                <w:rFonts w:eastAsia="MS Mincho"/>
                <w:iCs/>
                <w:kern w:val="2"/>
                <w:lang w:eastAsia="ja-JP"/>
              </w:rPr>
              <w:t xml:space="preserve">is still problematic. </w:t>
            </w:r>
            <w:r w:rsidRPr="00355ED3">
              <w:rPr>
                <w:rFonts w:eastAsia="MS Mincho"/>
                <w:iCs/>
                <w:kern w:val="2"/>
                <w:lang w:eastAsia="ja-JP"/>
              </w:rPr>
              <w:t>It’s unclear to us what “corresponding capability” means</w:t>
            </w:r>
            <w:r>
              <w:rPr>
                <w:rFonts w:eastAsia="MS Mincho"/>
                <w:iCs/>
                <w:kern w:val="2"/>
                <w:lang w:eastAsia="ja-JP"/>
              </w:rPr>
              <w:t xml:space="preserve">, and why this condition is applied to </w:t>
            </w:r>
            <w:r>
              <w:rPr>
                <w:rFonts w:ascii="Courier New" w:hAnsi="Courier New" w:cs="Courier New"/>
                <w:sz w:val="16"/>
                <w:szCs w:val="16"/>
              </w:rPr>
              <w:t>formats0-1-And-1-1And-0-2-And-1-2</w:t>
            </w:r>
            <w:r w:rsidRPr="00C22E42">
              <w:rPr>
                <w:rFonts w:eastAsia="MS Mincho"/>
                <w:iCs/>
                <w:kern w:val="2"/>
                <w:lang w:eastAsia="ja-JP"/>
              </w:rPr>
              <w:t xml:space="preserve"> , but not to </w:t>
            </w:r>
            <w:r>
              <w:rPr>
                <w:rFonts w:ascii="Courier New" w:hAnsi="Courier New" w:cs="Courier New"/>
                <w:sz w:val="16"/>
                <w:szCs w:val="16"/>
              </w:rPr>
              <w:t>formats0-2-And-1-2</w:t>
            </w:r>
            <w:r w:rsidRPr="00C22E42">
              <w:rPr>
                <w:rFonts w:eastAsia="MS Mincho"/>
                <w:iCs/>
                <w:kern w:val="2"/>
                <w:lang w:eastAsia="ja-JP"/>
              </w:rPr>
              <w:t>.</w:t>
            </w:r>
          </w:p>
          <w:p w14:paraId="435CE8DF" w14:textId="77777777" w:rsidR="004140BA" w:rsidRDefault="004140BA" w:rsidP="004140BA">
            <w:pPr>
              <w:keepNext/>
              <w:keepLines/>
              <w:overflowPunct w:val="0"/>
              <w:snapToGrid/>
              <w:spacing w:after="0"/>
              <w:jc w:val="left"/>
              <w:textAlignment w:val="baseline"/>
              <w:rPr>
                <w:rFonts w:eastAsia="MS Mincho"/>
                <w:iCs/>
                <w:kern w:val="2"/>
                <w:lang w:eastAsia="ja-JP"/>
              </w:rPr>
            </w:pPr>
          </w:p>
          <w:p w14:paraId="0000A843" w14:textId="3641552C" w:rsidR="00C22E42" w:rsidRPr="004140BA" w:rsidRDefault="00C22E42" w:rsidP="004140BA">
            <w:pPr>
              <w:keepNext/>
              <w:keepLines/>
              <w:overflowPunct w:val="0"/>
              <w:snapToGrid/>
              <w:spacing w:after="0"/>
              <w:jc w:val="left"/>
              <w:textAlignment w:val="baseline"/>
              <w:rPr>
                <w:rFonts w:eastAsia="MS Mincho"/>
                <w:iCs/>
                <w:kern w:val="2"/>
                <w:lang w:eastAsia="ja-JP"/>
              </w:rPr>
            </w:pPr>
            <w:r w:rsidRPr="004140BA">
              <w:rPr>
                <w:rFonts w:eastAsia="MS Mincho"/>
                <w:iCs/>
                <w:kern w:val="2"/>
                <w:lang w:eastAsia="ja-JP"/>
              </w:rPr>
              <w:t xml:space="preserve">For </w:t>
            </w:r>
            <w:r w:rsidRPr="004140BA">
              <w:rPr>
                <w:i/>
                <w:color w:val="000000"/>
                <w:szCs w:val="24"/>
              </w:rPr>
              <w:t>dci-FormatsSL,</w:t>
            </w:r>
            <w:r w:rsidRPr="004140BA">
              <w:rPr>
                <w:iCs/>
                <w:color w:val="000000"/>
                <w:szCs w:val="24"/>
              </w:rPr>
              <w:t xml:space="preserve"> w</w:t>
            </w:r>
            <w:r w:rsidRPr="004140BA">
              <w:rPr>
                <w:rFonts w:eastAsia="MS Mincho"/>
                <w:iCs/>
                <w:kern w:val="2"/>
                <w:lang w:eastAsia="ja-JP"/>
              </w:rPr>
              <w:t xml:space="preserve">e </w:t>
            </w:r>
            <w:r w:rsidR="004140BA">
              <w:rPr>
                <w:rFonts w:eastAsia="MS Mincho"/>
                <w:iCs/>
                <w:kern w:val="2"/>
                <w:lang w:eastAsia="ja-JP"/>
              </w:rPr>
              <w:t xml:space="preserve">are fine either way to fix it here or leave to SL maintenance. But it seems easier to fix it here. Otherwise, proposed TP reads as if </w:t>
            </w:r>
            <w:r w:rsidR="004140BA" w:rsidRPr="00C22E42">
              <w:rPr>
                <w:i/>
                <w:color w:val="000000"/>
                <w:szCs w:val="24"/>
              </w:rPr>
              <w:t>dci-FormatsExt</w:t>
            </w:r>
            <w:r w:rsidR="004140BA">
              <w:rPr>
                <w:rFonts w:eastAsia="MS Mincho"/>
                <w:iCs/>
                <w:kern w:val="2"/>
                <w:lang w:eastAsia="ja-JP"/>
              </w:rPr>
              <w:t xml:space="preserve">  can indicate DCI format 3_0, 3_1.</w:t>
            </w:r>
          </w:p>
          <w:p w14:paraId="3443B45C" w14:textId="77777777" w:rsidR="00C22E42" w:rsidRPr="00E876D4" w:rsidRDefault="00C22E42" w:rsidP="00CF2592">
            <w:pPr>
              <w:keepNext/>
              <w:keepLines/>
              <w:overflowPunct w:val="0"/>
              <w:snapToGrid/>
              <w:spacing w:after="0"/>
              <w:jc w:val="left"/>
              <w:textAlignment w:val="baseline"/>
              <w:rPr>
                <w:rFonts w:eastAsia="MS Mincho" w:hint="eastAsia"/>
                <w:iCs/>
                <w:kern w:val="2"/>
                <w:lang w:eastAsia="ja-JP"/>
              </w:rPr>
            </w:pPr>
          </w:p>
        </w:tc>
      </w:tr>
    </w:tbl>
    <w:p w14:paraId="26573CDE" w14:textId="77777777" w:rsidR="00B24C12" w:rsidRDefault="00B24C12">
      <w:pPr>
        <w:spacing w:after="0"/>
      </w:pPr>
    </w:p>
    <w:p w14:paraId="26573CDF" w14:textId="77777777" w:rsidR="00B24C12" w:rsidRDefault="000E6589">
      <w:pPr>
        <w:pStyle w:val="Heading1"/>
        <w:tabs>
          <w:tab w:val="left" w:pos="432"/>
        </w:tabs>
        <w:spacing w:before="240"/>
        <w:ind w:left="431" w:hanging="431"/>
        <w:rPr>
          <w:lang w:eastAsia="zh-CN"/>
        </w:rPr>
      </w:pPr>
      <w:r>
        <w:rPr>
          <w:lang w:eastAsia="zh-CN"/>
        </w:rPr>
        <w:lastRenderedPageBreak/>
        <w:t>Issue A-5: PDSCH resource mapping with RE symbol level granularity</w:t>
      </w:r>
    </w:p>
    <w:p w14:paraId="26573CE0" w14:textId="77777777" w:rsidR="00B24C12" w:rsidRDefault="000E6589">
      <w:pPr>
        <w:pStyle w:val="Heading2"/>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TableGrid"/>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aperiodic-ZP-CSI-RS-ResourceSetsToAddModList</w:t>
            </w:r>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aperiodic-ZP-CSI-RS-ResourceSetsToAddModList</w:t>
            </w:r>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aperiodic-ZP-CSI-RS-ResourceSetsToAddModList</w:t>
            </w:r>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r>
              <w:rPr>
                <w:i/>
              </w:rPr>
              <w:t xml:space="preserve">aperiodicZP-CSI-RS-ResourceSetsToAddModList </w:t>
            </w:r>
            <w:r>
              <w:rPr>
                <w:rFonts w:eastAsiaTheme="minorEastAsia"/>
                <w:szCs w:val="24"/>
              </w:rPr>
              <w:t>are available for the PDSCH</w:t>
            </w:r>
            <w:r>
              <w:rPr>
                <w:rFonts w:eastAsia="MS Mincho"/>
              </w:rPr>
              <w:t>.</w:t>
            </w:r>
          </w:p>
          <w:tbl>
            <w:tblPr>
              <w:tblStyle w:val="TableGrid"/>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w:t>
                  </w:r>
                  <w:r>
                    <w:rPr>
                      <w:color w:val="000000"/>
                      <w:sz w:val="20"/>
                    </w:rPr>
                    <w:lastRenderedPageBreak/>
                    <w:t xml:space="preserve">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TableGrid"/>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TableGrid"/>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aperiodic-ZP-CSI-RS-ResourceSetsToAddModList</w:t>
            </w:r>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iCs/>
                <w:kern w:val="2"/>
                <w:lang w:eastAsia="ja-JP"/>
              </w:rPr>
            </w:pPr>
            <w:r>
              <w:rPr>
                <w:iCs/>
                <w:kern w:val="2"/>
                <w:lang w:eastAsia="zh-CN"/>
              </w:rPr>
              <w:t xml:space="preserve">Agree with Intel &amp; DOCOMO – i.e.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r>
              <w:rPr>
                <w:rFonts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p>
        </w:tc>
      </w:tr>
      <w:tr w:rsidR="00A40DBA" w14:paraId="0250E09A" w14:textId="77777777" w:rsidTr="00A40DBA">
        <w:tc>
          <w:tcPr>
            <w:tcW w:w="2113" w:type="dxa"/>
          </w:tcPr>
          <w:p w14:paraId="17CB3E3E" w14:textId="77777777" w:rsidR="00A40DBA" w:rsidRDefault="00A40DBA" w:rsidP="00CF2592">
            <w:pPr>
              <w:spacing w:beforeLines="50" w:before="120"/>
              <w:rPr>
                <w:rFonts w:eastAsia="MS Mincho" w:hint="eastAsia"/>
                <w:iCs/>
                <w:kern w:val="2"/>
                <w:lang w:eastAsia="ja-JP"/>
              </w:rPr>
            </w:pPr>
            <w:r>
              <w:rPr>
                <w:rFonts w:eastAsia="MS Mincho"/>
                <w:iCs/>
                <w:kern w:val="2"/>
                <w:lang w:eastAsia="ja-JP"/>
              </w:rPr>
              <w:t>Ericsson</w:t>
            </w:r>
          </w:p>
        </w:tc>
        <w:tc>
          <w:tcPr>
            <w:tcW w:w="7194" w:type="dxa"/>
          </w:tcPr>
          <w:p w14:paraId="6B1F960E" w14:textId="77777777" w:rsidR="00A40DBA" w:rsidRDefault="00A40DBA" w:rsidP="00CF2592">
            <w:pPr>
              <w:spacing w:beforeLines="50" w:before="120"/>
              <w:rPr>
                <w:rFonts w:eastAsia="MS Mincho"/>
                <w:iCs/>
                <w:kern w:val="2"/>
                <w:lang w:eastAsia="ja-JP"/>
              </w:rPr>
            </w:pPr>
            <w:r>
              <w:rPr>
                <w:rFonts w:eastAsia="MS Mincho"/>
                <w:iCs/>
                <w:kern w:val="2"/>
                <w:lang w:eastAsia="ja-JP"/>
              </w:rPr>
              <w:t>Agree with the TP.</w:t>
            </w:r>
          </w:p>
          <w:p w14:paraId="35CC8681" w14:textId="1D611C65" w:rsidR="00A40DBA" w:rsidRDefault="00A40DBA" w:rsidP="00CF2592">
            <w:pPr>
              <w:spacing w:beforeLines="50" w:before="120"/>
              <w:rPr>
                <w:rFonts w:eastAsia="MS Mincho" w:hint="eastAsia"/>
                <w:iCs/>
                <w:kern w:val="2"/>
                <w:lang w:eastAsia="ja-JP"/>
              </w:rPr>
            </w:pPr>
            <w:r>
              <w:rPr>
                <w:rFonts w:eastAsia="MS Mincho"/>
                <w:iCs/>
                <w:kern w:val="2"/>
                <w:lang w:eastAsia="ja-JP"/>
              </w:rPr>
              <w:t>Regarding CATT comment,</w:t>
            </w:r>
            <w:r>
              <w:rPr>
                <w:rFonts w:eastAsia="MS Mincho"/>
                <w:iCs/>
                <w:kern w:val="2"/>
                <w:lang w:eastAsia="ja-JP"/>
              </w:rPr>
              <w:t xml:space="preserve"> it is not necessary to change to ‘and’ in our view</w:t>
            </w:r>
            <w:bookmarkStart w:id="24" w:name="_GoBack"/>
            <w:bookmarkEnd w:id="24"/>
            <w:r>
              <w:rPr>
                <w:rFonts w:eastAsia="MS Mincho"/>
                <w:iCs/>
                <w:kern w:val="2"/>
                <w:lang w:eastAsia="ja-JP"/>
              </w:rPr>
              <w:t>.</w:t>
            </w:r>
            <w:r>
              <w:rPr>
                <w:rFonts w:eastAsia="MS Mincho"/>
                <w:iCs/>
                <w:kern w:val="2"/>
                <w:lang w:eastAsia="ja-JP"/>
              </w:rPr>
              <w:t xml:space="preserve"> </w:t>
            </w:r>
            <w:r>
              <w:rPr>
                <w:rFonts w:eastAsia="MS Mincho"/>
                <w:iCs/>
                <w:kern w:val="2"/>
                <w:lang w:eastAsia="ja-JP"/>
              </w:rPr>
              <w:t>TP with</w:t>
            </w:r>
            <w:r>
              <w:rPr>
                <w:rFonts w:eastAsia="MS Mincho"/>
                <w:iCs/>
                <w:kern w:val="2"/>
                <w:lang w:eastAsia="ja-JP"/>
              </w:rPr>
              <w:t xml:space="preserve"> ‘or’ </w:t>
            </w:r>
            <w:r>
              <w:rPr>
                <w:rFonts w:eastAsia="MS Mincho"/>
                <w:iCs/>
                <w:kern w:val="2"/>
                <w:lang w:eastAsia="ja-JP"/>
              </w:rPr>
              <w:t xml:space="preserve"> </w:t>
            </w:r>
            <w:r>
              <w:rPr>
                <w:rFonts w:eastAsia="MS Mincho"/>
                <w:iCs/>
                <w:kern w:val="2"/>
                <w:lang w:eastAsia="ja-JP"/>
              </w:rPr>
              <w:t xml:space="preserve">is OK for </w:t>
            </w:r>
            <w:r w:rsidRPr="00A40DBA">
              <w:rPr>
                <w:rFonts w:eastAsia="MS Mincho" w:hint="eastAsia"/>
                <w:iCs/>
                <w:kern w:val="2"/>
                <w:lang w:eastAsia="ja-JP"/>
              </w:rPr>
              <w:t>simultaneously</w:t>
            </w:r>
            <w:r w:rsidRPr="00A40DBA">
              <w:rPr>
                <w:rFonts w:eastAsia="MS Mincho"/>
                <w:iCs/>
                <w:kern w:val="2"/>
                <w:lang w:eastAsia="ja-JP"/>
              </w:rPr>
              <w:t xml:space="preserve"> configured case</w:t>
            </w:r>
            <w:r>
              <w:rPr>
                <w:rFonts w:eastAsia="MS Mincho"/>
                <w:iCs/>
                <w:kern w:val="2"/>
                <w:lang w:eastAsia="ja-JP"/>
              </w:rPr>
              <w:t xml:space="preserve">  --- REs corresponding to either are available to PDSCH</w:t>
            </w:r>
            <w:r w:rsidRPr="00A40DBA">
              <w:rPr>
                <w:rFonts w:eastAsia="MS Mincho"/>
                <w:iCs/>
                <w:kern w:val="2"/>
                <w:lang w:eastAsia="ja-JP"/>
              </w:rPr>
              <w:t>.</w:t>
            </w:r>
            <w:r>
              <w:rPr>
                <w:rFonts w:eastAsia="MS Mincho"/>
                <w:iCs/>
                <w:kern w:val="2"/>
                <w:lang w:eastAsia="ja-JP"/>
              </w:rPr>
              <w:t xml:space="preserve"> Change to</w:t>
            </w:r>
            <w:r w:rsidRPr="00A40DBA">
              <w:rPr>
                <w:rFonts w:eastAsia="MS Mincho"/>
                <w:iCs/>
                <w:kern w:val="2"/>
                <w:lang w:eastAsia="ja-JP"/>
              </w:rPr>
              <w:t xml:space="preserve"> ‘and’ could incorrectly imply that both HAVE to be simultaneously configured.</w:t>
            </w:r>
          </w:p>
        </w:tc>
      </w:tr>
    </w:tbl>
    <w:p w14:paraId="26573D09" w14:textId="77777777" w:rsidR="00B24C12" w:rsidRDefault="00B24C12">
      <w:pPr>
        <w:rPr>
          <w:b/>
          <w:lang w:eastAsia="zh-CN"/>
        </w:rPr>
      </w:pPr>
    </w:p>
    <w:p w14:paraId="26573D0A" w14:textId="77777777" w:rsidR="00B24C12" w:rsidRDefault="000E6589">
      <w:pPr>
        <w:pStyle w:val="Heading1"/>
        <w:numPr>
          <w:ilvl w:val="0"/>
          <w:numId w:val="0"/>
        </w:numPr>
        <w:ind w:left="432" w:hanging="432"/>
      </w:pPr>
      <w:bookmarkStart w:id="25" w:name="_Ref71620620"/>
      <w:bookmarkStart w:id="26" w:name="_Ref124671424"/>
      <w:bookmarkStart w:id="27" w:name="_Ref124589665"/>
      <w:r>
        <w:t>References</w:t>
      </w:r>
    </w:p>
    <w:bookmarkEnd w:id="4"/>
    <w:bookmarkEnd w:id="25"/>
    <w:bookmarkEnd w:id="26"/>
    <w:bookmarkEnd w:id="27"/>
    <w:p w14:paraId="26573D0B" w14:textId="77777777" w:rsidR="00B24C12" w:rsidRDefault="000E6589">
      <w:pPr>
        <w:pStyle w:val="ListParagraph"/>
        <w:numPr>
          <w:ilvl w:val="0"/>
          <w:numId w:val="15"/>
        </w:numPr>
        <w:rPr>
          <w:lang w:eastAsia="zh-CN"/>
        </w:rPr>
      </w:pPr>
      <w:r>
        <w:rPr>
          <w:rStyle w:val="Hyperlink"/>
          <w:lang w:eastAsia="zh-CN"/>
        </w:rPr>
        <w:t>R1-2101535</w:t>
      </w:r>
      <w:r>
        <w:rPr>
          <w:lang w:eastAsia="zh-CN"/>
        </w:rPr>
        <w:tab/>
        <w:t xml:space="preserve">Correction on inconsistence between TS 38.213 and TS 38.331 in terms of the </w:t>
      </w:r>
      <w:r>
        <w:rPr>
          <w:i/>
          <w:lang w:eastAsia="zh-CN"/>
        </w:rPr>
        <w:t>dci-FormatsExt</w:t>
      </w:r>
      <w:r>
        <w:rPr>
          <w:lang w:eastAsia="zh-CN"/>
        </w:rPr>
        <w:t xml:space="preserve"> for NR URLLC  Sharp</w:t>
      </w:r>
    </w:p>
    <w:p w14:paraId="26573D0C" w14:textId="77777777" w:rsidR="00B24C12" w:rsidRDefault="000124A1">
      <w:pPr>
        <w:pStyle w:val="ListParagraph"/>
        <w:numPr>
          <w:ilvl w:val="0"/>
          <w:numId w:val="15"/>
        </w:numPr>
        <w:rPr>
          <w:lang w:eastAsia="zh-CN"/>
        </w:rPr>
      </w:pPr>
      <w:hyperlink r:id="rId13" w:history="1">
        <w:r w:rsidR="000E6589">
          <w:rPr>
            <w:rStyle w:val="Hyperlink"/>
            <w:lang w:eastAsia="zh-CN"/>
          </w:rPr>
          <w:t>R1-</w:t>
        </w:r>
        <w:r w:rsidR="000E6589">
          <w:rPr>
            <w:rStyle w:val="Hyperlink"/>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0124A1">
      <w:pPr>
        <w:pStyle w:val="ListParagraph"/>
        <w:numPr>
          <w:ilvl w:val="0"/>
          <w:numId w:val="15"/>
        </w:numPr>
        <w:rPr>
          <w:lang w:eastAsia="zh-CN"/>
        </w:rPr>
      </w:pPr>
      <w:hyperlink r:id="rId14" w:history="1">
        <w:r w:rsidR="000E6589">
          <w:rPr>
            <w:rStyle w:val="Hyperlink"/>
            <w:lang w:eastAsia="zh-CN"/>
          </w:rPr>
          <w:t>R1-2101262</w:t>
        </w:r>
      </w:hyperlink>
      <w:r w:rsidR="000E6589">
        <w:rPr>
          <w:lang w:eastAsia="zh-CN"/>
        </w:rPr>
        <w:tab/>
        <w:t>Corrections on PDCCH enhancements</w:t>
      </w:r>
      <w:r w:rsidR="000E6589">
        <w:rPr>
          <w:lang w:eastAsia="zh-CN"/>
        </w:rPr>
        <w:tab/>
        <w:t>Huawei, HiSilicon</w:t>
      </w:r>
    </w:p>
    <w:p w14:paraId="26573D0E" w14:textId="77777777" w:rsidR="00B24C12" w:rsidRDefault="000124A1">
      <w:pPr>
        <w:pStyle w:val="ListParagraph"/>
        <w:numPr>
          <w:ilvl w:val="0"/>
          <w:numId w:val="15"/>
        </w:numPr>
        <w:rPr>
          <w:lang w:eastAsia="zh-CN"/>
        </w:rPr>
      </w:pPr>
      <w:hyperlink r:id="rId15" w:history="1">
        <w:r w:rsidR="000E6589">
          <w:rPr>
            <w:rStyle w:val="Hyperlink"/>
            <w:lang w:eastAsia="zh-CN"/>
          </w:rPr>
          <w:t>R1-2100792</w:t>
        </w:r>
      </w:hyperlink>
      <w:r w:rsidR="000E6589">
        <w:rPr>
          <w:lang w:eastAsia="zh-CN"/>
        </w:rPr>
        <w:tab/>
        <w:t>Remaining issues of PDCCH enhancements for URLLC</w:t>
      </w:r>
      <w:r w:rsidR="000E6589">
        <w:rPr>
          <w:lang w:eastAsia="zh-CN"/>
        </w:rPr>
        <w:tab/>
        <w:t>Spreadtrum Communications</w:t>
      </w:r>
    </w:p>
    <w:p w14:paraId="26573D0F" w14:textId="77777777" w:rsidR="00B24C12" w:rsidRDefault="000124A1">
      <w:pPr>
        <w:pStyle w:val="ListParagraph"/>
        <w:numPr>
          <w:ilvl w:val="0"/>
          <w:numId w:val="15"/>
        </w:numPr>
        <w:rPr>
          <w:lang w:eastAsia="zh-CN"/>
        </w:rPr>
      </w:pPr>
      <w:hyperlink r:id="rId16" w:history="1">
        <w:r w:rsidR="000E6589">
          <w:rPr>
            <w:rStyle w:val="Hyperlink"/>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FA2E" w14:textId="77777777" w:rsidR="000124A1" w:rsidRDefault="000124A1" w:rsidP="00C61784">
      <w:pPr>
        <w:spacing w:after="0" w:line="240" w:lineRule="auto"/>
      </w:pPr>
      <w:r>
        <w:separator/>
      </w:r>
    </w:p>
  </w:endnote>
  <w:endnote w:type="continuationSeparator" w:id="0">
    <w:p w14:paraId="49B8E89A" w14:textId="77777777" w:rsidR="000124A1" w:rsidRDefault="000124A1"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A7267" w14:textId="77777777" w:rsidR="000124A1" w:rsidRDefault="000124A1" w:rsidP="00C61784">
      <w:pPr>
        <w:spacing w:after="0" w:line="240" w:lineRule="auto"/>
      </w:pPr>
      <w:r>
        <w:separator/>
      </w:r>
    </w:p>
  </w:footnote>
  <w:footnote w:type="continuationSeparator" w:id="0">
    <w:p w14:paraId="35E96083" w14:textId="77777777" w:rsidR="000124A1" w:rsidRDefault="000124A1" w:rsidP="00C6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4A1"/>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BA"/>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0DBA"/>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2E42"/>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30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pPr>
      <w:ind w:left="566" w:hanging="283"/>
      <w:contextualSpacing/>
    </w:pPr>
  </w:style>
  <w:style w:type="paragraph" w:styleId="ListBullet2">
    <w:name w:val="List Bullet 2"/>
    <w:basedOn w:val="ListBulle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pPr>
      <w:ind w:leftChars="1400" w:left="2940"/>
    </w:pPr>
  </w:style>
  <w:style w:type="paragraph" w:styleId="BodyTextIndent2">
    <w:name w:val="Body Text Indent 2"/>
    <w:basedOn w:val="Normal"/>
    <w:link w:val="BodyTextIndent2Char"/>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rPr>
      <w:rFonts w:eastAsia="MS Gothic"/>
      <w:kern w:val="2"/>
      <w:sz w:val="24"/>
      <w:lang w:val="en-GB" w:eastAsia="ja-JP"/>
    </w:rPr>
  </w:style>
  <w:style w:type="paragraph" w:customStyle="1" w:styleId="ListBulletLast">
    <w:name w:val="List Bullet Last"/>
    <w:basedOn w:val="ListBullet"/>
    <w:next w:val="BodyTex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0">
    <w:name w:val="网格型1"/>
    <w:basedOn w:val="TableNormal"/>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rPr>
      <w:b/>
      <w:bCs/>
      <w:sz w:val="24"/>
      <w:szCs w:val="22"/>
    </w:rPr>
  </w:style>
  <w:style w:type="table" w:customStyle="1" w:styleId="11">
    <w:name w:val="表 (格子)1"/>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FootnoteTextChar">
    <w:name w:val="Footnote Text Char"/>
    <w:link w:val="FootnoteText"/>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link w:val="Heading4"/>
    <w:uiPriority w:val="8"/>
    <w:rPr>
      <w:b/>
      <w:bCs/>
      <w:sz w:val="22"/>
      <w:szCs w:val="28"/>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pPr>
      <w:widowControl w:val="0"/>
      <w:numPr>
        <w:numId w:val="13"/>
      </w:numPr>
      <w:snapToGrid/>
      <w:spacing w:after="60" w:line="276" w:lineRule="auto"/>
      <w:jc w:val="left"/>
    </w:pPr>
    <w:rPr>
      <w:rFonts w:eastAsia="Times New Roman"/>
      <w:szCs w:val="20"/>
      <w:lang w:val="en-GB"/>
    </w:rPr>
  </w:style>
  <w:style w:type="table" w:customStyle="1" w:styleId="21">
    <w:name w:val="网格型2"/>
    <w:basedOn w:val="TableNormal"/>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A35366-D479-4B3E-A749-A5FAA449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Yufei Blankenship</cp:lastModifiedBy>
  <cp:revision>4</cp:revision>
  <cp:lastPrinted>2007-06-18T22:08:00Z</cp:lastPrinted>
  <dcterms:created xsi:type="dcterms:W3CDTF">2021-01-26T07:34:00Z</dcterms:created>
  <dcterms:modified xsi:type="dcterms:W3CDTF">2021-01-26T08:42:00Z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