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22D80035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</w:t>
      </w:r>
      <w:r w:rsidR="004C1F56">
        <w:rPr>
          <w:b/>
          <w:noProof/>
          <w:sz w:val="24"/>
        </w:rPr>
        <w:t>4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4C1F56">
        <w:rPr>
          <w:b/>
          <w:i/>
          <w:noProof/>
          <w:sz w:val="28"/>
        </w:rPr>
        <w:t>21</w:t>
      </w:r>
      <w:r w:rsidR="001B735E">
        <w:rPr>
          <w:b/>
          <w:i/>
          <w:noProof/>
          <w:sz w:val="28"/>
        </w:rPr>
        <w:t>xxxxx</w:t>
      </w:r>
    </w:p>
    <w:p w14:paraId="268513C8" w14:textId="032CFDAD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C316F7">
        <w:rPr>
          <w:b/>
          <w:noProof/>
          <w:sz w:val="24"/>
          <w:lang w:eastAsia="zh-CN"/>
        </w:rPr>
        <w:t>January</w:t>
      </w:r>
      <w:r w:rsidR="00FC186F" w:rsidRPr="005F4DF7">
        <w:rPr>
          <w:b/>
          <w:noProof/>
          <w:sz w:val="24"/>
          <w:lang w:eastAsia="zh-CN"/>
        </w:rPr>
        <w:t xml:space="preserve"> </w:t>
      </w:r>
      <w:r w:rsidR="00C316F7">
        <w:rPr>
          <w:b/>
          <w:noProof/>
          <w:sz w:val="24"/>
          <w:lang w:eastAsia="zh-CN"/>
        </w:rPr>
        <w:t xml:space="preserve">25 </w:t>
      </w:r>
      <w:r w:rsidR="00FC186F" w:rsidRPr="005F4DF7">
        <w:rPr>
          <w:b/>
          <w:noProof/>
          <w:sz w:val="24"/>
          <w:lang w:eastAsia="zh-CN"/>
        </w:rPr>
        <w:t>–</w:t>
      </w:r>
      <w:r w:rsidR="00C316F7">
        <w:rPr>
          <w:b/>
          <w:noProof/>
          <w:sz w:val="24"/>
          <w:lang w:eastAsia="zh-CN"/>
        </w:rPr>
        <w:t xml:space="preserve"> February 5</w:t>
      </w:r>
      <w:r w:rsidR="0055792C" w:rsidRPr="0055792C">
        <w:rPr>
          <w:b/>
          <w:noProof/>
          <w:sz w:val="24"/>
          <w:lang w:eastAsia="zh-CN"/>
        </w:rPr>
        <w:t>, 202</w:t>
      </w:r>
      <w:r w:rsidR="00C316F7">
        <w:rPr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26B1B1B5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510EDC04" w:rsidR="00C141B8" w:rsidRPr="00410371" w:rsidRDefault="00C141B8" w:rsidP="00C316F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13612B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39C0F6C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2DB7B2E9" w:rsidR="00C141B8" w:rsidRPr="00410371" w:rsidRDefault="00C141B8" w:rsidP="00C316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C316F7">
              <w:rPr>
                <w:b/>
                <w:noProof/>
                <w:sz w:val="28"/>
              </w:rPr>
              <w:t>4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1FABCE04" w:rsidR="000847CB" w:rsidRPr="001412F7" w:rsidRDefault="00D009D4" w:rsidP="00A12330">
            <w:pPr>
              <w:pStyle w:val="CRCoverPage"/>
              <w:spacing w:after="0"/>
              <w:ind w:left="100"/>
              <w:rPr>
                <w:noProof/>
              </w:rPr>
            </w:pPr>
            <w:r w:rsidRPr="00D009D4">
              <w:rPr>
                <w:rFonts w:eastAsiaTheme="minorEastAsia"/>
                <w:lang w:eastAsia="zh-CN"/>
              </w:rPr>
              <w:t xml:space="preserve">Correction on </w:t>
            </w:r>
            <w:r w:rsidRPr="00D009D4">
              <w:rPr>
                <w:rFonts w:eastAsiaTheme="minorEastAsia"/>
                <w:i/>
                <w:lang w:eastAsia="zh-CN"/>
              </w:rPr>
              <w:t>dci-FormatsExt</w:t>
            </w:r>
            <w:r w:rsidRPr="00D009D4">
              <w:rPr>
                <w:rFonts w:eastAsiaTheme="minorEastAsia"/>
                <w:lang w:eastAsia="zh-CN"/>
              </w:rPr>
              <w:t xml:space="preserve"> in section 10.1 in TS 38.213</w:t>
            </w:r>
          </w:p>
        </w:tc>
      </w:tr>
      <w:tr w:rsidR="000847CB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0847CB" w:rsidRPr="001B735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61430C63" w:rsidR="000847CB" w:rsidRDefault="001B735E" w:rsidP="001B73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0847CB" w:rsidRPr="008462C5">
              <w:rPr>
                <w:noProof/>
              </w:rPr>
              <w:t>Huawei</w:t>
            </w:r>
            <w:r>
              <w:rPr>
                <w:noProof/>
              </w:rPr>
              <w:t>)</w:t>
            </w:r>
            <w:r w:rsidR="00AE7151">
              <w:rPr>
                <w:noProof/>
              </w:rPr>
              <w:t>, Sharp</w:t>
            </w:r>
          </w:p>
        </w:tc>
      </w:tr>
      <w:tr w:rsidR="000847CB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03F0A550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0847CB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0847C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B748BDC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 w:rsidRPr="00357B55">
              <w:rPr>
                <w:noProof/>
              </w:rPr>
              <w:t>NR_L1enh-URLLC-Core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0847CB" w:rsidRDefault="000847CB" w:rsidP="000847C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0847CB" w:rsidRDefault="000847CB" w:rsidP="000847C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4B83F8E7" w:rsidR="000847CB" w:rsidRDefault="001B735E" w:rsidP="00AE71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E7151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E7151">
              <w:rPr>
                <w:noProof/>
              </w:rPr>
              <w:t>0</w:t>
            </w:r>
            <w:r w:rsidR="003D5C27">
              <w:rPr>
                <w:noProof/>
              </w:rPr>
              <w:t>2</w:t>
            </w:r>
            <w:r w:rsidR="003D5C27">
              <w:rPr>
                <w:rFonts w:hint="eastAsia"/>
                <w:noProof/>
                <w:lang w:eastAsia="zh-CN"/>
              </w:rPr>
              <w:t>-</w:t>
            </w:r>
            <w:r w:rsidR="003D5C27">
              <w:rPr>
                <w:noProof/>
              </w:rPr>
              <w:t>01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0E4598E6" w:rsidR="000847CB" w:rsidRPr="00A267BE" w:rsidRDefault="0008094A" w:rsidP="000B2D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Capture the correction </w:t>
            </w:r>
            <w:r w:rsidR="00C400FB" w:rsidRPr="00D009D4">
              <w:rPr>
                <w:rFonts w:eastAsiaTheme="minorEastAsia"/>
                <w:lang w:eastAsia="zh-CN"/>
              </w:rPr>
              <w:t xml:space="preserve">on </w:t>
            </w:r>
            <w:r w:rsidR="00C400FB" w:rsidRPr="00D009D4">
              <w:rPr>
                <w:rFonts w:eastAsiaTheme="minorEastAsia"/>
                <w:i/>
                <w:lang w:eastAsia="zh-CN"/>
              </w:rPr>
              <w:t>dci-FormatsExt</w:t>
            </w:r>
            <w:r w:rsidR="00C400FB" w:rsidRPr="00D009D4">
              <w:rPr>
                <w:rFonts w:eastAsiaTheme="minorEastAsia"/>
                <w:lang w:eastAsia="zh-CN"/>
              </w:rPr>
              <w:t xml:space="preserve"> in section 10.1 in TS 38.213</w:t>
            </w:r>
            <w:r>
              <w:t xml:space="preserve"> as outcome of issue A-</w:t>
            </w:r>
            <w:r w:rsidR="00C400FB">
              <w:t xml:space="preserve">1 </w:t>
            </w:r>
            <w:r w:rsidR="00D56F6C">
              <w:t xml:space="preserve">in </w:t>
            </w:r>
            <w:r w:rsidR="000B2D50">
              <w:t>[104</w:t>
            </w:r>
            <w:r w:rsidR="00D56F6C" w:rsidRPr="00B3574A">
              <w:t>-e-NR-L1enh-URLLC-0</w:t>
            </w:r>
            <w:r w:rsidR="000B2D50">
              <w:t>1</w:t>
            </w:r>
            <w:r w:rsidR="00D56F6C" w:rsidRPr="00B3574A">
              <w:t>]</w:t>
            </w:r>
            <w:r w:rsidR="00D56F6C">
              <w:t xml:space="preserve">. </w:t>
            </w:r>
            <w:r w:rsidR="000847CB">
              <w:t xml:space="preserve"> </w:t>
            </w:r>
          </w:p>
        </w:tc>
      </w:tr>
      <w:tr w:rsidR="000847CB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0847CB" w:rsidRPr="00C400F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E9563E" w14:textId="3994BB1C" w:rsidR="000847CB" w:rsidRPr="00341D09" w:rsidRDefault="000B2D50" w:rsidP="00C400FB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t xml:space="preserve">Capture the correction </w:t>
            </w:r>
            <w:r w:rsidR="00C400FB" w:rsidRPr="00D009D4">
              <w:rPr>
                <w:rFonts w:eastAsiaTheme="minorEastAsia"/>
                <w:lang w:eastAsia="zh-CN"/>
              </w:rPr>
              <w:t xml:space="preserve">on </w:t>
            </w:r>
            <w:r w:rsidR="00C400FB" w:rsidRPr="00D009D4">
              <w:rPr>
                <w:rFonts w:eastAsiaTheme="minorEastAsia"/>
                <w:i/>
                <w:lang w:eastAsia="zh-CN"/>
              </w:rPr>
              <w:t>dci-FormatsExt</w:t>
            </w:r>
            <w:r w:rsidR="00C400FB" w:rsidRPr="00D009D4">
              <w:rPr>
                <w:rFonts w:eastAsiaTheme="minorEastAsia"/>
                <w:lang w:eastAsia="zh-CN"/>
              </w:rPr>
              <w:t xml:space="preserve"> in section 10.1 in TS 38.213</w:t>
            </w:r>
            <w:r>
              <w:t xml:space="preserve"> as outcome of issue A-</w:t>
            </w:r>
            <w:r w:rsidR="00C400FB">
              <w:t>1</w:t>
            </w:r>
            <w:r>
              <w:t xml:space="preserve"> in [104</w:t>
            </w:r>
            <w:r w:rsidRPr="00B3574A">
              <w:t>-e-NR-L1enh-URLLC-0</w:t>
            </w:r>
            <w:r>
              <w:t>1</w:t>
            </w:r>
            <w:r w:rsidRPr="00B3574A">
              <w:t>]</w:t>
            </w:r>
            <w:r>
              <w:t>.</w:t>
            </w:r>
          </w:p>
        </w:tc>
      </w:tr>
      <w:tr w:rsidR="000847CB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0DB62C14" w:rsidR="000847CB" w:rsidRPr="00B811EB" w:rsidRDefault="000847CB" w:rsidP="005F352C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FE655D">
              <w:rPr>
                <w:noProof/>
                <w:lang w:eastAsia="zh-CN"/>
              </w:rPr>
              <w:t>specification</w:t>
            </w:r>
            <w:r w:rsidR="0008094A">
              <w:rPr>
                <w:noProof/>
                <w:lang w:eastAsia="zh-CN"/>
              </w:rPr>
              <w:t xml:space="preserve"> is </w:t>
            </w:r>
            <w:r w:rsidR="000B2D50">
              <w:rPr>
                <w:noProof/>
                <w:lang w:eastAsia="zh-CN"/>
              </w:rPr>
              <w:t>incorrect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3DC62529" w:rsidR="00C141B8" w:rsidRDefault="001D2938" w:rsidP="00FA0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10.1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6D393AAF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4D30A167" w:rsidR="00C141B8" w:rsidRDefault="00C41DEE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5DACDDA2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78F0ABBA" w14:textId="51CECDBA" w:rsidR="009E2BC0" w:rsidRPr="009E2BC0" w:rsidRDefault="00C141B8" w:rsidP="009E2BC0">
      <w:pPr>
        <w:pStyle w:val="2"/>
        <w:ind w:left="850" w:hanging="850"/>
      </w:pPr>
      <w:r>
        <w:rPr>
          <w:noProof/>
          <w:sz w:val="8"/>
          <w:szCs w:val="8"/>
        </w:rPr>
        <w:br w:type="page"/>
      </w:r>
    </w:p>
    <w:p w14:paraId="28E349B6" w14:textId="77777777" w:rsidR="006539E3" w:rsidRPr="006539E3" w:rsidRDefault="006539E3" w:rsidP="006539E3">
      <w:pPr>
        <w:keepNext/>
        <w:keepLines/>
        <w:spacing w:before="180"/>
        <w:ind w:left="850" w:hanging="850"/>
        <w:outlineLvl w:val="1"/>
        <w:rPr>
          <w:rFonts w:ascii="Arial" w:hAnsi="Arial"/>
          <w:sz w:val="32"/>
        </w:rPr>
      </w:pPr>
      <w:bookmarkStart w:id="0" w:name="_Toc12021486"/>
      <w:bookmarkStart w:id="1" w:name="_Toc20311598"/>
      <w:bookmarkStart w:id="2" w:name="_Toc26719423"/>
      <w:bookmarkStart w:id="3" w:name="_Toc29894858"/>
      <w:bookmarkStart w:id="4" w:name="_Toc29899157"/>
      <w:bookmarkStart w:id="5" w:name="_Toc29899575"/>
      <w:bookmarkStart w:id="6" w:name="_Toc29917312"/>
      <w:bookmarkStart w:id="7" w:name="_Toc36498186"/>
      <w:bookmarkStart w:id="8" w:name="_Toc45699213"/>
      <w:bookmarkStart w:id="9" w:name="_Toc60601330"/>
      <w:bookmarkStart w:id="10" w:name="_Ref491451763"/>
      <w:bookmarkStart w:id="11" w:name="_Ref491466492"/>
      <w:r w:rsidRPr="006539E3">
        <w:rPr>
          <w:rFonts w:ascii="Arial" w:hAnsi="Arial"/>
          <w:sz w:val="32"/>
        </w:rPr>
        <w:lastRenderedPageBreak/>
        <w:t>10</w:t>
      </w:r>
      <w:r w:rsidRPr="006539E3">
        <w:rPr>
          <w:rFonts w:ascii="Arial" w:hAnsi="Arial" w:hint="eastAsia"/>
          <w:sz w:val="32"/>
        </w:rPr>
        <w:t>.1</w:t>
      </w:r>
      <w:r w:rsidRPr="006539E3">
        <w:rPr>
          <w:rFonts w:ascii="Arial" w:hAnsi="Arial" w:hint="eastAsia"/>
          <w:sz w:val="32"/>
        </w:rPr>
        <w:tab/>
      </w:r>
      <w:r w:rsidRPr="006539E3">
        <w:rPr>
          <w:rFonts w:ascii="Arial" w:hAnsi="Arial"/>
          <w:sz w:val="32"/>
        </w:rPr>
        <w:t>UE procedure for determining physical downlink control channel assignment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539E3">
        <w:rPr>
          <w:rFonts w:ascii="Arial" w:hAnsi="Arial"/>
          <w:sz w:val="32"/>
        </w:rPr>
        <w:t xml:space="preserve"> </w:t>
      </w:r>
      <w:bookmarkEnd w:id="10"/>
      <w:bookmarkEnd w:id="11"/>
    </w:p>
    <w:p w14:paraId="7475BBD2" w14:textId="77777777" w:rsidR="00C41DEE" w:rsidRDefault="00C41DEE" w:rsidP="00C41DEE">
      <w:pPr>
        <w:jc w:val="center"/>
        <w:rPr>
          <w:lang w:val="x-none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5BF12871" w14:textId="083829CE" w:rsidR="006539E3" w:rsidRDefault="006539E3" w:rsidP="006539E3">
      <w:pPr>
        <w:pStyle w:val="B1"/>
      </w:pPr>
      <w:r>
        <w:t>-</w:t>
      </w:r>
      <w:r>
        <w:tab/>
        <w:t xml:space="preserve">if search space set </w:t>
      </w:r>
      <m:oMath>
        <m:r>
          <w:rPr>
            <w:rFonts w:ascii="Cambria Math" w:hAnsi="Cambria Math"/>
          </w:rPr>
          <m:t>s</m:t>
        </m:r>
      </m:oMath>
      <w:r>
        <w:t xml:space="preserve"> is a USS</w:t>
      </w:r>
      <w:r>
        <w:rPr>
          <w:lang w:val="en-US"/>
        </w:rPr>
        <w:t xml:space="preserve"> set</w:t>
      </w:r>
      <w:r>
        <w:t xml:space="preserve">, an indication by </w:t>
      </w:r>
      <w:r w:rsidRPr="00724F8F">
        <w:rPr>
          <w:i/>
        </w:rPr>
        <w:t>dci-Formats</w:t>
      </w:r>
      <w:r>
        <w:t xml:space="preserve"> to monitor PDCCH</w:t>
      </w:r>
      <w:r>
        <w:rPr>
          <w:lang w:val="en-US"/>
        </w:rPr>
        <w:t xml:space="preserve"> candidates</w:t>
      </w:r>
      <w:r>
        <w:t xml:space="preserve"> either for DCI format 0_0 and DCI format 1_0, or for DCI format 0_1 and DCI format 1_1</w:t>
      </w:r>
      <w:r>
        <w:rPr>
          <w:lang w:val="en-US"/>
        </w:rPr>
        <w:t>,</w:t>
      </w:r>
      <w:r w:rsidRPr="006C6DA1">
        <w:rPr>
          <w:lang w:val="en-US"/>
        </w:rPr>
        <w:t xml:space="preserve"> </w:t>
      </w:r>
      <w:r w:rsidRPr="00EE027F">
        <w:rPr>
          <w:lang w:val="en-US"/>
        </w:rPr>
        <w:t>or</w:t>
      </w:r>
      <w:r>
        <w:rPr>
          <w:lang w:val="en-US"/>
        </w:rPr>
        <w:t xml:space="preserve"> an indication by</w:t>
      </w:r>
      <w:r w:rsidRPr="00EE027F">
        <w:rPr>
          <w:lang w:val="en-US"/>
        </w:rPr>
        <w:t xml:space="preserve"> </w:t>
      </w:r>
      <w:r w:rsidRPr="00316903">
        <w:rPr>
          <w:i/>
          <w:lang w:val="en-US"/>
        </w:rPr>
        <w:t>dci-Formats</w:t>
      </w:r>
      <w:r>
        <w:rPr>
          <w:i/>
          <w:lang w:val="en-US"/>
        </w:rPr>
        <w:t>Ext</w:t>
      </w:r>
      <w:r w:rsidRPr="00316903">
        <w:rPr>
          <w:lang w:val="en-US"/>
        </w:rPr>
        <w:t xml:space="preserve"> </w:t>
      </w:r>
      <w:r>
        <w:t>to monitor PDCCH</w:t>
      </w:r>
      <w:r>
        <w:rPr>
          <w:lang w:val="en-US"/>
        </w:rPr>
        <w:t xml:space="preserve"> candidates</w:t>
      </w:r>
      <w:r w:rsidRPr="00EE027F">
        <w:rPr>
          <w:lang w:val="en-US"/>
        </w:rPr>
        <w:t xml:space="preserve"> for </w:t>
      </w:r>
      <w:del w:id="12" w:author="Huawei" w:date="2021-02-01T10:43:00Z">
        <w:r w:rsidRPr="00EE027F" w:rsidDel="00765445">
          <w:rPr>
            <w:lang w:val="en-US"/>
          </w:rPr>
          <w:delText>DCI format 0_</w:delText>
        </w:r>
        <w:r w:rsidDel="00765445">
          <w:rPr>
            <w:lang w:val="en-US"/>
          </w:rPr>
          <w:delText>0</w:delText>
        </w:r>
        <w:r w:rsidRPr="00EE027F" w:rsidDel="00765445">
          <w:rPr>
            <w:lang w:val="en-US"/>
          </w:rPr>
          <w:delText xml:space="preserve"> and DCI format 1_</w:delText>
        </w:r>
        <w:r w:rsidDel="00765445">
          <w:rPr>
            <w:lang w:val="en-US"/>
          </w:rPr>
          <w:delText xml:space="preserve">0, </w:delText>
        </w:r>
        <w:r w:rsidRPr="000615A0" w:rsidDel="00765445">
          <w:delText>or for DCI format 0_1 and DCI format 1_1</w:delText>
        </w:r>
        <w:r w:rsidRPr="000615A0" w:rsidDel="00765445">
          <w:rPr>
            <w:lang w:val="en-US"/>
          </w:rPr>
          <w:delText xml:space="preserve">, </w:delText>
        </w:r>
        <w:r w:rsidDel="00765445">
          <w:rPr>
            <w:lang w:val="en-US"/>
          </w:rPr>
          <w:delText xml:space="preserve">or </w:delText>
        </w:r>
        <w:r w:rsidRPr="00EE027F" w:rsidDel="00765445">
          <w:rPr>
            <w:lang w:val="en-US"/>
          </w:rPr>
          <w:delText xml:space="preserve">for </w:delText>
        </w:r>
      </w:del>
      <w:r w:rsidRPr="00EE027F">
        <w:rPr>
          <w:lang w:val="en-US"/>
        </w:rPr>
        <w:t>DCI format 0_</w:t>
      </w:r>
      <w:r>
        <w:rPr>
          <w:lang w:val="en-US"/>
        </w:rPr>
        <w:t>2</w:t>
      </w:r>
      <w:r w:rsidRPr="00EE027F">
        <w:rPr>
          <w:lang w:val="en-US"/>
        </w:rPr>
        <w:t xml:space="preserve"> and DCI format 1_</w:t>
      </w:r>
      <w:r>
        <w:rPr>
          <w:lang w:val="en-US"/>
        </w:rPr>
        <w:t>2, or</w:t>
      </w:r>
      <w:del w:id="13" w:author="Huawei" w:date="2021-02-01T10:44:00Z">
        <w:r w:rsidDel="00765445">
          <w:rPr>
            <w:lang w:val="en-US"/>
          </w:rPr>
          <w:delText>, if a UE indicates a corresponding capability,</w:delText>
        </w:r>
      </w:del>
      <w:bookmarkStart w:id="14" w:name="_GoBack"/>
      <w:bookmarkEnd w:id="14"/>
      <w:r>
        <w:rPr>
          <w:lang w:val="en-US"/>
        </w:rPr>
        <w:t xml:space="preserve"> for </w:t>
      </w:r>
      <w:r>
        <w:t>DCI format 0_1, DCI format 1_1</w:t>
      </w:r>
      <w:r>
        <w:rPr>
          <w:lang w:val="en-US"/>
        </w:rPr>
        <w:t xml:space="preserve">, </w:t>
      </w:r>
      <w:r w:rsidRPr="00EE027F">
        <w:rPr>
          <w:lang w:val="en-US"/>
        </w:rPr>
        <w:t>DCI format 0_</w:t>
      </w:r>
      <w:r>
        <w:rPr>
          <w:lang w:val="en-US"/>
        </w:rPr>
        <w:t>2,</w:t>
      </w:r>
      <w:r w:rsidRPr="00EE027F">
        <w:rPr>
          <w:lang w:val="en-US"/>
        </w:rPr>
        <w:t xml:space="preserve"> and DCI format 1_</w:t>
      </w:r>
      <w:r>
        <w:rPr>
          <w:lang w:val="en-US"/>
        </w:rPr>
        <w:t xml:space="preserve">2, or for DCI </w:t>
      </w:r>
      <w:r w:rsidRPr="0090693C">
        <w:rPr>
          <w:lang w:val="en-US"/>
        </w:rPr>
        <w:t>format</w:t>
      </w:r>
      <w:r>
        <w:rPr>
          <w:lang w:val="en-US"/>
        </w:rPr>
        <w:t xml:space="preserve"> 3_</w:t>
      </w:r>
      <w:r w:rsidRPr="0090693C">
        <w:rPr>
          <w:lang w:val="en-US"/>
        </w:rPr>
        <w:t xml:space="preserve">0, </w:t>
      </w:r>
      <w:r>
        <w:rPr>
          <w:lang w:val="en-US"/>
        </w:rPr>
        <w:t xml:space="preserve">or for DCI </w:t>
      </w:r>
      <w:r w:rsidRPr="0090693C">
        <w:rPr>
          <w:lang w:val="en-US"/>
        </w:rPr>
        <w:t>format</w:t>
      </w:r>
      <w:r>
        <w:rPr>
          <w:lang w:val="en-US"/>
        </w:rPr>
        <w:t xml:space="preserve"> 3_</w:t>
      </w:r>
      <w:r w:rsidRPr="0090693C">
        <w:rPr>
          <w:lang w:val="en-US"/>
        </w:rPr>
        <w:t xml:space="preserve">1, </w:t>
      </w:r>
      <w:r>
        <w:rPr>
          <w:lang w:val="en-US"/>
        </w:rPr>
        <w:t>or for DCI format 3_0 and DCI format 3_1</w:t>
      </w:r>
      <w:r>
        <w:t xml:space="preserve"> </w:t>
      </w:r>
    </w:p>
    <w:p w14:paraId="7978B7BF" w14:textId="77777777" w:rsidR="00C41DEE" w:rsidRDefault="00C41DEE" w:rsidP="00C41DEE">
      <w:pPr>
        <w:pStyle w:val="B1"/>
        <w:jc w:val="center"/>
        <w:rPr>
          <w:kern w:val="2"/>
          <w:lang w:eastAsia="zh-CN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</w:p>
    <w:sectPr w:rsidR="00C141B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7F84C" w14:textId="77777777" w:rsidR="00862B80" w:rsidRDefault="00862B80">
      <w:r>
        <w:separator/>
      </w:r>
    </w:p>
  </w:endnote>
  <w:endnote w:type="continuationSeparator" w:id="0">
    <w:p w14:paraId="42262048" w14:textId="77777777" w:rsidR="00862B80" w:rsidRDefault="0086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SimHei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6805D" w14:textId="77777777" w:rsidR="00862B80" w:rsidRDefault="00862B80">
      <w:r>
        <w:separator/>
      </w:r>
    </w:p>
  </w:footnote>
  <w:footnote w:type="continuationSeparator" w:id="0">
    <w:p w14:paraId="66384284" w14:textId="77777777" w:rsidR="00862B80" w:rsidRDefault="0086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D85F07" w:rsidRDefault="00D85F0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1091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094A"/>
    <w:rsid w:val="000847C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A30"/>
    <w:rsid w:val="000B2D5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612B"/>
    <w:rsid w:val="00137464"/>
    <w:rsid w:val="001376D5"/>
    <w:rsid w:val="001412F7"/>
    <w:rsid w:val="0014321A"/>
    <w:rsid w:val="0014524D"/>
    <w:rsid w:val="00145D43"/>
    <w:rsid w:val="00151439"/>
    <w:rsid w:val="0015344B"/>
    <w:rsid w:val="00153E37"/>
    <w:rsid w:val="001551E5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F3F"/>
    <w:rsid w:val="001A5AC0"/>
    <w:rsid w:val="001A6D40"/>
    <w:rsid w:val="001A77CA"/>
    <w:rsid w:val="001A7B60"/>
    <w:rsid w:val="001B209A"/>
    <w:rsid w:val="001B4CE1"/>
    <w:rsid w:val="001B735E"/>
    <w:rsid w:val="001B7A65"/>
    <w:rsid w:val="001C0FC6"/>
    <w:rsid w:val="001C51C0"/>
    <w:rsid w:val="001C7AC4"/>
    <w:rsid w:val="001D13AC"/>
    <w:rsid w:val="001D2938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3D8F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47F4C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ABB"/>
    <w:rsid w:val="002A4E35"/>
    <w:rsid w:val="002A6806"/>
    <w:rsid w:val="002B0BEA"/>
    <w:rsid w:val="002B1095"/>
    <w:rsid w:val="002B1D95"/>
    <w:rsid w:val="002B27C8"/>
    <w:rsid w:val="002B30EC"/>
    <w:rsid w:val="002B3B3A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4469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3962"/>
    <w:rsid w:val="00393D6C"/>
    <w:rsid w:val="00397546"/>
    <w:rsid w:val="003A1CC1"/>
    <w:rsid w:val="003A313E"/>
    <w:rsid w:val="003B2C03"/>
    <w:rsid w:val="003B3015"/>
    <w:rsid w:val="003B5037"/>
    <w:rsid w:val="003B6CC1"/>
    <w:rsid w:val="003B6E42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D5C27"/>
    <w:rsid w:val="003D5E70"/>
    <w:rsid w:val="003E1A36"/>
    <w:rsid w:val="003E2B74"/>
    <w:rsid w:val="003E2E43"/>
    <w:rsid w:val="003E3AB0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3977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1B03"/>
    <w:rsid w:val="004837FE"/>
    <w:rsid w:val="00486858"/>
    <w:rsid w:val="00492542"/>
    <w:rsid w:val="0049324E"/>
    <w:rsid w:val="00495821"/>
    <w:rsid w:val="004958C5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C1F56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0AF2"/>
    <w:rsid w:val="005C1AAA"/>
    <w:rsid w:val="005C3F56"/>
    <w:rsid w:val="005C48B5"/>
    <w:rsid w:val="005C5218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52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55C"/>
    <w:rsid w:val="00626F34"/>
    <w:rsid w:val="0063053C"/>
    <w:rsid w:val="00630D8B"/>
    <w:rsid w:val="00630F88"/>
    <w:rsid w:val="006350E4"/>
    <w:rsid w:val="006370B7"/>
    <w:rsid w:val="00637BC6"/>
    <w:rsid w:val="0064039A"/>
    <w:rsid w:val="00640763"/>
    <w:rsid w:val="00641EC2"/>
    <w:rsid w:val="00644557"/>
    <w:rsid w:val="006462F6"/>
    <w:rsid w:val="00650000"/>
    <w:rsid w:val="0065155C"/>
    <w:rsid w:val="006522B1"/>
    <w:rsid w:val="00652949"/>
    <w:rsid w:val="006539E3"/>
    <w:rsid w:val="00654C0F"/>
    <w:rsid w:val="006569A8"/>
    <w:rsid w:val="00660386"/>
    <w:rsid w:val="00661AB9"/>
    <w:rsid w:val="00661CEC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5E1D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3F8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45"/>
    <w:rsid w:val="007654AC"/>
    <w:rsid w:val="00765CC1"/>
    <w:rsid w:val="0076688F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2B80"/>
    <w:rsid w:val="00867E24"/>
    <w:rsid w:val="00870862"/>
    <w:rsid w:val="00870EE7"/>
    <w:rsid w:val="008715D1"/>
    <w:rsid w:val="00875FBF"/>
    <w:rsid w:val="00876036"/>
    <w:rsid w:val="00876DE8"/>
    <w:rsid w:val="0088020E"/>
    <w:rsid w:val="00880494"/>
    <w:rsid w:val="00881744"/>
    <w:rsid w:val="00884699"/>
    <w:rsid w:val="00884A4A"/>
    <w:rsid w:val="00884A50"/>
    <w:rsid w:val="00884ECC"/>
    <w:rsid w:val="0088553F"/>
    <w:rsid w:val="00886288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03FE"/>
    <w:rsid w:val="008D0A54"/>
    <w:rsid w:val="008D1465"/>
    <w:rsid w:val="008D208A"/>
    <w:rsid w:val="008D56BD"/>
    <w:rsid w:val="008D64F8"/>
    <w:rsid w:val="008D6CB9"/>
    <w:rsid w:val="008D7F8E"/>
    <w:rsid w:val="008E082F"/>
    <w:rsid w:val="008E1176"/>
    <w:rsid w:val="008E4707"/>
    <w:rsid w:val="008E504F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63E6"/>
    <w:rsid w:val="00936AC8"/>
    <w:rsid w:val="00937969"/>
    <w:rsid w:val="00941826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0BA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2BC0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2330"/>
    <w:rsid w:val="00A14DEB"/>
    <w:rsid w:val="00A17BEF"/>
    <w:rsid w:val="00A17DCF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671C"/>
    <w:rsid w:val="00A808F3"/>
    <w:rsid w:val="00A8163C"/>
    <w:rsid w:val="00A833C3"/>
    <w:rsid w:val="00A86414"/>
    <w:rsid w:val="00A86F82"/>
    <w:rsid w:val="00A8721F"/>
    <w:rsid w:val="00A90A72"/>
    <w:rsid w:val="00A914FE"/>
    <w:rsid w:val="00A918AC"/>
    <w:rsid w:val="00A92D09"/>
    <w:rsid w:val="00A930BA"/>
    <w:rsid w:val="00A93823"/>
    <w:rsid w:val="00A95A00"/>
    <w:rsid w:val="00AA0AA5"/>
    <w:rsid w:val="00AA20D1"/>
    <w:rsid w:val="00AA2392"/>
    <w:rsid w:val="00AA2790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1F6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E7151"/>
    <w:rsid w:val="00AF0E33"/>
    <w:rsid w:val="00AF4136"/>
    <w:rsid w:val="00AF4935"/>
    <w:rsid w:val="00AF56EB"/>
    <w:rsid w:val="00AF5A29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16F7"/>
    <w:rsid w:val="00C326B4"/>
    <w:rsid w:val="00C331BC"/>
    <w:rsid w:val="00C349DF"/>
    <w:rsid w:val="00C34E67"/>
    <w:rsid w:val="00C35D67"/>
    <w:rsid w:val="00C371D9"/>
    <w:rsid w:val="00C37A4A"/>
    <w:rsid w:val="00C400FB"/>
    <w:rsid w:val="00C403F4"/>
    <w:rsid w:val="00C41DEE"/>
    <w:rsid w:val="00C42D9D"/>
    <w:rsid w:val="00C46AE0"/>
    <w:rsid w:val="00C5401C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86DE5"/>
    <w:rsid w:val="00C9132E"/>
    <w:rsid w:val="00C920C6"/>
    <w:rsid w:val="00C92138"/>
    <w:rsid w:val="00C939F7"/>
    <w:rsid w:val="00C945D2"/>
    <w:rsid w:val="00C95985"/>
    <w:rsid w:val="00C96C16"/>
    <w:rsid w:val="00C96C2A"/>
    <w:rsid w:val="00C97954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2116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CF7D10"/>
    <w:rsid w:val="00D00302"/>
    <w:rsid w:val="00D009D4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6AEC"/>
    <w:rsid w:val="00D56F6C"/>
    <w:rsid w:val="00D574DC"/>
    <w:rsid w:val="00D6153A"/>
    <w:rsid w:val="00D61600"/>
    <w:rsid w:val="00D644E9"/>
    <w:rsid w:val="00D64E5D"/>
    <w:rsid w:val="00D72599"/>
    <w:rsid w:val="00D73CC2"/>
    <w:rsid w:val="00D80F73"/>
    <w:rsid w:val="00D833BD"/>
    <w:rsid w:val="00D85F07"/>
    <w:rsid w:val="00D87033"/>
    <w:rsid w:val="00D91298"/>
    <w:rsid w:val="00D91B8A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1DA9"/>
    <w:rsid w:val="00E2381E"/>
    <w:rsid w:val="00E26096"/>
    <w:rsid w:val="00E268D5"/>
    <w:rsid w:val="00E32347"/>
    <w:rsid w:val="00E323F7"/>
    <w:rsid w:val="00E32F48"/>
    <w:rsid w:val="00E359E0"/>
    <w:rsid w:val="00E3725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67E8"/>
    <w:rsid w:val="00E77EB7"/>
    <w:rsid w:val="00E8199A"/>
    <w:rsid w:val="00E81ED8"/>
    <w:rsid w:val="00E84D2D"/>
    <w:rsid w:val="00E854B7"/>
    <w:rsid w:val="00E8586C"/>
    <w:rsid w:val="00E85A68"/>
    <w:rsid w:val="00E91372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67EF8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86F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655D"/>
    <w:rsid w:val="00FE6880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正文文本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等线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纯文本 Char"/>
    <w:link w:val="af6"/>
    <w:rsid w:val="009B1D21"/>
    <w:rPr>
      <w:rFonts w:ascii="Courier New" w:eastAsia="宋体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批注文字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Char">
    <w:name w:val="HTML 预设格式 Char"/>
    <w:link w:val="HTML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宋体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楷体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正文文本缩进 3 Char"/>
    <w:link w:val="33"/>
    <w:rsid w:val="009B1D21"/>
    <w:rPr>
      <w:rFonts w:ascii="Times New Roman" w:eastAsia="宋体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qFormat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标题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宋体" w:cs="宋体"/>
      <w:color w:val="000000"/>
      <w:lang w:val="en-US" w:eastAsia="zh-CN"/>
    </w:rPr>
  </w:style>
  <w:style w:type="character" w:customStyle="1" w:styleId="B1Zchn">
    <w:name w:val="B1 Zchn"/>
    <w:qFormat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724C4-2CEA-4372-BC55-47A127CA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</cp:lastModifiedBy>
  <cp:revision>16</cp:revision>
  <cp:lastPrinted>1900-01-01T00:00:00Z</cp:lastPrinted>
  <dcterms:created xsi:type="dcterms:W3CDTF">2021-02-01T02:30:00Z</dcterms:created>
  <dcterms:modified xsi:type="dcterms:W3CDTF">2021-02-01T02:44:00Z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(3)utX86lFvBtu2KCqehzxrgSWGzkJ2znuDIx/bJ3v84mzEO9ujDlyWmG8q46cb17Dx2AeI/oib
b5e5ntMmnmCCAC149x0MXKXwWP5TFSmQ1gcVrM9bZEAdwnzjjnzM78+DTAyjwKy6Q/S5ThZG
lEKQK55cmu59f88idt4rDIBF8lkf+Y+4csqqZzYXkMlK0C+J3XWpgIJWD8YWX3eXhnDQ3PDg
hg/cM9DbV9hllYJ8O8</vt:lpwstr>
  </property>
  <property fmtid="{D5CDD505-2E9C-101B-9397-08002B2CF9AE}" pid="4" name="_2015_ms_pID_7253431">
    <vt:lpwstr>31vdZLevnjUnl0Jqu9Ig+gOTmtaKmxAI7QlKW0m1Vmsvpt+5Zl36h9
JMTRGvoU7R6gEKC0r5/vPCPXEivdHAFNPmzmZWgbNQZPl/dhUogpF8BN6pPzEmHVaWFR3pym
JFwO1O/htoNkxgngdHq/v+Nx2e6k2LbrzhMo3GPeY+fs3io8nO914yrJSisbX1WBYuDwbsf2
VWmFjZmYMFnQzCDjY56KrzYAdS4sleLZjb99</vt:lpwstr>
  </property>
  <property fmtid="{D5CDD505-2E9C-101B-9397-08002B2CF9AE}" pid="5" name="_2015_ms_pID_7253432">
    <vt:lpwstr>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1598509359</vt:lpwstr>
  </property>
</Properties>
</file>