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EF2E" w14:textId="77777777" w:rsidR="00E65A1F" w:rsidRDefault="00FB546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#104-e</w:t>
      </w:r>
      <w:r>
        <w:tab/>
      </w:r>
      <w:r>
        <w:rPr>
          <w:sz w:val="32"/>
          <w:szCs w:val="32"/>
        </w:rPr>
        <w:t>R1-21xxxxx</w:t>
      </w:r>
    </w:p>
    <w:p w14:paraId="592FB24B" w14:textId="77777777" w:rsidR="00E65A1F" w:rsidRDefault="00FB546E">
      <w:pPr>
        <w:pStyle w:val="3GPPHeader"/>
      </w:pPr>
      <w:bookmarkStart w:id="0" w:name="_Hlk32581729"/>
      <w:r>
        <w:t xml:space="preserve">e-Meeting, </w:t>
      </w:r>
      <w:bookmarkEnd w:id="0"/>
      <w:r>
        <w:t>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r>
        <w:t>, 2021</w:t>
      </w:r>
    </w:p>
    <w:p w14:paraId="15D7C762" w14:textId="77777777" w:rsidR="00E65A1F" w:rsidRDefault="00E65A1F">
      <w:pPr>
        <w:pStyle w:val="3GPPHeader"/>
      </w:pPr>
    </w:p>
    <w:p w14:paraId="1208AFCE" w14:textId="77777777" w:rsidR="00E65A1F" w:rsidRDefault="00FB546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724D23F6" w14:textId="77777777" w:rsidR="00E65A1F" w:rsidRDefault="00FB546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14698211" w14:textId="77777777" w:rsidR="00E65A1F" w:rsidRDefault="00FB546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issues for Rel-16 LTE-MTC</w:t>
      </w:r>
    </w:p>
    <w:p w14:paraId="2EAF76A8" w14:textId="77777777" w:rsidR="00E65A1F" w:rsidRDefault="00FB546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C67D284" w14:textId="77777777" w:rsidR="00E65A1F" w:rsidRDefault="00FB546E">
      <w:pPr>
        <w:pStyle w:val="Heading1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5603D05E" w14:textId="77777777" w:rsidR="00E65A1F" w:rsidRDefault="00FB546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5A1F" w14:paraId="1B35F5F2" w14:textId="77777777">
        <w:tc>
          <w:tcPr>
            <w:tcW w:w="9629" w:type="dxa"/>
          </w:tcPr>
          <w:p w14:paraId="6B5D8BC0" w14:textId="77777777" w:rsidR="00E65A1F" w:rsidRDefault="00FB546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</w:pPr>
            <w:r>
              <w:rPr>
                <w:rFonts w:ascii="Arial" w:eastAsia="DengXian" w:hAnsi="Arial" w:cs="Arial"/>
                <w:sz w:val="20"/>
                <w:szCs w:val="20"/>
                <w:highlight w:val="cyan"/>
                <w:lang w:val="en-US" w:eastAsia="en-GB"/>
              </w:rPr>
              <w:t xml:space="preserve"> [104-e-LTE-eMTC5-02] Multi-TB issues – Johan (Ericsson)</w:t>
            </w:r>
          </w:p>
          <w:p w14:paraId="7EC72A46" w14:textId="77777777" w:rsidR="00E65A1F" w:rsidRDefault="00FB546E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Issue #1: Clarification of DCI definition for SPS validation (</w:t>
            </w: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R1-2100561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39ADC46E" w14:textId="77777777" w:rsidR="00E65A1F" w:rsidRDefault="00FB546E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Issue #2: Clarification of multicast scheduling gap definition (</w:t>
            </w: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R1-2100761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R1-2101279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5A557352" w14:textId="77777777" w:rsidR="00E65A1F" w:rsidRDefault="00FB546E">
            <w:pPr>
              <w:pStyle w:val="ListParagraph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and decision by 1/29, TPs by 2/5</w:t>
            </w:r>
          </w:p>
        </w:tc>
      </w:tr>
    </w:tbl>
    <w:p w14:paraId="002900A3" w14:textId="77777777" w:rsidR="00E65A1F" w:rsidRDefault="00E65A1F">
      <w:pPr>
        <w:pStyle w:val="BodyText"/>
        <w:rPr>
          <w:rFonts w:cs="Arial"/>
          <w:lang w:val="en-US"/>
        </w:rPr>
      </w:pPr>
    </w:p>
    <w:p w14:paraId="400A17C6" w14:textId="77777777" w:rsidR="00E65A1F" w:rsidRDefault="00FB546E">
      <w:pPr>
        <w:pStyle w:val="Heading1"/>
      </w:pPr>
      <w:r>
        <w:t>Issue #1: Clarification of DCI definition for SPS validation</w:t>
      </w:r>
    </w:p>
    <w:p w14:paraId="5E3EE75D" w14:textId="77777777"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[1]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discusses the need for clarification of the DCI definition for SPS validation for the case when the Rel-16 LTE-MTC multi-TB scheduling feature is configured and presents a TP for 36.213.</w:t>
      </w:r>
    </w:p>
    <w:p w14:paraId="2E3EBA3F" w14:textId="77777777"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377BC619" w14:textId="77777777"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Question: Companies are invited to comment below on the 36.213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[1]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clarification of the DCI definition for SPS validation when multi-TB scheduling is configured.</w:t>
      </w:r>
    </w:p>
    <w:p w14:paraId="226B844D" w14:textId="77777777"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65A1F" w14:paraId="54C4471D" w14:textId="77777777">
        <w:tc>
          <w:tcPr>
            <w:tcW w:w="2263" w:type="dxa"/>
            <w:shd w:val="clear" w:color="auto" w:fill="BFBFBF" w:themeFill="background1" w:themeFillShade="BF"/>
          </w:tcPr>
          <w:p w14:paraId="11BF41F0" w14:textId="77777777" w:rsidR="00E65A1F" w:rsidRDefault="00FB546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71513DFF" w14:textId="77777777" w:rsidR="00E65A1F" w:rsidRDefault="00FB546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65A1F" w14:paraId="0314E47F" w14:textId="77777777">
        <w:tc>
          <w:tcPr>
            <w:tcW w:w="2263" w:type="dxa"/>
          </w:tcPr>
          <w:p w14:paraId="08E8F789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6C6CE7A2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think the only necessary change is to change the 4-bit HPN field to 3 bits for TDD, the other changes are not needed. For example, this change:</w:t>
            </w:r>
          </w:p>
          <w:p w14:paraId="28FF19C7" w14:textId="77777777" w:rsidR="00E65A1F" w:rsidRDefault="00E65A1F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5D8CBEBC" w14:textId="77777777" w:rsidR="00E65A1F" w:rsidRDefault="00FB546E">
            <w:pPr>
              <w:pStyle w:val="B1"/>
              <w:spacing w:before="120"/>
              <w:rPr>
                <w:ins w:id="2" w:author="ZTE" w:date="2021-01-14T18:27:00Z"/>
              </w:rPr>
            </w:pPr>
            <w:r>
              <w:t>-</w:t>
            </w:r>
            <w:r>
              <w:tab/>
            </w:r>
            <w:ins w:id="3" w:author="ZTE" w:date="2020-12-02T14:28:00Z">
              <w:r>
                <w:rPr>
                  <w:rFonts w:hint="eastAsia"/>
                  <w:lang w:val="en-US"/>
                </w:rPr>
                <w:t xml:space="preserve">if </w:t>
              </w:r>
              <w:proofErr w:type="spellStart"/>
              <w:r>
                <w:rPr>
                  <w:i/>
                  <w:iCs/>
                </w:rPr>
                <w:t>ce</w:t>
              </w:r>
              <w:proofErr w:type="spellEnd"/>
              <w:r>
                <w:rPr>
                  <w:i/>
                  <w:iCs/>
                </w:rPr>
                <w:t>-PDSCH-</w:t>
              </w:r>
              <w:proofErr w:type="spellStart"/>
              <w:r>
                <w:rPr>
                  <w:i/>
                  <w:iCs/>
                </w:rPr>
                <w:t>MultiTB</w:t>
              </w:r>
              <w:proofErr w:type="spellEnd"/>
              <w:r>
                <w:rPr>
                  <w:i/>
                  <w:iCs/>
                </w:rPr>
                <w:t>-Config</w:t>
              </w:r>
              <w:r>
                <w:rPr>
                  <w:rFonts w:hint="eastAsia"/>
                  <w:i/>
                  <w:lang w:val="en-US"/>
                </w:rPr>
                <w:t xml:space="preserve"> </w:t>
              </w:r>
              <w:r>
                <w:rPr>
                  <w:rFonts w:hint="eastAsia"/>
                  <w:iCs/>
                  <w:lang w:val="en-US"/>
                </w:rPr>
                <w:t>is configured,</w:t>
              </w:r>
            </w:ins>
            <w:ins w:id="4" w:author="ZTE" w:date="2021-01-14T18:21:00Z"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7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ins w:id="8" w:author="ZTE" w:date="2021-01-14T18:21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</w:ins>
            <w:ins w:id="9" w:author="ZTE" w:date="2020-12-02T14:28:00Z">
              <w:r>
                <w:rPr>
                  <w:rFonts w:hint="eastAsia"/>
                  <w:iCs/>
                  <w:lang w:val="en-US"/>
                </w:rPr>
                <w:t xml:space="preserve"> </w:t>
              </w:r>
            </w:ins>
            <w:r>
              <w:t>the new data indicator field</w:t>
            </w:r>
            <w:ins w:id="10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1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2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r>
              <w:t xml:space="preserve"> is set to '0'</w:t>
            </w:r>
            <w:r>
              <w:rPr>
                <w:rFonts w:hint="eastAsia"/>
                <w:lang w:val="en-US"/>
              </w:rPr>
              <w:t>.</w:t>
            </w:r>
            <w:r>
              <w:t xml:space="preserve"> </w:t>
            </w:r>
          </w:p>
          <w:p w14:paraId="7B7E0B29" w14:textId="77777777" w:rsidR="00E65A1F" w:rsidRDefault="00FB546E">
            <w:pPr>
              <w:pStyle w:val="B1"/>
              <w:spacing w:before="120"/>
              <w:rPr>
                <w:ins w:id="13" w:author="ZTE" w:date="2021-01-14T18:27:00Z"/>
              </w:rPr>
            </w:pPr>
            <w:ins w:id="14" w:author="ZTE" w:date="2021-01-14T18:27:00Z">
              <w:r>
                <w:t>-</w:t>
              </w:r>
              <w:r>
                <w:tab/>
              </w:r>
              <w:r>
                <w:rPr>
                  <w:rFonts w:hint="eastAsia"/>
                  <w:lang w:val="en-US"/>
                </w:rPr>
                <w:t xml:space="preserve">if </w:t>
              </w:r>
              <w:proofErr w:type="spellStart"/>
              <w:r>
                <w:rPr>
                  <w:i/>
                  <w:iCs/>
                </w:rPr>
                <w:t>ce</w:t>
              </w:r>
              <w:proofErr w:type="spellEnd"/>
              <w:r>
                <w:rPr>
                  <w:i/>
                  <w:iCs/>
                </w:rPr>
                <w:t>-P</w:t>
              </w:r>
              <w:r>
                <w:rPr>
                  <w:rFonts w:hint="eastAsia"/>
                  <w:i/>
                  <w:iCs/>
                  <w:lang w:val="en-US"/>
                </w:rPr>
                <w:t>U</w:t>
              </w:r>
              <w:r>
                <w:rPr>
                  <w:i/>
                  <w:iCs/>
                </w:rPr>
                <w:t>SCH-</w:t>
              </w:r>
              <w:proofErr w:type="spellStart"/>
              <w:r>
                <w:rPr>
                  <w:i/>
                  <w:iCs/>
                </w:rPr>
                <w:t>MultiTB</w:t>
              </w:r>
              <w:proofErr w:type="spellEnd"/>
              <w:r>
                <w:rPr>
                  <w:i/>
                  <w:iCs/>
                </w:rPr>
                <w:t>-Config</w:t>
              </w:r>
              <w:r>
                <w:rPr>
                  <w:rFonts w:hint="eastAsia"/>
                  <w:iCs/>
                  <w:lang w:val="en-US"/>
                </w:rPr>
                <w:t xml:space="preserve"> is configured,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1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7" w:author="ZTE" w:date="2021-01-14T19:11:00Z">
              <w:r>
                <w:rPr>
                  <w:rFonts w:hint="eastAsia"/>
                  <w:lang w:val="en-US"/>
                </w:rPr>
                <w:t>format 6-0A</w:t>
              </w:r>
            </w:ins>
            <w:ins w:id="18" w:author="ZTE" w:date="2021-01-14T18:27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 xml:space="preserve">the new data indicator field </w:t>
              </w:r>
            </w:ins>
            <w:ins w:id="19" w:author="ZTE" w:date="2021-01-14T19:12:00Z">
              <w:r>
                <w:rPr>
                  <w:rFonts w:hint="eastAsia"/>
                  <w:lang w:val="en-US"/>
                </w:rPr>
                <w:t xml:space="preserve">in DCI format 6-0A </w:t>
              </w:r>
            </w:ins>
            <w:ins w:id="20" w:author="ZTE" w:date="2021-01-14T18:27:00Z">
              <w:r>
                <w:t>is set to '0'</w:t>
              </w:r>
              <w:r>
                <w:rPr>
                  <w:rFonts w:hint="eastAsia"/>
                  <w:lang w:val="en-US"/>
                </w:rPr>
                <w:t>.</w:t>
              </w:r>
              <w:r>
                <w:t xml:space="preserve"> </w:t>
              </w:r>
            </w:ins>
          </w:p>
          <w:p w14:paraId="2D7F0E12" w14:textId="77777777" w:rsidR="00E65A1F" w:rsidRDefault="00E65A1F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7E4B8AD9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Is not needed, since indeed DCI format 6-1A has an NDI field when a single TB is scheduled: </w:t>
            </w:r>
          </w:p>
          <w:p w14:paraId="331A9D85" w14:textId="77777777" w:rsidR="00E65A1F" w:rsidRDefault="00E65A1F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1F19C65E" w14:textId="77777777" w:rsidR="00E65A1F" w:rsidRDefault="00FB546E">
            <w:pPr>
              <w:pStyle w:val="B2"/>
            </w:pPr>
            <w:r>
              <w:t>-</w:t>
            </w:r>
            <w:r>
              <w:tab/>
              <w:t>If one TB is scheduled</w:t>
            </w:r>
          </w:p>
          <w:p w14:paraId="3ADBCFD4" w14:textId="77777777" w:rsidR="00E65A1F" w:rsidRDefault="00FB546E">
            <w:pPr>
              <w:pStyle w:val="B3"/>
            </w:pPr>
            <w:r>
              <w:t>-</w:t>
            </w:r>
            <w:r>
              <w:tab/>
              <w:t>5 bits set to zero</w:t>
            </w:r>
          </w:p>
          <w:p w14:paraId="1DC0BD07" w14:textId="77777777" w:rsidR="00E65A1F" w:rsidRDefault="00FB546E">
            <w:pPr>
              <w:pStyle w:val="B3"/>
            </w:pPr>
            <w:r>
              <w:t>-</w:t>
            </w:r>
            <w:r>
              <w:tab/>
              <w:t>HARQ process number – 3 bits</w:t>
            </w:r>
          </w:p>
          <w:p w14:paraId="06207430" w14:textId="77777777" w:rsidR="00E65A1F" w:rsidRDefault="00FB546E">
            <w:pPr>
              <w:pStyle w:val="B3"/>
            </w:pPr>
            <w:r>
              <w:rPr>
                <w:highlight w:val="yellow"/>
              </w:rPr>
              <w:lastRenderedPageBreak/>
              <w:t>-</w:t>
            </w:r>
            <w:r>
              <w:rPr>
                <w:highlight w:val="yellow"/>
              </w:rPr>
              <w:tab/>
              <w:t>New data indicator – 1 bit</w:t>
            </w:r>
          </w:p>
          <w:p w14:paraId="26160338" w14:textId="77777777" w:rsidR="00E65A1F" w:rsidRDefault="00E65A1F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35865482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So, the only change would be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230"/>
              <w:gridCol w:w="4272"/>
            </w:tblGrid>
            <w:tr w:rsidR="00E65A1F" w14:paraId="48FE30BF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7D64DEE8" w14:textId="77777777" w:rsidR="00E65A1F" w:rsidRDefault="00E65A1F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21C868C3" w14:textId="77777777"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2067CBB2" w14:textId="77777777"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E65A1F" w14:paraId="53D78437" w14:textId="77777777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AA0FB5B" w14:textId="77777777"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CD7C871" w14:textId="77777777"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D3196F4" w14:textId="77777777"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FDD: set to '000'</w:t>
                  </w:r>
                </w:p>
                <w:p w14:paraId="6278EAE0" w14:textId="77777777"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TDD: set to '0000</w:t>
                  </w:r>
                  <w:ins w:id="21" w:author="AR" w:date="2021-01-25T07:53:00Z">
                    <w:r>
                      <w:rPr>
                        <w:rFonts w:ascii="Arial" w:eastAsia="Times New Roman" w:hAnsi="Arial"/>
                        <w:sz w:val="18"/>
                      </w:rPr>
                      <w:t xml:space="preserve">’ if 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ce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-PDSCH-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MultiTB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-Config</w:t>
                    </w:r>
                    <w:r>
                      <w:rPr>
                        <w:rFonts w:ascii="Arial" w:eastAsia="Times New Roman" w:hAnsi="Arial"/>
                        <w:sz w:val="18"/>
                      </w:rPr>
                      <w:t xml:space="preserve"> is not configured, ‘000’ otherwise.</w:t>
                    </w:r>
                  </w:ins>
                </w:p>
              </w:tc>
            </w:tr>
          </w:tbl>
          <w:p w14:paraId="0DF820F4" w14:textId="77777777" w:rsidR="00E65A1F" w:rsidRDefault="00E65A1F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65A1F" w14:paraId="3504C834" w14:textId="77777777">
        <w:tc>
          <w:tcPr>
            <w:tcW w:w="2263" w:type="dxa"/>
          </w:tcPr>
          <w:p w14:paraId="538E83EC" w14:textId="77777777" w:rsidR="00E65A1F" w:rsidRDefault="00FB546E">
            <w:pPr>
              <w:pStyle w:val="BodyText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US"/>
              </w:rPr>
              <w:lastRenderedPageBreak/>
              <w:t>Lenovo&amp;MotoM</w:t>
            </w:r>
            <w:proofErr w:type="spellEnd"/>
          </w:p>
        </w:tc>
        <w:tc>
          <w:tcPr>
            <w:tcW w:w="7366" w:type="dxa"/>
          </w:tcPr>
          <w:p w14:paraId="1D67DFE3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share the similar view as Qualcomm. Since the same filed name for SPS </w:t>
            </w:r>
            <w:r>
              <w:rPr>
                <w:rFonts w:eastAsia="DengXian" w:cs="Arial"/>
                <w:lang w:val="en-US" w:eastAsia="en-GB"/>
              </w:rPr>
              <w:t>validation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is listed below the </w:t>
            </w:r>
            <w:r>
              <w:rPr>
                <w:rFonts w:cs="Arial" w:hint="eastAsia"/>
                <w:i/>
                <w:sz w:val="20"/>
                <w:szCs w:val="20"/>
                <w:lang w:val="en-US"/>
              </w:rPr>
              <w:t xml:space="preserve">Scheduling TBs for Unicast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field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E65A1F" w14:paraId="1C05C899" w14:textId="77777777">
        <w:tc>
          <w:tcPr>
            <w:tcW w:w="2263" w:type="dxa"/>
          </w:tcPr>
          <w:p w14:paraId="13814A56" w14:textId="77777777" w:rsidR="00E65A1F" w:rsidRDefault="00FB546E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</w:p>
        </w:tc>
        <w:tc>
          <w:tcPr>
            <w:tcW w:w="7366" w:type="dxa"/>
          </w:tcPr>
          <w:p w14:paraId="620D77BE" w14:textId="77777777" w:rsidR="00E65A1F" w:rsidRDefault="00FB546E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When multi-TB is configured, the SPS validation fields such as New data indicator, HARQ process number and Redundancy version do not exis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>t since they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are jointly coded in the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‘</w:t>
            </w:r>
            <w:r>
              <w:rPr>
                <w:rFonts w:cs="Arial" w:hint="eastAsia"/>
                <w:sz w:val="20"/>
                <w:szCs w:val="20"/>
                <w:lang w:val="en-US"/>
              </w:rPr>
              <w:t>Scheduling TBs for Unicast</w:t>
            </w:r>
            <w:r>
              <w:rPr>
                <w:rFonts w:cs="Arial" w:hint="eastAsia"/>
                <w:sz w:val="20"/>
                <w:szCs w:val="20"/>
                <w:lang w:val="en-US"/>
              </w:rPr>
              <w:t>’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field.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More specifically, in subclause 7.1.7.1 of 36.213, regarding Modulation order and redundancy version determination, we have the following spec description: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E65A1F" w14:paraId="1182F460" w14:textId="77777777">
              <w:tc>
                <w:tcPr>
                  <w:tcW w:w="7150" w:type="dxa"/>
                </w:tcPr>
                <w:p w14:paraId="39B79E33" w14:textId="77777777" w:rsidR="00E65A1F" w:rsidRDefault="00FB546E">
                  <w:pPr>
                    <w:ind w:left="568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</w:r>
                  <w:r>
                    <w:rPr>
                      <w:rFonts w:eastAsia="Times New Roman"/>
                      <w:lang w:eastAsia="ko-KR"/>
                    </w:rPr>
                    <w:t xml:space="preserve">if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ko-KR"/>
                      </w:rPr>
                      <m:t>=1</m:t>
                    </m:r>
                  </m:oMath>
                  <w:r>
                    <w:rPr>
                      <w:rFonts w:eastAsia="Times New Roman"/>
                      <w:lang w:eastAsia="ko-KR"/>
                    </w:rPr>
                    <w:t xml:space="preserve">,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 wp14:anchorId="2FD196B4" wp14:editId="168F49BD">
                        <wp:extent cx="340360" cy="233680"/>
                        <wp:effectExtent l="0" t="0" r="2540" b="15875"/>
                        <wp:docPr id="1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36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lang w:eastAsia="ko-KR"/>
                    </w:rPr>
                    <w:t>for the TB</w:t>
                  </w:r>
                  <w:r>
                    <w:rPr>
                      <w:rFonts w:eastAsia="Times New Roman"/>
                      <w:lang w:eastAsia="zh-CN"/>
                    </w:rPr>
                    <w:t xml:space="preserve"> </w:t>
                  </w:r>
                  <w:r>
                    <w:rPr>
                      <w:rFonts w:eastAsia="Times New Roman"/>
                      <w:lang w:eastAsia="ko-KR"/>
                    </w:rPr>
                    <w:t>is determined by the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 xml:space="preserve"> 'Redundancy version' in the 'Scheduling TBs for Unicast' 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14:paraId="543CCCC3" w14:textId="77777777" w:rsidR="00E65A1F" w:rsidRDefault="00FB546E">
                  <w:pPr>
                    <w:ind w:left="568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ko-KR"/>
                    </w:rPr>
                    <w:t>-</w:t>
                  </w:r>
                  <w:r>
                    <w:rPr>
                      <w:rFonts w:eastAsia="Times New Roman"/>
                      <w:lang w:eastAsia="ko-KR"/>
                    </w:rPr>
                    <w:tab/>
                  </w:r>
                  <w:r>
                    <w:rPr>
                      <w:rFonts w:eastAsia="Malgun Gothic"/>
                      <w:lang w:eastAsia="ko-KR"/>
                    </w:rPr>
                    <w:t xml:space="preserve">else if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ko-KR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=2</m:t>
                    </m:r>
                  </m:oMath>
                  <w:r>
                    <w:rPr>
                      <w:rFonts w:eastAsia="Malgun Gothic"/>
                      <w:lang w:eastAsia="ko-KR"/>
                    </w:rPr>
                    <w:t xml:space="preserve"> and the HARQ process IDs for each of the scheduled TBs are 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Malgun Gothic"/>
                      <w:lang w:eastAsia="ko-KR"/>
                    </w:rPr>
                    <w:t xml:space="preserve"> and 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Malgun Gothic"/>
                      <w:lang w:eastAsia="ko-KR"/>
                    </w:rPr>
                    <w:t xml:space="preserve"> (h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Malgun Gothic"/>
                      <w:lang w:eastAsia="ko-KR"/>
                    </w:rPr>
                    <w:t>&lt;h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Malgun Gothic"/>
                      <w:lang w:eastAsia="ko-KR"/>
                    </w:rPr>
                    <w:t xml:space="preserve">),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 wp14:anchorId="120CA30B" wp14:editId="09D78623">
                        <wp:extent cx="351155" cy="244475"/>
                        <wp:effectExtent l="0" t="0" r="10795" b="1905"/>
                        <wp:docPr id="2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155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Malgun Gothic"/>
                      <w:lang w:eastAsia="ko-KR"/>
                    </w:rPr>
                    <w:t xml:space="preserve"> of the scheduled TB with HARQ process ID 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Malgun Gothic"/>
                      <w:lang w:eastAsia="ko-KR"/>
                    </w:rPr>
                    <w:t xml:space="preserve"> is determined by</w:t>
                  </w:r>
                  <w:r>
                    <w:rPr>
                      <w:rFonts w:eastAsia="Malgun Gothic"/>
                      <w:highlight w:val="yellow"/>
                      <w:lang w:eastAsia="ko-KR"/>
                    </w:rPr>
                    <w:t xml:space="preserve"> the 'Redundancy version for TB 1' in the 'Scheduling TBs for Unicast' field </w:t>
                  </w:r>
                  <w:r>
                    <w:rPr>
                      <w:rFonts w:eastAsia="Malgun Gothic"/>
                      <w:lang w:eastAsia="ko-KR"/>
                    </w:rPr>
                    <w:t xml:space="preserve">in DCI format 6-1A, and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 wp14:anchorId="2C41957A" wp14:editId="6B103BF7">
                        <wp:extent cx="351155" cy="244475"/>
                        <wp:effectExtent l="0" t="0" r="10795" b="1905"/>
                        <wp:docPr id="3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155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lang w:eastAsia="ko-KR"/>
                    </w:rPr>
                    <w:t xml:space="preserve"> of the scheduled TB with HARQ process ID h</w:t>
                  </w:r>
                  <w:r>
                    <w:rPr>
                      <w:rFonts w:eastAsia="Times New Roman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Times New Roman"/>
                      <w:lang w:eastAsia="ko-KR"/>
                    </w:rPr>
                    <w:t xml:space="preserve"> is determined </w:t>
                  </w:r>
                  <w:r>
                    <w:rPr>
                      <w:rFonts w:eastAsia="Times New Roman"/>
                      <w:lang w:val="sv-SE" w:eastAsia="ko-KR"/>
                    </w:rPr>
                    <w:t>as follows:</w:t>
                  </w:r>
                </w:p>
                <w:p w14:paraId="3B88448F" w14:textId="77777777" w:rsidR="00E65A1F" w:rsidRDefault="00FB546E">
                  <w:pPr>
                    <w:ind w:left="851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</w:r>
                  <w:r>
                    <w:rPr>
                      <w:rFonts w:eastAsia="Times New Roman"/>
                      <w:lang w:val="sv-SE" w:eastAsia="ko-KR"/>
                    </w:rPr>
                    <w:t>I</w:t>
                  </w:r>
                  <w:proofErr w:type="spellStart"/>
                  <w:r>
                    <w:rPr>
                      <w:rFonts w:eastAsia="Times New Roman"/>
                      <w:lang w:eastAsia="ko-KR"/>
                    </w:rPr>
                    <w:t>f</w:t>
                  </w:r>
                  <w:proofErr w:type="spellEnd"/>
                  <w:r>
                    <w:rPr>
                      <w:rFonts w:eastAsia="Times New Roman"/>
                      <w:lang w:eastAsia="ko-KR"/>
                    </w:rPr>
                    <w:t xml:space="preserve"> the UE is configured with higher layer parameter </w:t>
                  </w:r>
                  <w:r>
                    <w:rPr>
                      <w:rFonts w:eastAsia="Times New Roman"/>
                      <w:i/>
                      <w:iCs/>
                      <w:lang w:eastAsia="ko-KR"/>
                    </w:rPr>
                    <w:t>ce-PDSCH-64QAM-Config</w:t>
                  </w:r>
                  <w:r>
                    <w:rPr>
                      <w:rFonts w:eastAsia="Times New Roman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lang w:eastAsia="ko-KR"/>
                    </w:rPr>
                    <w:t xml:space="preserve">and the repetition number field in the DCI indicates no PDSCH repetition, </w:t>
                  </w:r>
                  <w:r>
                    <w:rPr>
                      <w:rFonts w:eastAsia="Times New Roman"/>
                      <w:lang w:val="sv-SE" w:eastAsia="ko-KR"/>
                    </w:rPr>
                    <w:t>it is given by</w:t>
                  </w:r>
                  <w:r>
                    <w:rPr>
                      <w:rFonts w:eastAsia="Times New Roman"/>
                      <w:highlight w:val="yellow"/>
                      <w:lang w:val="sv-SE" w:eastAsia="ko-K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highlight w:val="yellow"/>
                      <w:lang w:eastAsia="ko-KR"/>
                    </w:rPr>
                    <w:t>the'Redundancy</w:t>
                  </w:r>
                  <w:proofErr w:type="spellEnd"/>
                  <w:r>
                    <w:rPr>
                      <w:rFonts w:eastAsia="Times New Roman"/>
                      <w:highlight w:val="yellow"/>
                      <w:lang w:eastAsia="ko-KR"/>
                    </w:rPr>
                    <w:t xml:space="preserve"> version for TB 1' in the 'Scheduling TBs for Unicast' 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14:paraId="75BAF51E" w14:textId="77777777" w:rsidR="00E65A1F" w:rsidRDefault="00FB546E">
                  <w:pPr>
                    <w:ind w:left="851" w:hanging="284"/>
                    <w:rPr>
                      <w:rFonts w:eastAsia="Malgun Gothic"/>
                      <w:lang w:eastAsia="ko-KR"/>
                    </w:rPr>
                  </w:pPr>
                  <w:r>
                    <w:rPr>
                      <w:rFonts w:eastAsia="Times New Roman"/>
                      <w:lang w:eastAsia="ko-KR"/>
                    </w:rPr>
                    <w:t>-</w:t>
                  </w:r>
                  <w:r>
                    <w:rPr>
                      <w:rFonts w:eastAsia="Times New Roman"/>
                      <w:lang w:eastAsia="ko-KR"/>
                    </w:rPr>
                    <w:tab/>
                    <w:t xml:space="preserve">else if </w:t>
                  </w:r>
                  <w:r>
                    <w:rPr>
                      <w:rFonts w:eastAsia="Malgun Gothic"/>
                      <w:lang w:eastAsia="ko-KR"/>
                    </w:rPr>
                    <w:t xml:space="preserve">the UE is configured with higher layer parameter </w:t>
                  </w:r>
                  <w:proofErr w:type="spellStart"/>
                  <w:r>
                    <w:rPr>
                      <w:rFonts w:eastAsia="Malgun Gothic"/>
                      <w:i/>
                      <w:lang w:eastAsia="ko-KR"/>
                    </w:rPr>
                    <w:t>mpdcch-pdsch-HoppingConfig</w:t>
                  </w:r>
                  <w:proofErr w:type="spellEnd"/>
                  <w:r>
                    <w:rPr>
                      <w:rFonts w:eastAsia="Malgun Gothic"/>
                      <w:lang w:eastAsia="ko-KR"/>
                    </w:rPr>
                    <w:t xml:space="preserve"> set to 'on' and the repetition number field in the DCI indicates PDSCH repetition, </w:t>
                  </w:r>
                  <w:r>
                    <w:rPr>
                      <w:rFonts w:eastAsia="Malgun Gothic"/>
                      <w:lang w:val="sv-SE" w:eastAsia="ko-KR"/>
                    </w:rPr>
                    <w:t>it is given by</w:t>
                  </w:r>
                  <w:r>
                    <w:rPr>
                      <w:rFonts w:eastAsia="Malgun Gothic"/>
                      <w:highlight w:val="yellow"/>
                      <w:lang w:val="sv-SE" w:eastAsia="ko-KR"/>
                    </w:rPr>
                    <w:t xml:space="preserve"> </w:t>
                  </w:r>
                  <w:r>
                    <w:rPr>
                      <w:rFonts w:eastAsia="Malgun Gothic"/>
                      <w:highlight w:val="yellow"/>
                      <w:lang w:eastAsia="ko-KR"/>
                    </w:rPr>
                    <w:t>the 'Redundancy version for TB 1' in the 'Scheduling TBs for Unicast' field</w:t>
                  </w:r>
                  <w:r>
                    <w:rPr>
                      <w:rFonts w:eastAsia="Malgun Gothic"/>
                      <w:lang w:eastAsia="ko-KR"/>
                    </w:rPr>
                    <w:t xml:space="preserve"> in DCI format 6-1A</w:t>
                  </w:r>
                </w:p>
                <w:p w14:paraId="205A7191" w14:textId="77777777" w:rsidR="00E65A1F" w:rsidRDefault="00FB546E">
                  <w:pPr>
                    <w:ind w:left="851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Malgun Gothic"/>
                      <w:lang w:eastAsia="ko-KR"/>
                    </w:rPr>
                    <w:t>-</w:t>
                  </w:r>
                  <w:r>
                    <w:rPr>
                      <w:rFonts w:eastAsia="Malgun Gothic"/>
                      <w:lang w:eastAsia="ko-KR"/>
                    </w:rPr>
                    <w:tab/>
                    <w:t xml:space="preserve">else </w:t>
                  </w:r>
                  <w:r>
                    <w:rPr>
                      <w:rFonts w:eastAsia="Times New Roman"/>
                      <w:lang w:eastAsia="en-GB"/>
                    </w:rPr>
                    <w:t xml:space="preserve">it is given by </w:t>
                  </w:r>
                  <w:r>
                    <w:rPr>
                      <w:rFonts w:eastAsia="Times New Roman"/>
                      <w:highlight w:val="yellow"/>
                      <w:lang w:eastAsia="en-GB"/>
                    </w:rPr>
                    <w:t xml:space="preserve">the 'Redundancy version for TB 2' </w:t>
                  </w:r>
                  <w:r>
                    <w:rPr>
                      <w:rFonts w:eastAsia="Malgun Gothic"/>
                      <w:highlight w:val="yellow"/>
                      <w:lang w:eastAsia="ko-KR"/>
                    </w:rPr>
                    <w:t xml:space="preserve">in the 'Scheduling TBs for Unicast' 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>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14:paraId="48C39048" w14:textId="77777777" w:rsidR="00E65A1F" w:rsidRDefault="00FB546E">
                  <w:pPr>
                    <w:ind w:left="568" w:hanging="284"/>
                    <w:rPr>
                      <w:rFonts w:eastAsia="SimSun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  <w:t xml:space="preserve">else if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ko-KR"/>
                          </w:rPr>
                          <m:t>TB</m:t>
                        </m:r>
                      </m:sub>
                    </m:sSub>
                  </m:oMath>
                  <w:r>
                    <w:rPr>
                      <w:rFonts w:eastAsia="Malgun Gothic"/>
                      <w:lang w:eastAsia="ko-KR"/>
                    </w:rPr>
                    <w:t xml:space="preserve"> = 4 or 6 is indicated by the corresponding DCI,</w:t>
                  </w:r>
                  <w:r>
                    <w:rPr>
                      <w:rFonts w:eastAsia="Times New Roman"/>
                      <w:position w:val="-12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 wp14:anchorId="68D959FB" wp14:editId="755DD7B5">
                        <wp:extent cx="595630" cy="244475"/>
                        <wp:effectExtent l="0" t="0" r="13970" b="2540"/>
                        <wp:docPr id="4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5630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position w:val="-12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lang w:eastAsia="en-GB"/>
                    </w:rPr>
                    <w:t>for all scheduled TBs</w:t>
                  </w:r>
                </w:p>
              </w:tc>
            </w:tr>
          </w:tbl>
          <w:p w14:paraId="67E5AEA9" w14:textId="77777777" w:rsidR="00E65A1F" w:rsidRDefault="00FB546E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It is seen that the Redundancy version should be in the 'Scheduling TBs for Unicast' field. Similarly, SPS validation fields including 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New data indicator, HARQ process number and Redundancy version 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>need the adjustments also.</w:t>
            </w:r>
          </w:p>
          <w:p w14:paraId="716A748A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Additionally, for the TDD case, a correction for </w:t>
            </w:r>
            <w:r>
              <w:rPr>
                <w:rFonts w:cs="Arial"/>
                <w:sz w:val="20"/>
                <w:szCs w:val="20"/>
                <w:lang w:val="en-US"/>
              </w:rPr>
              <w:t>the 4-bit HPN field to 3 bits</w:t>
            </w: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 is necessary.</w:t>
            </w:r>
          </w:p>
        </w:tc>
      </w:tr>
      <w:tr w:rsidR="00774376" w14:paraId="150536D0" w14:textId="77777777">
        <w:tc>
          <w:tcPr>
            <w:tcW w:w="2263" w:type="dxa"/>
          </w:tcPr>
          <w:p w14:paraId="24ED4FCE" w14:textId="77777777" w:rsidR="00774376" w:rsidRPr="00734BC9" w:rsidRDefault="00774376" w:rsidP="00774376">
            <w:pPr>
              <w:pStyle w:val="BodyText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LG</w:t>
            </w:r>
          </w:p>
        </w:tc>
        <w:tc>
          <w:tcPr>
            <w:tcW w:w="7366" w:type="dxa"/>
          </w:tcPr>
          <w:p w14:paraId="3F1B4A7B" w14:textId="77777777" w:rsidR="00774376" w:rsidRPr="00734BC9" w:rsidRDefault="00774376" w:rsidP="00774376">
            <w:pPr>
              <w:pStyle w:val="BodyText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 xml:space="preserve">We </w:t>
            </w: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 xml:space="preserve">agree with Qualcomm and </w:t>
            </w:r>
            <w:proofErr w:type="spellStart"/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Lenovo&amp;MotoM</w:t>
            </w:r>
            <w:proofErr w:type="spellEnd"/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, and okay with the corrections provided by Qualcomm.</w:t>
            </w:r>
          </w:p>
        </w:tc>
      </w:tr>
      <w:tr w:rsidR="00774376" w14:paraId="1E3316B2" w14:textId="77777777">
        <w:tc>
          <w:tcPr>
            <w:tcW w:w="2263" w:type="dxa"/>
          </w:tcPr>
          <w:p w14:paraId="04149325" w14:textId="77777777" w:rsidR="00774376" w:rsidRPr="008F0C8F" w:rsidRDefault="008F0C8F" w:rsidP="00774376">
            <w:pPr>
              <w:pStyle w:val="BodyText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 xml:space="preserve">Huawei, 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HiSilicon</w:t>
            </w:r>
          </w:p>
        </w:tc>
        <w:tc>
          <w:tcPr>
            <w:tcW w:w="7366" w:type="dxa"/>
          </w:tcPr>
          <w:p w14:paraId="245DB428" w14:textId="77777777" w:rsidR="00774376" w:rsidRDefault="008F0C8F" w:rsidP="00774376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Share similar view with 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 xml:space="preserve">Qualcomm, there’s only one field named HARQ process number, even </w:t>
            </w:r>
            <w:proofErr w:type="spellStart"/>
            <w:r>
              <w:rPr>
                <w:rFonts w:eastAsia="SimSun" w:cs="Arial"/>
                <w:sz w:val="20"/>
                <w:szCs w:val="20"/>
                <w:lang w:val="en-US"/>
              </w:rPr>
              <w:t>it’s</w:t>
            </w:r>
            <w:proofErr w:type="spellEnd"/>
            <w:r>
              <w:rPr>
                <w:rFonts w:eastAsia="SimSun" w:cs="Arial"/>
                <w:sz w:val="20"/>
                <w:szCs w:val="20"/>
                <w:lang w:val="en-US"/>
              </w:rPr>
              <w:t xml:space="preserve"> jointly encoded in </w:t>
            </w:r>
            <w:r w:rsidRPr="008F0C8F">
              <w:rPr>
                <w:rFonts w:eastAsia="SimSun" w:cs="Arial"/>
                <w:sz w:val="20"/>
                <w:szCs w:val="20"/>
                <w:lang w:val="en-US"/>
              </w:rPr>
              <w:t>Scheduling TBs for Unicast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.</w:t>
            </w:r>
            <w:r w:rsidR="00076DFB">
              <w:rPr>
                <w:rFonts w:eastAsia="SimSun" w:cs="Arial"/>
                <w:sz w:val="20"/>
                <w:szCs w:val="20"/>
                <w:lang w:val="en-US"/>
              </w:rPr>
              <w:t xml:space="preserve"> For the correction proposed by Qualcomm, it’s better to be as following to remove any ambiguity: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230"/>
              <w:gridCol w:w="4272"/>
            </w:tblGrid>
            <w:tr w:rsidR="00076DFB" w14:paraId="24CA28AA" w14:textId="77777777" w:rsidTr="008C74AB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9D52179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4071E89D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6CF597B7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076DFB" w14:paraId="46012E83" w14:textId="77777777" w:rsidTr="008C74AB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A86CBDC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047A96A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83B0FF6" w14:textId="77777777" w:rsidR="00076DFB" w:rsidRDefault="00076DFB" w:rsidP="00076DFB">
                  <w:pPr>
                    <w:keepNext/>
                    <w:keepLines/>
                    <w:spacing w:before="120" w:after="0"/>
                    <w:rPr>
                      <w:ins w:id="22" w:author="YangYubo" w:date="2021-01-26T19:27:00Z"/>
                      <w:rFonts w:ascii="Arial" w:eastAsia="Times New Roman" w:hAnsi="Arial"/>
                      <w:sz w:val="18"/>
                    </w:rPr>
                  </w:pPr>
                  <w:ins w:id="23" w:author="YangYubo" w:date="2021-01-26T19:27:00Z">
                    <w:r>
                      <w:rPr>
                        <w:rFonts w:ascii="Arial" w:eastAsia="Times New Roman" w:hAnsi="Arial"/>
                        <w:sz w:val="18"/>
                      </w:rPr>
                      <w:t xml:space="preserve">if 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ce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-PDSCH-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MultiTB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-Config</w:t>
                    </w:r>
                    <w:r>
                      <w:rPr>
                        <w:rFonts w:ascii="Arial" w:eastAsia="Times New Roman" w:hAnsi="Arial"/>
                        <w:sz w:val="18"/>
                      </w:rPr>
                      <w:t xml:space="preserve"> is configured,</w:t>
                    </w:r>
                  </w:ins>
                </w:p>
                <w:p w14:paraId="0CE04303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ins w:id="24" w:author="YangYubo" w:date="2021-01-26T19:27:00Z"/>
                      <w:rFonts w:ascii="Arial" w:eastAsia="Times New Roman" w:hAnsi="Arial"/>
                      <w:sz w:val="18"/>
                    </w:rPr>
                  </w:pPr>
                  <w:ins w:id="25" w:author="YangYubo" w:date="2021-01-26T19:27:00Z">
                    <w:r>
                      <w:rPr>
                        <w:rFonts w:ascii="Arial" w:eastAsia="Times New Roman" w:hAnsi="Arial"/>
                        <w:sz w:val="18"/>
                      </w:rPr>
                      <w:t>‘000’</w:t>
                    </w:r>
                  </w:ins>
                </w:p>
                <w:p w14:paraId="12777A46" w14:textId="77777777" w:rsidR="00076DFB" w:rsidRDefault="00076DFB" w:rsidP="00076DFB">
                  <w:pPr>
                    <w:keepNext/>
                    <w:keepLines/>
                    <w:spacing w:before="120" w:after="0"/>
                    <w:rPr>
                      <w:rFonts w:ascii="Arial" w:eastAsia="Times New Roman" w:hAnsi="Arial"/>
                      <w:sz w:val="18"/>
                    </w:rPr>
                  </w:pPr>
                  <w:ins w:id="26" w:author="YangYubo" w:date="2021-01-26T19:27:00Z">
                    <w:r>
                      <w:rPr>
                        <w:rFonts w:ascii="Arial" w:eastAsia="Times New Roman" w:hAnsi="Arial"/>
                        <w:sz w:val="18"/>
                      </w:rPr>
                      <w:t>else</w:t>
                    </w:r>
                  </w:ins>
                </w:p>
                <w:p w14:paraId="0C9A7B0B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FDD: set to '000'</w:t>
                  </w:r>
                </w:p>
                <w:p w14:paraId="1D6EFD89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TDD: set to '0000</w:t>
                  </w:r>
                  <w:ins w:id="27" w:author="AR" w:date="2021-01-25T07:53:00Z">
                    <w:r>
                      <w:rPr>
                        <w:rFonts w:ascii="Arial" w:eastAsia="Times New Roman" w:hAnsi="Arial"/>
                        <w:sz w:val="18"/>
                      </w:rPr>
                      <w:t>’</w:t>
                    </w:r>
                    <w:del w:id="28" w:author="YangYubo" w:date="2021-01-26T19:27:00Z">
                      <w:r w:rsidDel="00076DFB">
                        <w:rPr>
                          <w:rFonts w:ascii="Arial" w:eastAsia="Times New Roman" w:hAnsi="Arial"/>
                          <w:sz w:val="18"/>
                        </w:rPr>
                        <w:delText xml:space="preserve"> if </w:delText>
                      </w:r>
                      <w:r w:rsidDel="00076DFB">
                        <w:rPr>
                          <w:rFonts w:ascii="Arial" w:eastAsia="Times New Roman" w:hAnsi="Arial"/>
                          <w:i/>
                          <w:iCs/>
                          <w:sz w:val="18"/>
                        </w:rPr>
                        <w:delText>ce-PDSCH-MultiTB-Config</w:delText>
                      </w:r>
                      <w:r w:rsidDel="00076DFB">
                        <w:rPr>
                          <w:rFonts w:ascii="Arial" w:eastAsia="Times New Roman" w:hAnsi="Arial"/>
                          <w:sz w:val="18"/>
                        </w:rPr>
                        <w:delText xml:space="preserve"> is not configured, ‘000’ otherwise.</w:delText>
                      </w:r>
                    </w:del>
                  </w:ins>
                </w:p>
              </w:tc>
            </w:tr>
          </w:tbl>
          <w:p w14:paraId="366224D8" w14:textId="77777777" w:rsidR="00076DFB" w:rsidRPr="00076DFB" w:rsidRDefault="00076DFB" w:rsidP="00774376">
            <w:pPr>
              <w:pStyle w:val="BodyText"/>
              <w:jc w:val="left"/>
              <w:rPr>
                <w:rFonts w:eastAsia="SimSun" w:cs="Arial"/>
                <w:sz w:val="20"/>
                <w:szCs w:val="20"/>
              </w:rPr>
            </w:pPr>
          </w:p>
          <w:p w14:paraId="6E2C305B" w14:textId="77777777" w:rsidR="00076DFB" w:rsidRDefault="00076DFB" w:rsidP="00774376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in fact, more concisely, we can use the wording for other fields such as </w:t>
            </w:r>
            <w:r>
              <w:rPr>
                <w:rFonts w:eastAsia="SimSun" w:cs="Arial"/>
                <w:sz w:val="20"/>
                <w:szCs w:val="20"/>
                <w:lang w:val="en-US"/>
              </w:rPr>
              <w:t>“Resource block assignment” as below: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1577"/>
              <w:gridCol w:w="1611"/>
            </w:tblGrid>
            <w:tr w:rsidR="00076DFB" w14:paraId="447F0173" w14:textId="77777777" w:rsidTr="008C74AB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048149C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584B80C2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63977561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076DFB" w14:paraId="5BB1CABF" w14:textId="77777777" w:rsidTr="008C74AB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767723E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69689B8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82E1F7A" w14:textId="77777777" w:rsidR="00076DFB" w:rsidRP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ins w:id="29" w:author="YangYubo" w:date="2021-01-26T19:29:00Z"/>
                      <w:rFonts w:ascii="Arial" w:eastAsia="Yu Mincho" w:hAnsi="Arial"/>
                      <w:sz w:val="18"/>
                    </w:rPr>
                  </w:pPr>
                  <w:ins w:id="30" w:author="YangYubo" w:date="2021-01-26T19:29:00Z">
                    <w:r>
                      <w:rPr>
                        <w:rFonts w:ascii="Arial" w:eastAsia="Yu Mincho" w:hAnsi="Arial"/>
                        <w:sz w:val="18"/>
                      </w:rPr>
                      <w:t>S</w:t>
                    </w:r>
                    <w:r>
                      <w:rPr>
                        <w:rFonts w:ascii="Arial" w:eastAsia="Yu Mincho" w:hAnsi="Arial" w:hint="eastAsia"/>
                        <w:sz w:val="18"/>
                      </w:rPr>
                      <w:t xml:space="preserve">et </w:t>
                    </w:r>
                    <w:r>
                      <w:rPr>
                        <w:rFonts w:ascii="Arial" w:eastAsia="Yu Mincho" w:hAnsi="Arial"/>
                        <w:sz w:val="18"/>
                      </w:rPr>
                      <w:t xml:space="preserve">to all </w:t>
                    </w:r>
                    <w:r>
                      <w:rPr>
                        <w:rFonts w:ascii="Arial" w:eastAsia="Times New Roman" w:hAnsi="Arial"/>
                        <w:sz w:val="18"/>
                        <w:lang w:val="en-US"/>
                      </w:rPr>
                      <w:t>'0'</w:t>
                    </w:r>
                    <w:r>
                      <w:rPr>
                        <w:rFonts w:ascii="Arial" w:eastAsia="Times New Roman" w:hAnsi="Arial" w:hint="eastAsia"/>
                        <w:sz w:val="18"/>
                        <w:lang w:val="en-US"/>
                      </w:rPr>
                      <w:t>s</w:t>
                    </w:r>
                  </w:ins>
                </w:p>
                <w:p w14:paraId="2C7A57AC" w14:textId="77777777" w:rsidR="00076DFB" w:rsidDel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del w:id="31" w:author="YangYubo" w:date="2021-01-26T19:29:00Z"/>
                      <w:rFonts w:ascii="Arial" w:eastAsia="Times New Roman" w:hAnsi="Arial"/>
                      <w:sz w:val="18"/>
                    </w:rPr>
                  </w:pPr>
                  <w:del w:id="32" w:author="YangYubo" w:date="2021-01-26T19:29:00Z">
                    <w:r w:rsidDel="00076DFB">
                      <w:rPr>
                        <w:rFonts w:ascii="Arial" w:eastAsia="Times New Roman" w:hAnsi="Arial"/>
                        <w:sz w:val="18"/>
                      </w:rPr>
                      <w:delText>FDD: set to '000'</w:delText>
                    </w:r>
                  </w:del>
                </w:p>
                <w:p w14:paraId="6C823ED8" w14:textId="77777777"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del w:id="33" w:author="YangYubo" w:date="2021-01-26T19:29:00Z">
                    <w:r w:rsidDel="00076DFB">
                      <w:rPr>
                        <w:rFonts w:ascii="Arial" w:eastAsia="Times New Roman" w:hAnsi="Arial"/>
                        <w:sz w:val="18"/>
                      </w:rPr>
                      <w:delText>TDD: set to '0000</w:delText>
                    </w:r>
                  </w:del>
                </w:p>
              </w:tc>
            </w:tr>
          </w:tbl>
          <w:p w14:paraId="4EBBD8FA" w14:textId="77777777" w:rsidR="00076DFB" w:rsidRPr="00076DFB" w:rsidRDefault="00076DFB" w:rsidP="00774376">
            <w:pPr>
              <w:pStyle w:val="BodyText"/>
              <w:jc w:val="left"/>
              <w:rPr>
                <w:rFonts w:eastAsia="SimSun" w:cs="Arial"/>
                <w:sz w:val="20"/>
                <w:szCs w:val="20"/>
              </w:rPr>
            </w:pPr>
          </w:p>
          <w:p w14:paraId="177FD5A0" w14:textId="77777777" w:rsidR="00076DFB" w:rsidRDefault="00076DFB" w:rsidP="00774376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774376" w14:paraId="75B4AA81" w14:textId="77777777">
        <w:tc>
          <w:tcPr>
            <w:tcW w:w="2263" w:type="dxa"/>
          </w:tcPr>
          <w:p w14:paraId="28FA6DA7" w14:textId="354BD962" w:rsidR="00774376" w:rsidRDefault="00CB5B61" w:rsidP="0077437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2A4D61FB" w14:textId="7860CC0D" w:rsidR="00774376" w:rsidRDefault="00CB5B61" w:rsidP="0077437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share similar view as Qualcomm. We are fine with either Qualcomm’s proposal or Huawei’s fir</w:t>
            </w:r>
            <w:bookmarkStart w:id="34" w:name="_GoBack"/>
            <w:bookmarkEnd w:id="34"/>
            <w:r>
              <w:rPr>
                <w:rFonts w:cs="Arial"/>
                <w:sz w:val="20"/>
                <w:szCs w:val="20"/>
                <w:lang w:val="en-US"/>
              </w:rPr>
              <w:t xml:space="preserve">st proposal. In our view Huawei’s second proposal doesn’t explicitly mention </w:t>
            </w:r>
            <w:proofErr w:type="spellStart"/>
            <w:r w:rsidRPr="00CB5B61">
              <w:rPr>
                <w:rFonts w:cs="Arial"/>
                <w:sz w:val="20"/>
                <w:szCs w:val="20"/>
                <w:lang w:val="en-US"/>
              </w:rPr>
              <w:t>ce</w:t>
            </w:r>
            <w:proofErr w:type="spellEnd"/>
            <w:r w:rsidRPr="00CB5B61">
              <w:rPr>
                <w:rFonts w:cs="Arial"/>
                <w:sz w:val="20"/>
                <w:szCs w:val="20"/>
                <w:lang w:val="en-US"/>
              </w:rPr>
              <w:t>-PDSCH-</w:t>
            </w:r>
            <w:proofErr w:type="spellStart"/>
            <w:r w:rsidRPr="00CB5B61">
              <w:rPr>
                <w:rFonts w:cs="Arial"/>
                <w:sz w:val="20"/>
                <w:szCs w:val="20"/>
                <w:lang w:val="en-US"/>
              </w:rPr>
              <w:t>MultiTB</w:t>
            </w:r>
            <w:proofErr w:type="spellEnd"/>
            <w:r w:rsidRPr="00CB5B61">
              <w:rPr>
                <w:rFonts w:cs="Arial"/>
                <w:sz w:val="20"/>
                <w:szCs w:val="20"/>
                <w:lang w:val="en-US"/>
              </w:rPr>
              <w:t>-Config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so it is not as clear.</w:t>
            </w:r>
          </w:p>
        </w:tc>
      </w:tr>
      <w:tr w:rsidR="00774376" w14:paraId="557285D6" w14:textId="77777777">
        <w:tc>
          <w:tcPr>
            <w:tcW w:w="2263" w:type="dxa"/>
          </w:tcPr>
          <w:p w14:paraId="2EFE0C47" w14:textId="77777777" w:rsidR="00774376" w:rsidRDefault="00774376" w:rsidP="0077437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329CB8B" w14:textId="77777777" w:rsidR="00774376" w:rsidRDefault="00774376" w:rsidP="00774376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58543A0" w14:textId="77777777"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048025A6" w14:textId="77777777" w:rsidR="00E65A1F" w:rsidRDefault="00FB546E">
      <w:pPr>
        <w:pStyle w:val="Heading1"/>
        <w:rPr>
          <w:rFonts w:eastAsia="DengXian" w:cs="Arial"/>
          <w:lang w:val="en-US" w:eastAsia="en-GB"/>
        </w:rPr>
      </w:pPr>
      <w:r>
        <w:rPr>
          <w:rFonts w:eastAsia="DengXian" w:cs="Arial"/>
          <w:lang w:val="en-US" w:eastAsia="en-GB"/>
        </w:rPr>
        <w:t>Issue #2: Clarification of multicast scheduling gap definition</w:t>
      </w:r>
    </w:p>
    <w:p w14:paraId="43310096" w14:textId="77777777"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Contributions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and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[3]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discuss clarification of the definition of scheduling gaps for Rel-16 LTE-MTC multi-TB scheduling for multicast SC-PTM transmission and present three alternative TPs for 36.213. Two of the TPs assume that the scheduling gap should be in terms of BL/CE BL subframes, and the third TP assumes that the scheduling gap should be in terms of absolute subframes. The TPs also address the indentation issue discussed in the previous RAN1 meeting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_Ref62460668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[4]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>.</w:t>
      </w:r>
    </w:p>
    <w:p w14:paraId="49F04592" w14:textId="77777777"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21A9CC08" w14:textId="77777777"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Question: Should the scheduling gap for multi-TB multicast transmission be in terms of BL/CE DL subframes or absolute subframes?</w:t>
      </w:r>
    </w:p>
    <w:p w14:paraId="0A050828" w14:textId="77777777"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65A1F" w14:paraId="7EDCF746" w14:textId="77777777">
        <w:tc>
          <w:tcPr>
            <w:tcW w:w="2263" w:type="dxa"/>
            <w:shd w:val="clear" w:color="auto" w:fill="BFBFBF" w:themeFill="background1" w:themeFillShade="BF"/>
          </w:tcPr>
          <w:p w14:paraId="7E169150" w14:textId="77777777" w:rsidR="00E65A1F" w:rsidRDefault="00FB546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2D19F66" w14:textId="77777777" w:rsidR="00E65A1F" w:rsidRDefault="00FB546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65A1F" w14:paraId="19060FEF" w14:textId="77777777">
        <w:tc>
          <w:tcPr>
            <w:tcW w:w="2263" w:type="dxa"/>
          </w:tcPr>
          <w:p w14:paraId="7E0735DB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75AA1575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Although we have no strong view, we think the current spec already captures the gap being in absolute subframes. About the large corrections in [2], we think the current spec (with indentation issue resolved) may be enough to describe the behavior.</w:t>
            </w:r>
          </w:p>
        </w:tc>
      </w:tr>
      <w:tr w:rsidR="00E65A1F" w14:paraId="19EE78AB" w14:textId="77777777">
        <w:tc>
          <w:tcPr>
            <w:tcW w:w="2263" w:type="dxa"/>
          </w:tcPr>
          <w:p w14:paraId="189E02FE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>enovo,MotoM</w:t>
            </w:r>
            <w:proofErr w:type="spellEnd"/>
          </w:p>
        </w:tc>
        <w:tc>
          <w:tcPr>
            <w:tcW w:w="7366" w:type="dxa"/>
          </w:tcPr>
          <w:p w14:paraId="00E58279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If we need to select one, counting by absolute subframe is our preference since the scheduling gap is counted by absolute subframe in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NBIoT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. e.g., uplink scheduling gap, and downlink gap in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NBIoT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 although we don’t have strong view.</w:t>
            </w:r>
          </w:p>
          <w:p w14:paraId="7FCB1845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 don’t think the current TS36.213 correctly captures the agreement. The TB(s) have already mapped to continuous 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BL/CE </w:t>
            </w:r>
            <w:r>
              <w:rPr>
                <w:rFonts w:cs="Arial"/>
                <w:sz w:val="20"/>
                <w:szCs w:val="20"/>
                <w:lang w:val="en-US"/>
              </w:rPr>
              <w:t>D</w:t>
            </w:r>
            <w:r>
              <w:rPr>
                <w:rFonts w:cs="Arial" w:hint="eastAsia"/>
                <w:sz w:val="20"/>
                <w:szCs w:val="20"/>
                <w:lang w:val="en-US"/>
              </w:rPr>
              <w:t>L subframe(s)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based on spec, and then the spec gives a debug to insert a gap among TB(s) if configured. </w:t>
            </w:r>
          </w:p>
          <w:p w14:paraId="2D6F17BD" w14:textId="77777777" w:rsidR="00E65A1F" w:rsidRDefault="00FB546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behavior of UE is not clear due to the spec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contradiction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E65A1F" w14:paraId="532BD907" w14:textId="77777777">
        <w:tc>
          <w:tcPr>
            <w:tcW w:w="2263" w:type="dxa"/>
          </w:tcPr>
          <w:p w14:paraId="6C97E4C7" w14:textId="77777777" w:rsidR="00E65A1F" w:rsidRDefault="00FB546E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</w:p>
        </w:tc>
        <w:tc>
          <w:tcPr>
            <w:tcW w:w="7366" w:type="dxa"/>
          </w:tcPr>
          <w:p w14:paraId="1A308A06" w14:textId="77777777" w:rsidR="00E65A1F" w:rsidRDefault="00FB546E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 xml:space="preserve">We are OK with the absolute subframes if the majority have the consensus. </w:t>
            </w:r>
          </w:p>
        </w:tc>
      </w:tr>
      <w:tr w:rsidR="00774376" w14:paraId="38F5F55E" w14:textId="77777777">
        <w:tc>
          <w:tcPr>
            <w:tcW w:w="2263" w:type="dxa"/>
          </w:tcPr>
          <w:p w14:paraId="5431BB02" w14:textId="77777777" w:rsidR="00774376" w:rsidRPr="00734BC9" w:rsidRDefault="00774376" w:rsidP="00774376">
            <w:pPr>
              <w:pStyle w:val="BodyText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LG</w:t>
            </w:r>
          </w:p>
        </w:tc>
        <w:tc>
          <w:tcPr>
            <w:tcW w:w="7366" w:type="dxa"/>
          </w:tcPr>
          <w:p w14:paraId="12E010EC" w14:textId="77777777" w:rsidR="00774376" w:rsidRPr="0082418E" w:rsidRDefault="00774376" w:rsidP="00774376">
            <w:pPr>
              <w:pStyle w:val="BodyText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We have similar view with Qualcomm. We believe that scheduling gap should be counted in terms of absolute subframe, and we think it is already captured in the current spec.</w:t>
            </w:r>
          </w:p>
        </w:tc>
      </w:tr>
      <w:tr w:rsidR="00774376" w14:paraId="299F1833" w14:textId="77777777">
        <w:tc>
          <w:tcPr>
            <w:tcW w:w="2263" w:type="dxa"/>
          </w:tcPr>
          <w:p w14:paraId="4ED2E380" w14:textId="0C4EA7BD" w:rsidR="00774376" w:rsidRDefault="00CB5B61" w:rsidP="0077437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0B6E82DD" w14:textId="523558F5" w:rsidR="00774376" w:rsidRDefault="00CB5B61" w:rsidP="00774376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Our preference is to use absolute subframe as already captured in the specification. We also agree with the TP to fix the indentation.</w:t>
            </w:r>
          </w:p>
        </w:tc>
      </w:tr>
      <w:tr w:rsidR="00774376" w14:paraId="60ADD011" w14:textId="77777777">
        <w:tc>
          <w:tcPr>
            <w:tcW w:w="2263" w:type="dxa"/>
          </w:tcPr>
          <w:p w14:paraId="5770340B" w14:textId="77777777" w:rsidR="00774376" w:rsidRDefault="00774376" w:rsidP="0077437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68969D5" w14:textId="77777777" w:rsidR="00774376" w:rsidRDefault="00774376" w:rsidP="0077437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774376" w14:paraId="45AD37EE" w14:textId="77777777">
        <w:tc>
          <w:tcPr>
            <w:tcW w:w="2263" w:type="dxa"/>
          </w:tcPr>
          <w:p w14:paraId="07140527" w14:textId="77777777" w:rsidR="00774376" w:rsidRDefault="00774376" w:rsidP="0077437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6166F01" w14:textId="77777777" w:rsidR="00774376" w:rsidRDefault="00774376" w:rsidP="0077437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14772A4" w14:textId="77777777"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4D05B480" w14:textId="77777777" w:rsidR="00E65A1F" w:rsidRDefault="00FB546E">
      <w:pPr>
        <w:pStyle w:val="Heading1"/>
      </w:pPr>
      <w:r>
        <w:t>References</w:t>
      </w:r>
    </w:p>
    <w:bookmarkStart w:id="35" w:name="_Ref54538430"/>
    <w:bookmarkStart w:id="36" w:name="_Ref54539832"/>
    <w:bookmarkStart w:id="37" w:name="_Ref54537007"/>
    <w:p w14:paraId="6EEA71CE" w14:textId="77777777"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"https://www.3gpp.org/ftp/tsg_ran/WG1_RL1/TSGR1_104-e/Docs/R1-2100561.zip" </w:instrText>
      </w:r>
      <w:r>
        <w:rPr>
          <w:rFonts w:cs="Arial"/>
          <w:lang w:val="en-US"/>
        </w:rPr>
        <w:fldChar w:fldCharType="separate"/>
      </w:r>
      <w:r>
        <w:rPr>
          <w:rStyle w:val="Hyperlink"/>
          <w:rFonts w:cs="Arial"/>
          <w:lang w:val="en-US"/>
        </w:rPr>
        <w:t>R1-2100561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scheduling enhancement for MTC”,</w:t>
      </w:r>
      <w:bookmarkEnd w:id="35"/>
      <w:r>
        <w:rPr>
          <w:rFonts w:cs="Arial"/>
        </w:rPr>
        <w:t xml:space="preserve"> ZTE</w:t>
      </w:r>
      <w:bookmarkEnd w:id="36"/>
    </w:p>
    <w:bookmarkStart w:id="38" w:name="_Ref54538395"/>
    <w:bookmarkStart w:id="39" w:name="_Ref54539843"/>
    <w:bookmarkStart w:id="40" w:name="_Ref62395166"/>
    <w:p w14:paraId="331CEDD6" w14:textId="77777777"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"https://www.3gpp.org/ftp/tsg_ran/WG1_RL1/TSGR1_104-e/Docs/R1-2100761.zip" </w:instrText>
      </w:r>
      <w:r>
        <w:rPr>
          <w:rFonts w:cs="Arial"/>
          <w:lang w:val="en-US"/>
        </w:rPr>
        <w:fldChar w:fldCharType="separate"/>
      </w:r>
      <w:r>
        <w:rPr>
          <w:rStyle w:val="Hyperlink"/>
          <w:rFonts w:cs="Arial"/>
          <w:lang w:val="en-US"/>
        </w:rPr>
        <w:t>R1-2100761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multicast gap in Multiple TB”,</w:t>
      </w:r>
      <w:bookmarkEnd w:id="38"/>
      <w:r>
        <w:rPr>
          <w:rFonts w:cs="Arial"/>
        </w:rPr>
        <w:t xml:space="preserve"> </w:t>
      </w:r>
      <w:bookmarkEnd w:id="39"/>
      <w:r>
        <w:rPr>
          <w:rFonts w:cs="Arial"/>
        </w:rPr>
        <w:t>Lenovo, Motorola Mobility</w:t>
      </w:r>
      <w:bookmarkEnd w:id="40"/>
    </w:p>
    <w:bookmarkStart w:id="41" w:name="_Ref54538397"/>
    <w:bookmarkStart w:id="42" w:name="_Ref54539848"/>
    <w:bookmarkStart w:id="43" w:name="_Ref62395167"/>
    <w:p w14:paraId="77DD0A46" w14:textId="77777777"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"https://www.3gpp.org/ftp/tsg_ran/WG1_RL1/TSGR1_104-e/Docs/R1-2101279.zip" </w:instrText>
      </w:r>
      <w:r>
        <w:rPr>
          <w:rFonts w:cs="Arial"/>
          <w:lang w:val="en-US"/>
        </w:rPr>
        <w:fldChar w:fldCharType="separate"/>
      </w:r>
      <w:r>
        <w:rPr>
          <w:rStyle w:val="Hyperlink"/>
          <w:rFonts w:cs="Arial"/>
          <w:lang w:val="en-US"/>
        </w:rPr>
        <w:t>R1-2</w:t>
      </w:r>
      <w:r>
        <w:rPr>
          <w:rStyle w:val="Hyperlink"/>
          <w:rFonts w:cs="Arial"/>
          <w:lang w:val="en-US"/>
        </w:rPr>
        <w:t>1</w:t>
      </w:r>
      <w:r>
        <w:rPr>
          <w:rStyle w:val="Hyperlink"/>
          <w:rFonts w:cs="Arial"/>
          <w:lang w:val="en-US"/>
        </w:rPr>
        <w:t>01279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multi-TB scheduling for eMTC”,</w:t>
      </w:r>
      <w:bookmarkEnd w:id="41"/>
      <w:r>
        <w:rPr>
          <w:rFonts w:cs="Arial"/>
        </w:rPr>
        <w:t xml:space="preserve"> </w:t>
      </w:r>
      <w:bookmarkEnd w:id="37"/>
      <w:bookmarkEnd w:id="42"/>
      <w:r>
        <w:rPr>
          <w:rFonts w:cs="Arial"/>
        </w:rPr>
        <w:t>Huawei, HiSilicon</w:t>
      </w:r>
      <w:bookmarkEnd w:id="43"/>
    </w:p>
    <w:bookmarkStart w:id="44" w:name="_Ref62460668"/>
    <w:p w14:paraId="75E00FF8" w14:textId="77777777"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>HYPERLINK "https://www.3gpp.org/ftp/tsg_ran/WG1_RL1/TSGR1_104-e/Docs/R1-2009295.zip"</w:instrText>
      </w:r>
      <w:r>
        <w:rPr>
          <w:rFonts w:cs="Arial"/>
          <w:lang w:val="en-US"/>
        </w:rPr>
        <w:fldChar w:fldCharType="separate"/>
      </w:r>
      <w:r>
        <w:rPr>
          <w:rStyle w:val="Hyperlink"/>
          <w:rFonts w:cs="Arial"/>
          <w:lang w:val="en-US"/>
        </w:rPr>
        <w:t>R1-2009295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“FL summary for Multi-TB issues for Rel-16 LTE-MTC”, Moderator (Ericsson)</w:t>
      </w:r>
      <w:bookmarkEnd w:id="44"/>
    </w:p>
    <w:sectPr w:rsidR="00E65A1F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09C4" w14:textId="77777777" w:rsidR="00196479" w:rsidRDefault="00196479">
      <w:pPr>
        <w:spacing w:after="0" w:line="240" w:lineRule="auto"/>
      </w:pPr>
      <w:r>
        <w:separator/>
      </w:r>
    </w:p>
  </w:endnote>
  <w:endnote w:type="continuationSeparator" w:id="0">
    <w:p w14:paraId="5040CA9C" w14:textId="77777777" w:rsidR="00196479" w:rsidRDefault="0019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588AA" w14:textId="77777777" w:rsidR="00E65A1F" w:rsidRDefault="00FB546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6DF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76DF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9ADA" w14:textId="77777777" w:rsidR="00196479" w:rsidRDefault="00196479">
      <w:pPr>
        <w:spacing w:after="0" w:line="240" w:lineRule="auto"/>
      </w:pPr>
      <w:r>
        <w:separator/>
      </w:r>
    </w:p>
  </w:footnote>
  <w:footnote w:type="continuationSeparator" w:id="0">
    <w:p w14:paraId="364142A7" w14:textId="77777777" w:rsidR="00196479" w:rsidRDefault="0019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0779E" w14:textId="77777777" w:rsidR="00E65A1F" w:rsidRDefault="00FB546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AR">
    <w15:presenceInfo w15:providerId="None" w15:userId="AR"/>
  </w15:person>
  <w15:person w15:author="YangYubo">
    <w15:presenceInfo w15:providerId="None" w15:userId="YangYub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67E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6DFB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479"/>
    <w:rsid w:val="00196C15"/>
    <w:rsid w:val="001972F1"/>
    <w:rsid w:val="00197DF9"/>
    <w:rsid w:val="001A06AF"/>
    <w:rsid w:val="001A14DC"/>
    <w:rsid w:val="001A1987"/>
    <w:rsid w:val="001A2564"/>
    <w:rsid w:val="001A4B8E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CAA"/>
    <w:rsid w:val="00253C6B"/>
    <w:rsid w:val="00257543"/>
    <w:rsid w:val="00260E7C"/>
    <w:rsid w:val="00261102"/>
    <w:rsid w:val="002617E7"/>
    <w:rsid w:val="00261EB3"/>
    <w:rsid w:val="00263D34"/>
    <w:rsid w:val="00264118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73C"/>
    <w:rsid w:val="002C0A89"/>
    <w:rsid w:val="002C2C6A"/>
    <w:rsid w:val="002C3DCE"/>
    <w:rsid w:val="002C3EC2"/>
    <w:rsid w:val="002C41E6"/>
    <w:rsid w:val="002C5210"/>
    <w:rsid w:val="002D071A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1D7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38CF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0E1B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437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942"/>
    <w:rsid w:val="00845EAD"/>
    <w:rsid w:val="00846AD6"/>
    <w:rsid w:val="00846FE7"/>
    <w:rsid w:val="00854439"/>
    <w:rsid w:val="008546E8"/>
    <w:rsid w:val="00854A05"/>
    <w:rsid w:val="00856911"/>
    <w:rsid w:val="00857F63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0C8F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2D74"/>
    <w:rsid w:val="009636ED"/>
    <w:rsid w:val="00963AB7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C7454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34D3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42EA"/>
    <w:rsid w:val="00B664C7"/>
    <w:rsid w:val="00B66D33"/>
    <w:rsid w:val="00B67AB7"/>
    <w:rsid w:val="00B705B3"/>
    <w:rsid w:val="00B70D91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473BF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70BB"/>
    <w:rsid w:val="00CB1F63"/>
    <w:rsid w:val="00CB3EDD"/>
    <w:rsid w:val="00CB4D63"/>
    <w:rsid w:val="00CB5B61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3C10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5A1F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D5A"/>
    <w:rsid w:val="00FA5EF2"/>
    <w:rsid w:val="00FA6D8C"/>
    <w:rsid w:val="00FA7FC0"/>
    <w:rsid w:val="00FB0D8D"/>
    <w:rsid w:val="00FB14A0"/>
    <w:rsid w:val="00FB2C73"/>
    <w:rsid w:val="00FB2EC5"/>
    <w:rsid w:val="00FB4BA3"/>
    <w:rsid w:val="00FB4C80"/>
    <w:rsid w:val="00FB4CBC"/>
    <w:rsid w:val="00FB4F3A"/>
    <w:rsid w:val="00FB5031"/>
    <w:rsid w:val="00FB546E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5A192937"/>
    <w:rsid w:val="64425528"/>
    <w:rsid w:val="65C07FDD"/>
    <w:rsid w:val="71762FCF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D6572"/>
  <w15:docId w15:val="{546F6551-1A43-445C-8B4E-3D6E74D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qFormat/>
    <w:pPr>
      <w:spacing w:after="180"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-e/Docs/R1-2100761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-e/Docs/R1-2100561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-e/Docs/R1-21012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394AC5-FBBA-495E-9A0D-111984B8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17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Ratasuk, Rapeepat (Nokia - US/Naperville)</cp:lastModifiedBy>
  <cp:revision>5</cp:revision>
  <cp:lastPrinted>2008-01-31T07:09:00Z</cp:lastPrinted>
  <dcterms:created xsi:type="dcterms:W3CDTF">2021-01-26T10:14:00Z</dcterms:created>
  <dcterms:modified xsi:type="dcterms:W3CDTF">2021-01-26T13:18:00Z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