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w:t>
      </w:r>
      <w:proofErr w:type="spellStart"/>
      <w:r>
        <w:rPr>
          <w:lang w:val="en-US" w:eastAsia="ja-JP"/>
        </w:rPr>
        <w:t>FeLAA</w:t>
      </w:r>
      <w:proofErr w:type="spellEnd"/>
      <w:r>
        <w:rPr>
          <w:lang w:val="en-US" w:eastAsia="ja-JP"/>
        </w:rPr>
        <w:t xml:space="preserve">.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w:t>
      </w:r>
      <w:proofErr w:type="spellStart"/>
      <w:r w:rsidRPr="000029F0">
        <w:rPr>
          <w:highlight w:val="cyan"/>
          <w:lang w:eastAsia="x-none"/>
        </w:rPr>
        <w:t>unlic</w:t>
      </w:r>
      <w:proofErr w:type="spellEnd"/>
      <w:r w:rsidRPr="000029F0">
        <w:rPr>
          <w:highlight w:val="cyan"/>
          <w:lang w:eastAsia="x-none"/>
        </w:rPr>
        <w:t xml:space="preserve">) by Jan-29 – </w:t>
      </w:r>
      <w:proofErr w:type="spellStart"/>
      <w:r w:rsidRPr="000029F0">
        <w:rPr>
          <w:highlight w:val="cyan"/>
          <w:lang w:eastAsia="x-none"/>
        </w:rPr>
        <w:t>Jinyoung</w:t>
      </w:r>
      <w:proofErr w:type="spellEnd"/>
      <w:r w:rsidRPr="000029F0">
        <w:rPr>
          <w:highlight w:val="cyan"/>
          <w:lang w:eastAsia="x-none"/>
        </w:rPr>
        <w:t xml:space="preserve"> (Samsung)</w:t>
      </w:r>
    </w:p>
    <w:p w14:paraId="10775B3E" w14:textId="1639BCEB" w:rsidR="003F5015" w:rsidRDefault="003F5015" w:rsidP="003F5015">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굴림" w:hAnsi="Arial" w:cs="Arial"/>
          <w:i/>
          <w:sz w:val="24"/>
        </w:rPr>
      </w:pPr>
      <w:bookmarkStart w:id="10" w:name="_Toc10818745"/>
      <w:proofErr w:type="gramStart"/>
      <w:r w:rsidRPr="00B30E88">
        <w:rPr>
          <w:rFonts w:ascii="Arial" w:hAnsi="Arial" w:cs="Arial"/>
          <w:i/>
          <w:sz w:val="24"/>
        </w:rPr>
        <w:t>5.2.2.8  Channel</w:t>
      </w:r>
      <w:proofErr w:type="gramEnd"/>
      <w:r w:rsidRPr="00B30E88">
        <w:rPr>
          <w:rFonts w:ascii="Arial" w:hAnsi="Arial" w:cs="Arial"/>
          <w:i/>
          <w:sz w:val="24"/>
        </w:rPr>
        <w:t xml:space="preserve"> </w:t>
      </w:r>
      <w:proofErr w:type="spellStart"/>
      <w:r w:rsidRPr="00B30E88">
        <w:rPr>
          <w:rFonts w:ascii="Arial" w:hAnsi="Arial" w:cs="Arial"/>
          <w:i/>
          <w:sz w:val="24"/>
        </w:rPr>
        <w:t>interleaver</w:t>
      </w:r>
      <w:bookmarkEnd w:id="10"/>
      <w:proofErr w:type="spellEnd"/>
    </w:p>
    <w:p w14:paraId="0093F2E8" w14:textId="77777777" w:rsidR="00D708BA" w:rsidRPr="00B30E88" w:rsidRDefault="00D708BA" w:rsidP="000770DD">
      <w:pPr>
        <w:ind w:leftChars="200" w:left="400"/>
        <w:rPr>
          <w:i/>
          <w:lang w:val="en-US"/>
        </w:rPr>
      </w:pPr>
      <w:r w:rsidRPr="00B30E88">
        <w:rPr>
          <w:rFonts w:hint="eastAsia"/>
          <w:i/>
        </w:rPr>
        <w:t xml:space="preserve">The channel </w:t>
      </w:r>
      <w:proofErr w:type="spellStart"/>
      <w:r w:rsidRPr="00B30E88">
        <w:rPr>
          <w:rFonts w:hint="eastAsia"/>
          <w:i/>
        </w:rPr>
        <w:t>interleaver</w:t>
      </w:r>
      <w:proofErr w:type="spellEnd"/>
      <w:r w:rsidRPr="00B30E88">
        <w:rPr>
          <w:rFonts w:hint="eastAsia"/>
          <w:i/>
        </w:rPr>
        <w:t xml:space="preserve">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a6"/>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sidRPr="00514C71">
              <w:t xml:space="preserve"> </w:t>
            </w:r>
            <w:r w:rsidRPr="009F7466">
              <w:rPr>
                <w:highlight w:val="yellow"/>
              </w:rPr>
              <w:t xml:space="preserve">from the column with </w:t>
            </w:r>
            <w:r w:rsidRPr="009F7466">
              <w:rPr>
                <w:noProof/>
                <w:position w:val="-20"/>
                <w:highlight w:val="yellow"/>
                <w:lang w:val="en-US" w:eastAsia="zh-CN"/>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eastAsia="zh-CN"/>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eastAsia="zh-CN"/>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eastAsia="zh-CN"/>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 xml:space="preserve">Set </w:t>
            </w:r>
            <w:proofErr w:type="spellStart"/>
            <w:r w:rsidRPr="00514C71">
              <w:t>i</w:t>
            </w:r>
            <w:proofErr w:type="spellEnd"/>
            <w:r w:rsidRPr="00514C71">
              <w:t>,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zh-CN"/>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zh-CN"/>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MS PMincho"/>
                <w:noProof/>
                <w:position w:val="-14"/>
                <w:lang w:val="en-US" w:eastAsia="zh-CN"/>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zh-CN"/>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MS Mincho"/>
              </w:rPr>
              <w:t>k = k + 1</w:t>
            </w:r>
          </w:p>
          <w:p w14:paraId="42570546" w14:textId="77777777" w:rsidR="00EB3FAC" w:rsidRPr="00514C71" w:rsidRDefault="00EB3FAC" w:rsidP="00665D0B">
            <w:pPr>
              <w:pStyle w:val="B4"/>
              <w:spacing w:after="0"/>
              <w:rPr>
                <w:rFonts w:eastAsia="MS Mincho"/>
              </w:rPr>
            </w:pPr>
            <w:r w:rsidRPr="00514C71">
              <w:rPr>
                <w:rFonts w:eastAsia="MS Mincho"/>
              </w:rPr>
              <w:t>end if</w:t>
            </w:r>
          </w:p>
          <w:p w14:paraId="1F721850" w14:textId="77777777" w:rsidR="00EB3FAC" w:rsidRPr="00514C71" w:rsidRDefault="00EB3FAC" w:rsidP="00665D0B">
            <w:pPr>
              <w:pStyle w:val="B4"/>
              <w:spacing w:after="0"/>
              <w:rPr>
                <w:rFonts w:eastAsia="SimSun"/>
              </w:rPr>
            </w:pPr>
            <w:proofErr w:type="spellStart"/>
            <w:r w:rsidRPr="00514C71">
              <w:t>i</w:t>
            </w:r>
            <w:proofErr w:type="spellEnd"/>
            <w:r w:rsidRPr="00514C71">
              <w:t xml:space="preserve">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a7"/>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B035C2"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B035C2"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B035C2"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a6"/>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굴림" w:hAnsi="Arial" w:cs="Arial"/>
          <w:sz w:val="24"/>
        </w:rPr>
      </w:pPr>
      <w:proofErr w:type="gramStart"/>
      <w:r w:rsidRPr="00C87960">
        <w:rPr>
          <w:rFonts w:ascii="Arial" w:hAnsi="Arial" w:cs="Arial"/>
          <w:sz w:val="24"/>
        </w:rPr>
        <w:t>5.2.2.8  Channel</w:t>
      </w:r>
      <w:proofErr w:type="gramEnd"/>
      <w:r w:rsidRPr="00C87960">
        <w:rPr>
          <w:rFonts w:ascii="Arial" w:hAnsi="Arial" w:cs="Arial"/>
          <w:sz w:val="24"/>
        </w:rPr>
        <w:t xml:space="preserve"> </w:t>
      </w:r>
      <w:proofErr w:type="spellStart"/>
      <w:r w:rsidRPr="00C87960">
        <w:rPr>
          <w:rFonts w:ascii="Arial" w:hAnsi="Arial" w:cs="Arial"/>
          <w:sz w:val="24"/>
        </w:rPr>
        <w:t>interleaver</w:t>
      </w:r>
      <w:proofErr w:type="spellEnd"/>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MS PMincho"/>
        </w:rPr>
        <w:t>(3</w:t>
      </w:r>
      <w:r w:rsidRPr="00514C71">
        <w:rPr>
          <w:rFonts w:eastAsia="MS PMincho"/>
          <w:lang w:eastAsia="zh-CN"/>
        </w:rPr>
        <w:t>a</w:t>
      </w:r>
      <w:r w:rsidRPr="00514C71">
        <w:rPr>
          <w:rFonts w:eastAsia="MS PMincho"/>
        </w:rPr>
        <w:t>)</w:t>
      </w:r>
      <w:r>
        <w:rPr>
          <w:rFonts w:eastAsia="MS PMincho"/>
          <w:lang w:eastAsia="zh-CN"/>
        </w:rPr>
        <w:tab/>
      </w:r>
      <w:r w:rsidRPr="00514C71">
        <w:rPr>
          <w:rFonts w:eastAsia="MS PMincho"/>
        </w:rPr>
        <w:t xml:space="preserve">If CQI/PMI information is </w:t>
      </w:r>
      <w:r w:rsidRPr="00514C71">
        <w:rPr>
          <w:rFonts w:eastAsia="MS PMincho"/>
          <w:lang w:eastAsia="zh-CN"/>
        </w:rPr>
        <w:t xml:space="preserve">transmitted in this subframe </w:t>
      </w:r>
      <w:r w:rsidRPr="00514C71">
        <w:rPr>
          <w:lang w:eastAsia="zh-CN"/>
        </w:rPr>
        <w:t>with</w:t>
      </w:r>
      <w:r w:rsidRPr="00514C71">
        <w:rPr>
          <w:rFonts w:eastAsia="MS PMincho"/>
          <w:lang w:eastAsia="zh-CN"/>
        </w:rPr>
        <w:t xml:space="preserve"> </w:t>
      </w:r>
      <w:r w:rsidRPr="00514C71">
        <w:t xml:space="preserve">Partial </w:t>
      </w:r>
      <w:r w:rsidRPr="00514C71">
        <w:rPr>
          <w:rFonts w:eastAsia="MS PMincho"/>
          <w:lang w:eastAsia="zh-CN"/>
        </w:rPr>
        <w:t>PUSCH mode 1</w:t>
      </w:r>
      <w:r w:rsidRPr="00514C71">
        <w:rPr>
          <w:rFonts w:eastAsia="MS PMincho"/>
        </w:rPr>
        <w:t xml:space="preserve">, the vector sequence </w:t>
      </w:r>
      <w:r w:rsidRPr="00514C71">
        <w:rPr>
          <w:noProof/>
          <w:position w:val="-22"/>
          <w:lang w:val="en-US" w:eastAsia="zh-CN"/>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MS PMincho"/>
        </w:rPr>
        <w:t xml:space="preserve"> </w:t>
      </w:r>
      <w:r w:rsidRPr="00514C71">
        <w:rPr>
          <w:rFonts w:eastAsia="MS PMincho"/>
          <w:noProof/>
          <w:position w:val="-10"/>
          <w:lang w:val="en-US" w:eastAsia="zh-CN"/>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MS PMincho"/>
        </w:rPr>
        <w:t xml:space="preserve"> matrix by sets of </w:t>
      </w:r>
      <w:r w:rsidRPr="00514C71">
        <w:rPr>
          <w:noProof/>
          <w:position w:val="-10"/>
          <w:lang w:val="en-US" w:eastAsia="zh-CN"/>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MS PMincho"/>
        </w:rPr>
        <w:t xml:space="preserve"> rows</w:t>
      </w:r>
      <w:r>
        <w:rPr>
          <w:rFonts w:eastAsia="MS PMincho"/>
        </w:rPr>
        <w:t xml:space="preserve"> from the co</w:t>
      </w:r>
      <w:r w:rsidRPr="000E1328">
        <w:rPr>
          <w:rFonts w:eastAsia="MS PMincho"/>
        </w:rPr>
        <w:t xml:space="preserve">lumn with </w:t>
      </w:r>
      <w:del w:id="11" w:author="만든 이">
        <w:r w:rsidRPr="000E1328" w:rsidDel="000E1328">
          <w:rPr>
            <w:noProof/>
            <w:position w:val="-20"/>
            <w:lang w:val="en-US" w:eastAsia="zh-CN"/>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MS PMincho"/>
          <w:lang w:val="en-US"/>
        </w:rPr>
        <w:t xml:space="preserve"> </w:t>
      </w:r>
      <m:oMath>
        <m:sSub>
          <m:sSubPr>
            <m:ctrlPr>
              <w:ins w:id="12" w:author="만든 이">
                <w:rPr>
                  <w:rFonts w:ascii="Cambria Math" w:hAnsi="Cambria Math"/>
                  <w:shd w:val="clear" w:color="auto" w:fill="FFFFFF" w:themeFill="background1"/>
                </w:rPr>
              </w:ins>
            </m:ctrlPr>
          </m:sSubPr>
          <m:e>
            <m:bar>
              <m:barPr>
                <m:ctrlPr>
                  <w:ins w:id="13" w:author="만든 이">
                    <w:rPr>
                      <w:rFonts w:ascii="Cambria Math" w:hAnsi="Cambria Math"/>
                      <w:shd w:val="clear" w:color="auto" w:fill="FFFFFF" w:themeFill="background1"/>
                    </w:rPr>
                  </w:ins>
                </m:ctrlPr>
              </m:barPr>
              <m:e>
                <m:r>
                  <w:ins w:id="14" w:author="만든 이">
                    <w:rPr>
                      <w:rFonts w:ascii="Cambria Math" w:hAnsi="Cambria Math"/>
                      <w:shd w:val="clear" w:color="auto" w:fill="FFFFFF" w:themeFill="background1"/>
                    </w:rPr>
                    <m:t>y</m:t>
                  </w:ins>
                </m:r>
              </m:e>
            </m:bar>
          </m:e>
          <m:sub>
            <m:r>
              <w:ins w:id="15" w:author="만든 이">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eastAsia="zh-CN"/>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eastAsia="zh-CN"/>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만든 이"/>
          <w:rFonts w:eastAsiaTheme="minorEastAsia"/>
          <w:lang w:eastAsia="ko-KR"/>
        </w:rPr>
      </w:pPr>
      <w:ins w:id="17" w:author="만든 이">
        <w:r w:rsidRPr="000E1328">
          <w:rPr>
            <w:rFonts w:eastAsiaTheme="minorEastAsia" w:hint="eastAsia"/>
            <w:lang w:eastAsia="ko-KR"/>
          </w:rPr>
          <w:t xml:space="preserve">where </w:t>
        </w:r>
      </w:ins>
      <m:oMath>
        <m:sSup>
          <m:sSupPr>
            <m:ctrlPr>
              <w:ins w:id="18" w:author="만든 이">
                <w:rPr>
                  <w:rFonts w:ascii="Cambria Math" w:hAnsi="Cambria Math"/>
                  <w:i/>
                  <w:shd w:val="clear" w:color="auto" w:fill="FFFFFF" w:themeFill="background1"/>
                </w:rPr>
              </w:ins>
            </m:ctrlPr>
          </m:sSupPr>
          <m:e>
            <m:r>
              <w:ins w:id="19" w:author="만든 이">
                <w:rPr>
                  <w:rFonts w:ascii="Cambria Math" w:hAnsi="Cambria Math"/>
                  <w:shd w:val="clear" w:color="auto" w:fill="FFFFFF" w:themeFill="background1"/>
                </w:rPr>
                <m:t>C</m:t>
              </w:ins>
            </m:r>
          </m:e>
          <m:sup>
            <m:r>
              <w:ins w:id="20" w:author="만든 이">
                <w:rPr>
                  <w:rFonts w:ascii="Cambria Math" w:hAnsi="Cambria Math"/>
                  <w:shd w:val="clear" w:color="auto" w:fill="FFFFFF" w:themeFill="background1"/>
                </w:rPr>
                <m:t>'</m:t>
              </w:ins>
            </m:r>
          </m:sup>
        </m:sSup>
      </m:oMath>
      <w:ins w:id="21" w:author="만든 이">
        <w:r w:rsidRPr="000E1328">
          <w:rPr>
            <w:rFonts w:eastAsiaTheme="minorEastAsia" w:hint="eastAsia"/>
            <w:shd w:val="clear" w:color="auto" w:fill="FFFFFF" w:themeFill="background1"/>
            <w:lang w:eastAsia="ko-KR"/>
          </w:rPr>
          <w:t>=</w:t>
        </w:r>
      </w:ins>
      <m:oMath>
        <m:r>
          <w:ins w:id="22" w:author="만든 이">
            <m:rPr>
              <m:sty m:val="p"/>
            </m:rPr>
            <w:rPr>
              <w:rFonts w:ascii="Cambria Math" w:eastAsiaTheme="minorEastAsia" w:hAnsi="Cambria Math"/>
              <w:shd w:val="clear" w:color="auto" w:fill="FFFFFF" w:themeFill="background1"/>
              <w:lang w:eastAsia="ko-KR"/>
            </w:rPr>
            <m:t xml:space="preserve"> </m:t>
          </w:ins>
        </m:r>
        <m:sSubSup>
          <m:sSubSupPr>
            <m:ctrlPr>
              <w:ins w:id="23" w:author="만든 이">
                <w:rPr>
                  <w:rFonts w:ascii="Cambria Math" w:eastAsia="맑은 고딕" w:hAnsi="Cambria Math"/>
                  <w:i/>
                  <w:shd w:val="clear" w:color="auto" w:fill="FFFFFF" w:themeFill="background1"/>
                  <w:lang w:val="en-GB" w:eastAsia="ko-KR"/>
                </w:rPr>
              </w:ins>
            </m:ctrlPr>
          </m:sSubSupPr>
          <m:e>
            <m:acc>
              <m:accPr>
                <m:chr m:val="̃"/>
                <m:ctrlPr>
                  <w:ins w:id="24" w:author="만든 이">
                    <w:rPr>
                      <w:rFonts w:ascii="Cambria Math" w:eastAsia="맑은 고딕" w:hAnsi="Cambria Math"/>
                      <w:i/>
                      <w:shd w:val="clear" w:color="auto" w:fill="FFFFFF" w:themeFill="background1"/>
                      <w:lang w:val="en-GB" w:eastAsia="ko-KR"/>
                    </w:rPr>
                  </w:ins>
                </m:ctrlPr>
              </m:accPr>
              <m:e>
                <m:r>
                  <w:ins w:id="25" w:author="만든 이">
                    <w:rPr>
                      <w:rFonts w:ascii="Cambria Math" w:eastAsia="맑은 고딕" w:hAnsi="Cambria Math"/>
                      <w:shd w:val="clear" w:color="auto" w:fill="FFFFFF" w:themeFill="background1"/>
                      <w:lang w:val="en-GB" w:eastAsia="ko-KR"/>
                    </w:rPr>
                    <m:t>N</m:t>
                  </w:ins>
                </m:r>
              </m:e>
            </m:acc>
          </m:e>
          <m:sub>
            <m:r>
              <w:ins w:id="26" w:author="만든 이">
                <w:rPr>
                  <w:rFonts w:ascii="Cambria Math" w:eastAsia="맑은 고딕" w:hAnsi="Cambria Math"/>
                  <w:shd w:val="clear" w:color="auto" w:fill="FFFFFF" w:themeFill="background1"/>
                  <w:lang w:val="en-GB" w:eastAsia="ko-KR"/>
                </w:rPr>
                <m:t>symb</m:t>
              </w:ins>
            </m:r>
          </m:sub>
          <m:sup>
            <m:r>
              <w:ins w:id="27" w:author="만든 이">
                <w:rPr>
                  <w:rFonts w:ascii="Cambria Math" w:eastAsia="맑은 고딕" w:hAnsi="Cambria Math"/>
                  <w:shd w:val="clear" w:color="auto" w:fill="FFFFFF" w:themeFill="background1"/>
                  <w:lang w:val="en-GB" w:eastAsia="ko-KR"/>
                </w:rPr>
                <m:t>UL</m:t>
              </w:ins>
            </m:r>
          </m:sup>
        </m:sSubSup>
        <m:r>
          <w:ins w:id="28" w:author="만든 이">
            <w:rPr>
              <w:rFonts w:ascii="Cambria Math" w:eastAsia="맑은 고딕" w:hAnsi="Cambria Math"/>
              <w:shd w:val="clear" w:color="auto" w:fill="FFFFFF" w:themeFill="background1"/>
              <w:lang w:val="en-GB" w:eastAsia="ko-KR"/>
            </w:rPr>
            <m:t>/2-</m:t>
          </w:ins>
        </m:r>
        <m:sSubSup>
          <m:sSubSupPr>
            <m:ctrlPr>
              <w:ins w:id="29" w:author="만든 이">
                <w:rPr>
                  <w:rFonts w:ascii="Cambria Math" w:eastAsia="맑은 고딕" w:hAnsi="Cambria Math"/>
                  <w:i/>
                  <w:shd w:val="clear" w:color="auto" w:fill="FFFFFF" w:themeFill="background1"/>
                  <w:lang w:val="en-GB" w:eastAsia="ko-KR"/>
                </w:rPr>
              </w:ins>
            </m:ctrlPr>
          </m:sSubSupPr>
          <m:e>
            <m:r>
              <w:ins w:id="30" w:author="만든 이">
                <w:rPr>
                  <w:rFonts w:ascii="Cambria Math" w:eastAsia="맑은 고딕" w:hAnsi="Cambria Math"/>
                  <w:shd w:val="clear" w:color="auto" w:fill="FFFFFF" w:themeFill="background1"/>
                  <w:lang w:val="en-GB" w:eastAsia="ko-KR"/>
                </w:rPr>
                <m:t>N</m:t>
              </w:ins>
            </m:r>
          </m:e>
          <m:sub>
            <m:r>
              <w:ins w:id="31" w:author="만든 이">
                <w:rPr>
                  <w:rFonts w:ascii="Cambria Math" w:eastAsia="맑은 고딕" w:hAnsi="Cambria Math"/>
                  <w:shd w:val="clear" w:color="auto" w:fill="FFFFFF" w:themeFill="background1"/>
                  <w:lang w:val="en-GB" w:eastAsia="ko-KR"/>
                </w:rPr>
                <m:t>start</m:t>
              </w:ins>
            </m:r>
          </m:sub>
          <m:sup>
            <m:r>
              <w:ins w:id="32" w:author="만든 이">
                <w:rPr>
                  <w:rFonts w:ascii="Cambria Math" w:eastAsia="맑은 고딕" w:hAnsi="Cambria Math"/>
                  <w:shd w:val="clear" w:color="auto" w:fill="FFFFFF" w:themeFill="background1"/>
                  <w:lang w:val="en-GB" w:eastAsia="ko-KR"/>
                </w:rPr>
                <m:t>PUSCH</m:t>
              </w:ins>
            </m:r>
          </m:sup>
        </m:sSubSup>
      </m:oMath>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 xml:space="preserve">Set </w:t>
      </w:r>
      <w:proofErr w:type="spellStart"/>
      <w:r w:rsidRPr="000E1328">
        <w:t>i</w:t>
      </w:r>
      <w:proofErr w:type="spellEnd"/>
      <w:r w:rsidRPr="000E1328">
        <w:t>,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zh-CN"/>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zh-CN"/>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33" w:author="만든 이">
        <w:r w:rsidRPr="00514C71" w:rsidDel="00B14FCF">
          <w:rPr>
            <w:rFonts w:eastAsia="MS PMincho"/>
            <w:noProof/>
            <w:position w:val="-14"/>
            <w:lang w:val="en-US" w:eastAsia="zh-CN"/>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34" w:author="만든 이">
                <w:rPr>
                  <w:rFonts w:ascii="Cambria Math" w:hAnsi="Cambria Math"/>
                  <w:i/>
                  <w:shd w:val="clear" w:color="auto" w:fill="FFFFFF" w:themeFill="background1"/>
                </w:rPr>
              </w:ins>
            </m:ctrlPr>
          </m:sSupPr>
          <m:e>
            <m:r>
              <w:ins w:id="35" w:author="만든 이">
                <w:rPr>
                  <w:rFonts w:ascii="Cambria Math" w:hAnsi="Cambria Math"/>
                  <w:shd w:val="clear" w:color="auto" w:fill="FFFFFF" w:themeFill="background1"/>
                </w:rPr>
                <m:t xml:space="preserve">i mod </m:t>
              </w:ins>
            </m:r>
            <m:sSub>
              <m:sSubPr>
                <m:ctrlPr>
                  <w:ins w:id="36" w:author="만든 이">
                    <w:rPr>
                      <w:rFonts w:ascii="Cambria Math" w:hAnsi="Cambria Math"/>
                      <w:i/>
                      <w:shd w:val="clear" w:color="auto" w:fill="FFFFFF" w:themeFill="background1"/>
                    </w:rPr>
                  </w:ins>
                </m:ctrlPr>
              </m:sSubPr>
              <m:e>
                <m:r>
                  <w:ins w:id="37" w:author="만든 이">
                    <w:rPr>
                      <w:rFonts w:ascii="Cambria Math" w:hAnsi="Cambria Math"/>
                      <w:shd w:val="clear" w:color="auto" w:fill="FFFFFF" w:themeFill="background1"/>
                    </w:rPr>
                    <m:t>C</m:t>
                  </w:ins>
                </m:r>
              </m:e>
              <m:sub>
                <m:r>
                  <w:ins w:id="38" w:author="만든 이">
                    <w:rPr>
                      <w:rFonts w:ascii="Cambria Math" w:hAnsi="Cambria Math"/>
                      <w:shd w:val="clear" w:color="auto" w:fill="FFFFFF" w:themeFill="background1"/>
                    </w:rPr>
                    <m:t>mux</m:t>
                  </w:ins>
                </m:r>
              </m:sub>
            </m:sSub>
            <m:r>
              <w:ins w:id="39" w:author="만든 이">
                <w:rPr>
                  <w:rFonts w:ascii="Cambria Math" w:hAnsi="Cambria Math"/>
                  <w:shd w:val="clear" w:color="auto" w:fill="FFFFFF" w:themeFill="background1"/>
                </w:rPr>
                <m:t>≥C</m:t>
              </w:ins>
            </m:r>
          </m:e>
          <m:sup>
            <m:r>
              <w:ins w:id="40" w:author="만든 이">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zh-CN"/>
        </w:rPr>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MS Mincho"/>
        </w:rPr>
        <w:lastRenderedPageBreak/>
        <w:t>k = k + 1</w:t>
      </w:r>
    </w:p>
    <w:p w14:paraId="02830827" w14:textId="77777777" w:rsidR="00B14FCF" w:rsidRPr="00514C71" w:rsidRDefault="00B14FCF" w:rsidP="00665D0B">
      <w:pPr>
        <w:pStyle w:val="B4"/>
        <w:spacing w:after="0"/>
        <w:rPr>
          <w:rFonts w:eastAsia="MS Mincho"/>
        </w:rPr>
      </w:pPr>
      <w:r w:rsidRPr="00514C71">
        <w:rPr>
          <w:rFonts w:eastAsia="MS Mincho"/>
        </w:rPr>
        <w:t>end if</w:t>
      </w:r>
    </w:p>
    <w:p w14:paraId="77DC8506" w14:textId="77777777" w:rsidR="00B14FCF" w:rsidRPr="00514C71" w:rsidRDefault="00B14FCF" w:rsidP="00665D0B">
      <w:pPr>
        <w:pStyle w:val="B4"/>
        <w:spacing w:after="0"/>
        <w:rPr>
          <w:rFonts w:eastAsia="SimSun"/>
        </w:rPr>
      </w:pPr>
      <w:proofErr w:type="spellStart"/>
      <w:r w:rsidRPr="00514C71">
        <w:t>i</w:t>
      </w:r>
      <w:proofErr w:type="spellEnd"/>
      <w:r w:rsidRPr="00514C71">
        <w:t xml:space="preserve">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a6"/>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MS Mincho"/>
                <w:lang w:eastAsia="ja-JP"/>
              </w:rPr>
            </w:pPr>
            <w:r>
              <w:rPr>
                <w:rFonts w:eastAsia="MS Mincho" w:hint="eastAsia"/>
                <w:lang w:eastAsia="ja-JP"/>
              </w:rPr>
              <w:t>S</w:t>
            </w:r>
            <w:r>
              <w:rPr>
                <w:rFonts w:eastAsia="MS Mincho"/>
                <w:lang w:eastAsia="ja-JP"/>
              </w:rPr>
              <w:t>upport the TP. The issue is valid, and the proposed change solves the issue.</w:t>
            </w:r>
          </w:p>
        </w:tc>
      </w:tr>
      <w:tr w:rsidR="00EA490C" w14:paraId="16623F1F" w14:textId="77777777" w:rsidTr="00A36522">
        <w:tc>
          <w:tcPr>
            <w:tcW w:w="2065" w:type="dxa"/>
          </w:tcPr>
          <w:p w14:paraId="5F958C51" w14:textId="491CE7A3" w:rsidR="00EA490C" w:rsidRDefault="00A931B8" w:rsidP="008574B8">
            <w:pPr>
              <w:spacing w:after="60"/>
              <w:jc w:val="both"/>
            </w:pPr>
            <w:r>
              <w:rPr>
                <w:rFonts w:hint="eastAsia"/>
              </w:rPr>
              <w:t>LG Electronics</w:t>
            </w:r>
          </w:p>
        </w:tc>
        <w:tc>
          <w:tcPr>
            <w:tcW w:w="6952" w:type="dxa"/>
          </w:tcPr>
          <w:p w14:paraId="0734F9DD" w14:textId="74EF308D" w:rsidR="00EA490C" w:rsidRDefault="00A931B8" w:rsidP="008574B8">
            <w:pPr>
              <w:spacing w:after="60"/>
              <w:jc w:val="both"/>
            </w:pPr>
            <w:r>
              <w:rPr>
                <w:rFonts w:hint="eastAsia"/>
              </w:rPr>
              <w:t>Support the TP.</w:t>
            </w:r>
          </w:p>
        </w:tc>
      </w:tr>
      <w:tr w:rsidR="00EA490C" w14:paraId="33B200BA" w14:textId="77777777" w:rsidTr="00A36522">
        <w:tc>
          <w:tcPr>
            <w:tcW w:w="2065" w:type="dxa"/>
          </w:tcPr>
          <w:p w14:paraId="521C45B4" w14:textId="7F559F18" w:rsidR="00EA490C" w:rsidRDefault="00BF7CD4" w:rsidP="008574B8">
            <w:pPr>
              <w:spacing w:after="60"/>
              <w:jc w:val="both"/>
            </w:pPr>
            <w:r>
              <w:rPr>
                <w:rFonts w:hint="eastAsia"/>
              </w:rPr>
              <w:t>H</w:t>
            </w:r>
            <w:r>
              <w:t xml:space="preserve">uawei, </w:t>
            </w:r>
            <w:proofErr w:type="spellStart"/>
            <w:r>
              <w:t>HiSilicon</w:t>
            </w:r>
            <w:proofErr w:type="spellEnd"/>
          </w:p>
        </w:tc>
        <w:tc>
          <w:tcPr>
            <w:tcW w:w="6952" w:type="dxa"/>
          </w:tcPr>
          <w:p w14:paraId="21AAE222" w14:textId="38923C6A" w:rsidR="00EA490C" w:rsidRDefault="00BF7CD4" w:rsidP="008574B8">
            <w:pPr>
              <w:spacing w:after="60"/>
              <w:jc w:val="both"/>
            </w:pPr>
            <w:r>
              <w:rPr>
                <w:rFonts w:hint="eastAsia"/>
              </w:rPr>
              <w:t>Support the TP.</w:t>
            </w:r>
          </w:p>
        </w:tc>
      </w:tr>
      <w:tr w:rsidR="00EA490C" w14:paraId="51F4D188" w14:textId="77777777" w:rsidTr="00A36522">
        <w:tc>
          <w:tcPr>
            <w:tcW w:w="2065" w:type="dxa"/>
          </w:tcPr>
          <w:p w14:paraId="4ED2B942" w14:textId="4758B8D2" w:rsidR="00EA490C" w:rsidRPr="00314283" w:rsidRDefault="00314283" w:rsidP="008574B8">
            <w:pPr>
              <w:spacing w:after="60"/>
              <w:jc w:val="both"/>
              <w:rPr>
                <w:rFonts w:eastAsia="SimSun"/>
                <w:lang w:eastAsia="zh-CN"/>
              </w:rPr>
            </w:pPr>
            <w:r>
              <w:rPr>
                <w:rFonts w:eastAsia="SimSun" w:hint="eastAsia"/>
                <w:lang w:eastAsia="zh-CN"/>
              </w:rPr>
              <w:t>N</w:t>
            </w:r>
            <w:r>
              <w:rPr>
                <w:rFonts w:eastAsia="SimSun"/>
                <w:lang w:eastAsia="zh-CN"/>
              </w:rPr>
              <w:t>TT DOCOMO</w:t>
            </w:r>
          </w:p>
        </w:tc>
        <w:tc>
          <w:tcPr>
            <w:tcW w:w="6952" w:type="dxa"/>
          </w:tcPr>
          <w:p w14:paraId="051A0314" w14:textId="0C95422E" w:rsidR="00EA490C" w:rsidRPr="00314283" w:rsidRDefault="00314283" w:rsidP="008574B8">
            <w:pPr>
              <w:spacing w:after="60"/>
              <w:jc w:val="both"/>
              <w:rPr>
                <w:rFonts w:eastAsia="SimSun"/>
                <w:lang w:eastAsia="zh-CN"/>
              </w:rPr>
            </w:pPr>
            <w:r>
              <w:rPr>
                <w:rFonts w:eastAsia="SimSun" w:hint="eastAsia"/>
                <w:lang w:eastAsia="zh-CN"/>
              </w:rPr>
              <w:t>Support</w:t>
            </w:r>
            <w:r>
              <w:rPr>
                <w:rFonts w:eastAsia="SimSun"/>
                <w:lang w:eastAsia="zh-CN"/>
              </w:rPr>
              <w:t xml:space="preserve"> the TP.</w:t>
            </w:r>
          </w:p>
        </w:tc>
      </w:tr>
      <w:tr w:rsidR="00EA490C" w14:paraId="342C3166" w14:textId="77777777" w:rsidTr="00A36522">
        <w:tc>
          <w:tcPr>
            <w:tcW w:w="2065" w:type="dxa"/>
          </w:tcPr>
          <w:p w14:paraId="3817423F" w14:textId="41FB0A2F" w:rsidR="00EA490C" w:rsidRDefault="00235988" w:rsidP="008574B8">
            <w:pPr>
              <w:spacing w:after="60"/>
              <w:jc w:val="both"/>
            </w:pPr>
            <w:r>
              <w:t>QC</w:t>
            </w:r>
          </w:p>
        </w:tc>
        <w:tc>
          <w:tcPr>
            <w:tcW w:w="6952" w:type="dxa"/>
          </w:tcPr>
          <w:p w14:paraId="6F553DAE" w14:textId="5EA4E2AD" w:rsidR="00EA490C" w:rsidRDefault="00235988" w:rsidP="008574B8">
            <w:pPr>
              <w:spacing w:after="60"/>
              <w:jc w:val="both"/>
            </w:pPr>
            <w:r>
              <w:t>We are OK with the TP</w:t>
            </w:r>
          </w:p>
        </w:tc>
      </w:tr>
      <w:tr w:rsidR="00EA490C" w14:paraId="48C92BDD" w14:textId="77777777" w:rsidTr="00A36522">
        <w:tc>
          <w:tcPr>
            <w:tcW w:w="2065" w:type="dxa"/>
          </w:tcPr>
          <w:p w14:paraId="1E6FF331" w14:textId="15E98259" w:rsidR="00EA490C" w:rsidRDefault="00216D1C" w:rsidP="008574B8">
            <w:pPr>
              <w:spacing w:after="60"/>
              <w:jc w:val="both"/>
              <w:rPr>
                <w:rFonts w:hint="eastAsia"/>
              </w:rPr>
            </w:pPr>
            <w:r>
              <w:rPr>
                <w:rFonts w:hint="eastAsia"/>
              </w:rPr>
              <w:t>W</w:t>
            </w:r>
            <w:r>
              <w:t>ILUS</w:t>
            </w:r>
          </w:p>
        </w:tc>
        <w:tc>
          <w:tcPr>
            <w:tcW w:w="6952" w:type="dxa"/>
          </w:tcPr>
          <w:p w14:paraId="47D1702C" w14:textId="6556CFBA" w:rsidR="00EA490C" w:rsidRDefault="00216D1C" w:rsidP="008574B8">
            <w:pPr>
              <w:spacing w:after="60"/>
              <w:jc w:val="both"/>
            </w:pPr>
            <w:r>
              <w:rPr>
                <w:rFonts w:hint="eastAsia"/>
              </w:rPr>
              <w:t>S</w:t>
            </w:r>
            <w:r>
              <w:t>upport the TP.</w:t>
            </w:r>
          </w:p>
        </w:tc>
      </w:tr>
      <w:tr w:rsidR="00EA490C" w14:paraId="6362B7E4" w14:textId="77777777" w:rsidTr="00A36522">
        <w:tc>
          <w:tcPr>
            <w:tcW w:w="2065" w:type="dxa"/>
          </w:tcPr>
          <w:p w14:paraId="68A49BFE" w14:textId="77777777" w:rsidR="00EA490C" w:rsidRDefault="00EA490C" w:rsidP="008574B8">
            <w:pPr>
              <w:spacing w:after="60"/>
              <w:jc w:val="both"/>
            </w:pPr>
          </w:p>
        </w:tc>
        <w:tc>
          <w:tcPr>
            <w:tcW w:w="6952" w:type="dxa"/>
          </w:tcPr>
          <w:p w14:paraId="0E014FE5" w14:textId="77777777" w:rsidR="00EA490C" w:rsidRDefault="00EA490C" w:rsidP="008574B8">
            <w:pPr>
              <w:spacing w:after="60"/>
              <w:jc w:val="both"/>
            </w:pP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 xml:space="preserve">Samsung, Huawei, </w:t>
      </w:r>
      <w:proofErr w:type="spellStart"/>
      <w:r w:rsidRPr="00EA490C">
        <w:rPr>
          <w:rFonts w:eastAsiaTheme="minorEastAsia"/>
          <w:lang w:val="en-US"/>
        </w:rPr>
        <w:t>HiSilicon</w:t>
      </w:r>
      <w:proofErr w:type="spellEnd"/>
    </w:p>
    <w:p w14:paraId="074EB63C" w14:textId="3704C28D" w:rsidR="00EA490C" w:rsidRPr="00EA490C" w:rsidRDefault="00EA490C" w:rsidP="00EA490C">
      <w:pPr>
        <w:spacing w:after="0" w:line="360" w:lineRule="auto"/>
        <w:jc w:val="both"/>
        <w:rPr>
          <w:rFonts w:eastAsia="MS Mincho"/>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 xml:space="preserve">Samsung, Huawei, </w:t>
      </w:r>
      <w:proofErr w:type="spellStart"/>
      <w:r w:rsidRPr="00EA490C">
        <w:rPr>
          <w:rFonts w:eastAsiaTheme="minorEastAsia"/>
          <w:lang w:val="en-US"/>
        </w:rPr>
        <w:t>HiSilicon</w:t>
      </w:r>
      <w:proofErr w:type="spellEnd"/>
    </w:p>
    <w:sectPr w:rsidR="00EA490C" w:rsidRPr="00EA490C" w:rsidSect="00BD4CF4">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8158" w14:textId="77777777" w:rsidR="00B035C2" w:rsidRDefault="00B035C2" w:rsidP="00083046">
      <w:r>
        <w:separator/>
      </w:r>
    </w:p>
  </w:endnote>
  <w:endnote w:type="continuationSeparator" w:id="0">
    <w:p w14:paraId="78B95857" w14:textId="77777777" w:rsidR="00B035C2" w:rsidRDefault="00B035C2"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PMincho">
    <w:altName w:val="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7054F" w14:textId="77777777" w:rsidR="00B035C2" w:rsidRDefault="00B035C2" w:rsidP="00083046">
      <w:r>
        <w:separator/>
      </w:r>
    </w:p>
  </w:footnote>
  <w:footnote w:type="continuationSeparator" w:id="0">
    <w:p w14:paraId="1BEDE57D" w14:textId="77777777" w:rsidR="00B035C2" w:rsidRDefault="00B035C2"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D62938" w:rsidRDefault="00D62938">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맑은 고딕"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바탕"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바탕"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맑은 고딕"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0EC5"/>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D1C"/>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5988"/>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283"/>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089C"/>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1B8"/>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8C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35C2"/>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BF7CD4"/>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046"/>
    <w:pPr>
      <w:spacing w:after="180"/>
    </w:pPr>
    <w:rPr>
      <w:rFonts w:eastAsia="맑은 고딕"/>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Char"/>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basedOn w:val="1"/>
    <w:next w:val="a"/>
    <w:link w:val="2Char"/>
    <w:uiPriority w:val="9"/>
    <w:qFormat/>
    <w:rsid w:val="002958FD"/>
    <w:pPr>
      <w:numPr>
        <w:ilvl w:val="1"/>
        <w:numId w:val="1"/>
      </w:numPr>
      <w:tabs>
        <w:tab w:val="clear" w:pos="426"/>
      </w:tabs>
      <w:spacing w:before="180"/>
      <w:outlineLvl w:val="1"/>
    </w:pPr>
    <w:rPr>
      <w:sz w:val="24"/>
    </w:rPr>
  </w:style>
  <w:style w:type="paragraph" w:styleId="3">
    <w:name w:val="heading 3"/>
    <w:basedOn w:val="a"/>
    <w:next w:val="a"/>
    <w:link w:val="3Char"/>
    <w:uiPriority w:val="9"/>
    <w:qFormat/>
    <w:rsid w:val="0072162A"/>
    <w:pPr>
      <w:keepNext/>
      <w:ind w:leftChars="300" w:left="300" w:hangingChars="200" w:hanging="2000"/>
      <w:outlineLvl w:val="2"/>
    </w:pPr>
    <w:rPr>
      <w:rFonts w:ascii="맑은 고딕" w:hAnsi="맑은 고딕"/>
    </w:rPr>
  </w:style>
  <w:style w:type="paragraph" w:styleId="4">
    <w:name w:val="heading 4"/>
    <w:basedOn w:val="3"/>
    <w:next w:val="a"/>
    <w:link w:val="4Char"/>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Char"/>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link w:val="1"/>
    <w:rsid w:val="002958FD"/>
    <w:rPr>
      <w:rFonts w:ascii="Arial" w:hAnsi="Arial"/>
      <w:sz w:val="32"/>
      <w:szCs w:val="32"/>
      <w:lang w:val="en-GB"/>
    </w:rPr>
  </w:style>
  <w:style w:type="character" w:customStyle="1" w:styleId="2Char">
    <w:name w:val="제목 2 Char"/>
    <w:link w:val="2"/>
    <w:uiPriority w:val="9"/>
    <w:rsid w:val="002958FD"/>
    <w:rPr>
      <w:rFonts w:ascii="Arial" w:hAnsi="Arial"/>
      <w:sz w:val="24"/>
      <w:szCs w:val="32"/>
      <w:lang w:val="en-GB"/>
    </w:rPr>
  </w:style>
  <w:style w:type="character" w:customStyle="1" w:styleId="4Char">
    <w:name w:val="제목 4 Char"/>
    <w:link w:val="4"/>
    <w:rsid w:val="0072162A"/>
    <w:rPr>
      <w:rFonts w:ascii="Arial" w:eastAsia="맑은 고딕"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72162A"/>
    <w:pPr>
      <w:widowControl w:val="0"/>
    </w:pPr>
    <w:rPr>
      <w:rFonts w:ascii="Arial" w:eastAsia="맑은 고딕" w:hAnsi="Arial"/>
      <w:b/>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3"/>
    <w:uiPriority w:val="99"/>
    <w:rsid w:val="0072162A"/>
    <w:rPr>
      <w:rFonts w:ascii="Arial" w:eastAsia="맑은 고딕" w:hAnsi="Arial"/>
      <w:b/>
      <w:noProof/>
      <w:sz w:val="18"/>
      <w:lang w:val="en-GB" w:eastAsia="en-US" w:bidi="ar-SA"/>
    </w:rPr>
  </w:style>
  <w:style w:type="paragraph" w:customStyle="1" w:styleId="CRCoverPage">
    <w:name w:val="CR Cover Page"/>
    <w:rsid w:val="0072162A"/>
    <w:pPr>
      <w:spacing w:after="120"/>
    </w:pPr>
    <w:rPr>
      <w:rFonts w:ascii="Arial" w:eastAsia="맑은 고딕" w:hAnsi="Arial"/>
      <w:lang w:val="en-GB" w:eastAsia="en-US"/>
    </w:rPr>
  </w:style>
  <w:style w:type="paragraph" w:styleId="a4">
    <w:name w:val="List Paragraph"/>
    <w:aliases w:val="- Bullets,?? ??,?????,????,Lista1,列出段落1,中等深浅网格 1 - 着色 21,列表段落1,—ño’i—Ž,¥¡¡¡¡ì¬º¥¹¥È¶ÎÂä,ÁÐ³ö¶ÎÂä,¥ê¥¹¥È¶ÎÂä,1st level - Bullet List Paragraph,Lettre d'introduction,Paragrafo elenco,Normal bullet 2,Bullet list,목록단락"/>
    <w:basedOn w:val="a"/>
    <w:link w:val="Char0"/>
    <w:uiPriority w:val="34"/>
    <w:qFormat/>
    <w:rsid w:val="0072162A"/>
    <w:pPr>
      <w:ind w:leftChars="400" w:left="800"/>
    </w:pPr>
  </w:style>
  <w:style w:type="character" w:customStyle="1" w:styleId="3Char">
    <w:name w:val="제목 3 Char"/>
    <w:link w:val="3"/>
    <w:uiPriority w:val="9"/>
    <w:rsid w:val="0072162A"/>
    <w:rPr>
      <w:rFonts w:ascii="맑은 고딕" w:eastAsia="맑은 고딕" w:hAnsi="맑은 고딕" w:cs="Times New Roman"/>
      <w:lang w:val="en-GB" w:eastAsia="en-US"/>
    </w:rPr>
  </w:style>
  <w:style w:type="paragraph" w:styleId="a5">
    <w:name w:val="Balloon Text"/>
    <w:basedOn w:val="a"/>
    <w:link w:val="Char1"/>
    <w:uiPriority w:val="99"/>
    <w:semiHidden/>
    <w:rsid w:val="00746D48"/>
    <w:rPr>
      <w:rFonts w:ascii="Tahoma" w:hAnsi="Tahoma" w:cs="Tahoma"/>
      <w:sz w:val="16"/>
      <w:szCs w:val="16"/>
    </w:rPr>
  </w:style>
  <w:style w:type="table" w:styleId="a6">
    <w:name w:val="Table Grid"/>
    <w:aliases w:val="TableGrid"/>
    <w:basedOn w:val="a1"/>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caption"/>
    <w:aliases w:val="cap,cap Char,Caption Char1 Char,cap Char Char1,Caption Char Char1 Char,cap Char2,Caption Char2,Caption Char Char Char,Caption Char Char1,fig and tbl,fighead2,Table Caption,fighead21,fighead22,fighead23,Table Caption1,fighead211"/>
    <w:basedOn w:val="a"/>
    <w:next w:val="a"/>
    <w:link w:val="Char2"/>
    <w:unhideWhenUsed/>
    <w:qFormat/>
    <w:rsid w:val="00083046"/>
    <w:pPr>
      <w:jc w:val="center"/>
    </w:pPr>
    <w:rPr>
      <w:b/>
      <w:bCs/>
    </w:rPr>
  </w:style>
  <w:style w:type="character" w:styleId="a8">
    <w:name w:val="Emphasis"/>
    <w:qFormat/>
    <w:rsid w:val="001A56C7"/>
    <w:rPr>
      <w:i/>
      <w:iCs/>
    </w:rPr>
  </w:style>
  <w:style w:type="character" w:styleId="a9">
    <w:name w:val="annotation reference"/>
    <w:uiPriority w:val="99"/>
    <w:qFormat/>
    <w:rsid w:val="001C6890"/>
    <w:rPr>
      <w:sz w:val="16"/>
      <w:szCs w:val="16"/>
    </w:rPr>
  </w:style>
  <w:style w:type="paragraph" w:styleId="aa">
    <w:name w:val="annotation text"/>
    <w:basedOn w:val="a"/>
    <w:link w:val="Char3"/>
    <w:qFormat/>
    <w:rsid w:val="001C6890"/>
  </w:style>
  <w:style w:type="character" w:customStyle="1" w:styleId="Char3">
    <w:name w:val="메모 텍스트 Char"/>
    <w:link w:val="aa"/>
    <w:qFormat/>
    <w:rsid w:val="001C6890"/>
    <w:rPr>
      <w:rFonts w:eastAsia="맑은 고딕"/>
      <w:lang w:val="en-GB"/>
    </w:rPr>
  </w:style>
  <w:style w:type="paragraph" w:styleId="ab">
    <w:name w:val="annotation subject"/>
    <w:basedOn w:val="aa"/>
    <w:next w:val="aa"/>
    <w:link w:val="Char4"/>
    <w:uiPriority w:val="99"/>
    <w:rsid w:val="001C6890"/>
    <w:rPr>
      <w:b/>
      <w:bCs/>
    </w:rPr>
  </w:style>
  <w:style w:type="character" w:customStyle="1" w:styleId="Char4">
    <w:name w:val="메모 주제 Char"/>
    <w:link w:val="ab"/>
    <w:uiPriority w:val="99"/>
    <w:rsid w:val="001C6890"/>
    <w:rPr>
      <w:rFonts w:eastAsia="맑은 고딕"/>
      <w:b/>
      <w:bCs/>
      <w:lang w:val="en-GB"/>
    </w:rPr>
  </w:style>
  <w:style w:type="table" w:styleId="10">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바탕" w:hAnsi="Arial" w:cs="Arial"/>
      <w:b/>
      <w:bCs/>
      <w:sz w:val="18"/>
      <w:szCs w:val="18"/>
      <w:lang w:val="en-US" w:eastAsia="ja-JP"/>
    </w:rPr>
  </w:style>
  <w:style w:type="paragraph" w:styleId="ac">
    <w:name w:val="footer"/>
    <w:basedOn w:val="a"/>
    <w:link w:val="Char5"/>
    <w:rsid w:val="006B43E1"/>
    <w:pPr>
      <w:tabs>
        <w:tab w:val="center" w:pos="4680"/>
        <w:tab w:val="right" w:pos="9360"/>
      </w:tabs>
    </w:pPr>
  </w:style>
  <w:style w:type="character" w:customStyle="1" w:styleId="Char5">
    <w:name w:val="바닥글 Char"/>
    <w:link w:val="ac"/>
    <w:rsid w:val="006B43E1"/>
    <w:rPr>
      <w:rFonts w:eastAsia="맑은 고딕"/>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맑은 고딕"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맑은 고딕" w:hAnsi="Book Antiqua"/>
      <w:lang w:val="en-AU"/>
    </w:rPr>
  </w:style>
  <w:style w:type="character" w:customStyle="1" w:styleId="bulletlevel1Char">
    <w:name w:val="bullet level 1 Char"/>
    <w:link w:val="bulletlevel1"/>
    <w:rsid w:val="003F540A"/>
    <w:rPr>
      <w:rFonts w:ascii="Book Antiqua" w:eastAsia="맑은 고딕" w:hAnsi="Book Antiqua"/>
      <w:lang w:val="en-AU"/>
    </w:rPr>
  </w:style>
  <w:style w:type="character" w:customStyle="1" w:styleId="bulletlevel2Char">
    <w:name w:val="bullet level 2 Char"/>
    <w:link w:val="bulletlevel2"/>
    <w:rsid w:val="003F540A"/>
    <w:rPr>
      <w:rFonts w:ascii="Book Antiqua" w:eastAsia="맑은 고딕"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0">
    <w:name w:val="스타일 양쪽 첫 줄:  2 글자"/>
    <w:basedOn w:val="a"/>
    <w:rsid w:val="00FC71D7"/>
    <w:pPr>
      <w:spacing w:line="288" w:lineRule="auto"/>
      <w:ind w:firstLineChars="200" w:firstLine="200"/>
      <w:jc w:val="both"/>
    </w:pPr>
    <w:rPr>
      <w:rFonts w:cs="바탕"/>
    </w:rPr>
  </w:style>
  <w:style w:type="paragraph" w:customStyle="1" w:styleId="6pt6pt12">
    <w:name w:val="스타일 목록 단락 + 양쪽 앞: 6 pt 단락 뒤: 6 pt 줄 간격: 배수 1.2 줄"/>
    <w:basedOn w:val="a4"/>
    <w:rsid w:val="00FC71D7"/>
    <w:pPr>
      <w:spacing w:before="120" w:after="120" w:line="288" w:lineRule="auto"/>
      <w:ind w:left="400"/>
      <w:jc w:val="both"/>
    </w:pPr>
    <w:rPr>
      <w:rFonts w:cs="바탕"/>
    </w:rPr>
  </w:style>
  <w:style w:type="paragraph" w:customStyle="1" w:styleId="ad">
    <w:name w:val="스타일 양쪽"/>
    <w:basedOn w:val="a"/>
    <w:rsid w:val="00FC71D7"/>
    <w:pPr>
      <w:spacing w:line="288" w:lineRule="auto"/>
      <w:jc w:val="both"/>
    </w:pPr>
    <w:rPr>
      <w:rFonts w:cs="바탕"/>
    </w:rPr>
  </w:style>
  <w:style w:type="paragraph" w:customStyle="1" w:styleId="EQ">
    <w:name w:val="EQ"/>
    <w:basedOn w:val="a"/>
    <w:next w:val="a"/>
    <w:uiPriority w:val="99"/>
    <w:qFormat/>
    <w:rsid w:val="00AC7214"/>
    <w:pPr>
      <w:keepLines/>
      <w:tabs>
        <w:tab w:val="center" w:pos="4536"/>
        <w:tab w:val="right" w:pos="9072"/>
      </w:tabs>
    </w:pPr>
    <w:rPr>
      <w:noProof/>
    </w:rPr>
  </w:style>
  <w:style w:type="paragraph" w:styleId="ae">
    <w:name w:val="Body Text"/>
    <w:aliases w:val="bt"/>
    <w:basedOn w:val="a"/>
    <w:link w:val="Char6"/>
    <w:rsid w:val="00D3051E"/>
    <w:pPr>
      <w:spacing w:after="120"/>
      <w:jc w:val="both"/>
    </w:pPr>
    <w:rPr>
      <w:rFonts w:ascii="Times" w:eastAsia="바탕" w:hAnsi="Times"/>
      <w:szCs w:val="24"/>
    </w:rPr>
  </w:style>
  <w:style w:type="character" w:customStyle="1" w:styleId="Char6">
    <w:name w:val="본문 Char"/>
    <w:aliases w:val="bt Char"/>
    <w:link w:val="ae"/>
    <w:rsid w:val="00D3051E"/>
    <w:rPr>
      <w:rFonts w:ascii="Times" w:hAnsi="Times"/>
      <w:szCs w:val="24"/>
      <w:lang w:val="en-GB" w:eastAsia="en-US"/>
    </w:rPr>
  </w:style>
  <w:style w:type="paragraph" w:customStyle="1" w:styleId="21">
    <w:name w:val="스타일 스타일 양쪽 + 첫 줄:  2 글자"/>
    <w:basedOn w:val="a"/>
    <w:link w:val="2Char0"/>
    <w:rsid w:val="00FD7DAF"/>
    <w:pPr>
      <w:spacing w:before="120" w:after="120" w:line="288" w:lineRule="auto"/>
      <w:ind w:firstLineChars="200" w:firstLine="200"/>
      <w:jc w:val="both"/>
    </w:pPr>
  </w:style>
  <w:style w:type="character" w:customStyle="1" w:styleId="2Char0">
    <w:name w:val="스타일 스타일 양쪽 + 첫 줄:  2 글자 Char"/>
    <w:link w:val="21"/>
    <w:rsid w:val="00FD7DAF"/>
    <w:rPr>
      <w:rFonts w:eastAsia="맑은 고딕" w:cs="바탕"/>
      <w:lang w:val="en-GB" w:eastAsia="en-US"/>
    </w:rPr>
  </w:style>
  <w:style w:type="paragraph" w:customStyle="1" w:styleId="22">
    <w:name w:val="스타일 스타일 양쪽 첫 줄:  2 글자 + 첫 줄:  2 글자"/>
    <w:basedOn w:val="20"/>
    <w:rsid w:val="0077688F"/>
    <w:pPr>
      <w:spacing w:line="300" w:lineRule="auto"/>
    </w:pPr>
  </w:style>
  <w:style w:type="paragraph" w:customStyle="1" w:styleId="6pt6pt120">
    <w:name w:val="스타일 목록 단락 + 양쪽 앞: 6 pt 단락 뒤: 6 pt 줄 간격: 배수 1.2 줄 왼쪽 0 글자"/>
    <w:basedOn w:val="a4"/>
    <w:rsid w:val="003D3E2E"/>
    <w:pPr>
      <w:spacing w:before="120" w:after="120" w:line="336" w:lineRule="auto"/>
      <w:ind w:leftChars="0" w:left="0"/>
      <w:jc w:val="both"/>
    </w:pPr>
    <w:rPr>
      <w:rFonts w:cs="바탕"/>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0"/>
    <w:rsid w:val="003D3E2E"/>
    <w:pPr>
      <w:spacing w:line="336" w:lineRule="auto"/>
      <w:ind w:firstLineChars="0" w:firstLine="0"/>
    </w:pPr>
  </w:style>
  <w:style w:type="paragraph" w:customStyle="1" w:styleId="B1">
    <w:name w:val="B1"/>
    <w:basedOn w:val="af"/>
    <w:link w:val="B1Zchn"/>
    <w:qFormat/>
    <w:rsid w:val="00B73C8D"/>
    <w:pPr>
      <w:ind w:leftChars="0" w:left="568" w:firstLineChars="0" w:hanging="284"/>
      <w:contextualSpacing w:val="0"/>
    </w:pPr>
  </w:style>
  <w:style w:type="paragraph" w:styleId="af">
    <w:name w:val="List"/>
    <w:basedOn w:val="a"/>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바탕"/>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0"/>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50">
    <w:name w:val="List Bullet 5"/>
    <w:basedOn w:val="a"/>
    <w:rsid w:val="00EF21E2"/>
    <w:pPr>
      <w:ind w:left="1723" w:hanging="283"/>
      <w:contextualSpacing/>
    </w:pPr>
  </w:style>
  <w:style w:type="paragraph" w:customStyle="1" w:styleId="Figure">
    <w:name w:val="Figure"/>
    <w:basedOn w:val="ae"/>
    <w:next w:val="a7"/>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7"/>
    <w:rsid w:val="003C5A7F"/>
    <w:pPr>
      <w:spacing w:before="120" w:after="360"/>
    </w:pPr>
    <w:rPr>
      <w:rFonts w:eastAsia="MS Mincho" w:cs="바탕"/>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맑은 고딕"/>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0">
    <w:name w:val="line number"/>
    <w:basedOn w:val="a0"/>
    <w:rsid w:val="00BD4CF4"/>
  </w:style>
  <w:style w:type="paragraph" w:styleId="af1">
    <w:name w:val="Normal (Web)"/>
    <w:basedOn w:val="a"/>
    <w:uiPriority w:val="99"/>
    <w:unhideWhenUsed/>
    <w:rsid w:val="001E0954"/>
    <w:pPr>
      <w:spacing w:before="100" w:beforeAutospacing="1" w:after="100" w:afterAutospacing="1"/>
    </w:pPr>
    <w:rPr>
      <w:rFonts w:ascii="굴림" w:eastAsia="굴림" w:hAnsi="굴림" w:cs="굴림"/>
      <w:sz w:val="24"/>
      <w:szCs w:val="24"/>
      <w:lang w:val="en-US"/>
    </w:rPr>
  </w:style>
  <w:style w:type="table" w:customStyle="1" w:styleId="11">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6"/>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맑은 고딕" w:cs="바탕"/>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맑은 고딕"/>
      <w:lang w:eastAsia="en-US"/>
    </w:rPr>
  </w:style>
  <w:style w:type="character" w:customStyle="1" w:styleId="TACChar">
    <w:name w:val="TAC Char"/>
    <w:link w:val="TAC"/>
    <w:qFormat/>
    <w:rsid w:val="005F72CF"/>
    <w:rPr>
      <w:rFonts w:ascii="Arial" w:eastAsia="맑은 고딕"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2">
    <w:name w:val="Revision"/>
    <w:hidden/>
    <w:uiPriority w:val="99"/>
    <w:semiHidden/>
    <w:rsid w:val="00603893"/>
    <w:rPr>
      <w:rFonts w:eastAsia="맑은 고딕"/>
      <w:lang w:val="en-GB" w:eastAsia="en-US"/>
    </w:rPr>
  </w:style>
  <w:style w:type="paragraph" w:customStyle="1" w:styleId="Guidance">
    <w:name w:val="Guidance"/>
    <w:basedOn w:val="a"/>
    <w:rsid w:val="009C0B23"/>
    <w:rPr>
      <w:rFonts w:eastAsia="SimSun"/>
      <w:i/>
      <w:color w:val="0000FF"/>
    </w:rPr>
  </w:style>
  <w:style w:type="paragraph" w:styleId="af3">
    <w:name w:val="Document Map"/>
    <w:basedOn w:val="a"/>
    <w:link w:val="Char7"/>
    <w:semiHidden/>
    <w:unhideWhenUsed/>
    <w:rsid w:val="00475C77"/>
    <w:rPr>
      <w:rFonts w:ascii="굴림" w:eastAsia="굴림"/>
      <w:sz w:val="18"/>
      <w:szCs w:val="18"/>
    </w:rPr>
  </w:style>
  <w:style w:type="character" w:customStyle="1" w:styleId="Char7">
    <w:name w:val="문서 구조 Char"/>
    <w:basedOn w:val="a0"/>
    <w:link w:val="af3"/>
    <w:semiHidden/>
    <w:rsid w:val="00475C77"/>
    <w:rPr>
      <w:rFonts w:ascii="굴림" w:eastAsia="굴림"/>
      <w:sz w:val="18"/>
      <w:szCs w:val="18"/>
      <w:lang w:val="en-GB" w:eastAsia="en-US"/>
    </w:rPr>
  </w:style>
  <w:style w:type="character" w:customStyle="1" w:styleId="B1Zchn">
    <w:name w:val="B1 Zchn"/>
    <w:basedOn w:val="a0"/>
    <w:link w:val="B1"/>
    <w:qFormat/>
    <w:rsid w:val="002C64CC"/>
    <w:rPr>
      <w:rFonts w:eastAsia="맑은 고딕"/>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Char0">
    <w:name w:val="목록 단락 Char"/>
    <w:aliases w:val="- Bullets Char,?? ?? Char,????? Char,???? Char,Lista1 Char,列出段落1 Char,中等深浅网格 1 - 着色 21 Char,列表段落1 Char,—ño’i—Ž Char,¥¡¡¡¡ì¬º¥¹¥È¶ÎÂä Char,ÁÐ³ö¶ÎÂä Char,¥ê¥¹¥È¶ÎÂä Char,1st level - Bullet List Paragraph Char,Lettre d'introduction Char"/>
    <w:link w:val="a4"/>
    <w:uiPriority w:val="34"/>
    <w:qFormat/>
    <w:locked/>
    <w:rsid w:val="00BF03CF"/>
    <w:rPr>
      <w:rFonts w:eastAsia="맑은 고딕"/>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Char2">
    <w:name w:val="캡션 Char"/>
    <w:aliases w:val="cap Char1,cap Char Char,Caption Char1 Char Char,cap Char Char1 Char,Caption Char Char1 Char Char,cap Char2 Char,Caption Char2 Char,Caption Char Char Char Char,Caption Char Char1 Char1,fig and tbl Char,fighead2 Char,Table Caption Char"/>
    <w:link w:val="a7"/>
    <w:rsid w:val="00510D77"/>
    <w:rPr>
      <w:rFonts w:eastAsia="맑은 고딕"/>
      <w:b/>
      <w:bCs/>
      <w:lang w:val="en-GB"/>
    </w:rPr>
  </w:style>
  <w:style w:type="character" w:styleId="af4">
    <w:name w:val="Hyperlink"/>
    <w:uiPriority w:val="99"/>
    <w:unhideWhenUsed/>
    <w:rsid w:val="006A6F6C"/>
    <w:rPr>
      <w:color w:val="0000FF"/>
      <w:u w:val="single"/>
    </w:rPr>
  </w:style>
  <w:style w:type="character" w:styleId="af5">
    <w:name w:val="Placeholder Text"/>
    <w:basedOn w:val="a0"/>
    <w:uiPriority w:val="99"/>
    <w:semiHidden/>
    <w:rsid w:val="0017487C"/>
    <w:rPr>
      <w:color w:val="808080"/>
    </w:rPr>
  </w:style>
  <w:style w:type="numbering" w:customStyle="1" w:styleId="NoList1">
    <w:name w:val="No List1"/>
    <w:next w:val="a2"/>
    <w:uiPriority w:val="99"/>
    <w:semiHidden/>
    <w:unhideWhenUsed/>
    <w:rsid w:val="00670F78"/>
  </w:style>
  <w:style w:type="character" w:styleId="af6">
    <w:name w:val="page number"/>
    <w:basedOn w:val="a0"/>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Char1">
    <w:name w:val="풍선 도움말 텍스트 Char"/>
    <w:basedOn w:val="a0"/>
    <w:link w:val="a5"/>
    <w:uiPriority w:val="99"/>
    <w:semiHidden/>
    <w:rsid w:val="00670F78"/>
    <w:rPr>
      <w:rFonts w:ascii="Tahoma" w:eastAsia="맑은 고딕" w:hAnsi="Tahoma" w:cs="Tahoma"/>
      <w:sz w:val="16"/>
      <w:szCs w:val="16"/>
      <w:lang w:val="en-GB"/>
    </w:rPr>
  </w:style>
  <w:style w:type="character" w:customStyle="1" w:styleId="st1">
    <w:name w:val="st1"/>
    <w:basedOn w:val="a0"/>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
    <w:rsid w:val="00670F78"/>
    <w:pPr>
      <w:numPr>
        <w:numId w:val="18"/>
      </w:numPr>
      <w:spacing w:after="0"/>
    </w:pPr>
    <w:rPr>
      <w:rFonts w:eastAsia="MS Mincho"/>
      <w:sz w:val="24"/>
      <w:szCs w:val="24"/>
      <w:lang w:val="en-US" w:eastAsia="ja-JP"/>
    </w:rPr>
  </w:style>
  <w:style w:type="paragraph" w:customStyle="1" w:styleId="EX">
    <w:name w:val="EX"/>
    <w:basedOn w:val="a"/>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23"/>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3">
    <w:name w:val="List 2"/>
    <w:basedOn w:val="a"/>
    <w:uiPriority w:val="99"/>
    <w:semiHidden/>
    <w:unhideWhenUsed/>
    <w:rsid w:val="00670F78"/>
    <w:pPr>
      <w:spacing w:after="0"/>
      <w:ind w:left="720" w:hanging="360"/>
      <w:contextualSpacing/>
    </w:pPr>
    <w:rPr>
      <w:rFonts w:eastAsia="바탕"/>
      <w:lang w:val="en-US" w:eastAsia="en-US"/>
    </w:rPr>
  </w:style>
  <w:style w:type="paragraph" w:customStyle="1" w:styleId="PatSpecNumPara0-99">
    <w:name w:val="PatSpec Num Para 0-99"/>
    <w:basedOn w:val="a"/>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
    <w:rsid w:val="0032537E"/>
    <w:pPr>
      <w:numPr>
        <w:numId w:val="31"/>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a"/>
    <w:link w:val="B3Char"/>
    <w:rsid w:val="00920237"/>
    <w:pPr>
      <w:ind w:left="1135" w:hanging="284"/>
    </w:pPr>
    <w:rPr>
      <w:rFonts w:eastAsia="바탕"/>
      <w:lang w:val="en-US" w:eastAsia="en-US"/>
    </w:rPr>
  </w:style>
  <w:style w:type="character" w:customStyle="1" w:styleId="colour">
    <w:name w:val="colour"/>
    <w:basedOn w:val="a0"/>
    <w:rsid w:val="00920237"/>
  </w:style>
  <w:style w:type="character" w:customStyle="1" w:styleId="5Char">
    <w:name w:val="제목 5 Char"/>
    <w:basedOn w:val="a0"/>
    <w:link w:val="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40"/>
    <w:rsid w:val="00EB3FAC"/>
    <w:pPr>
      <w:ind w:leftChars="0" w:left="1418" w:firstLineChars="0" w:hanging="284"/>
      <w:contextualSpacing w:val="0"/>
    </w:pPr>
    <w:rPr>
      <w:rFonts w:eastAsiaTheme="minorEastAsia"/>
      <w:lang w:eastAsia="en-US"/>
    </w:rPr>
  </w:style>
  <w:style w:type="paragraph" w:customStyle="1" w:styleId="B5">
    <w:name w:val="B5"/>
    <w:basedOn w:val="51"/>
    <w:rsid w:val="00EB3FAC"/>
    <w:pPr>
      <w:ind w:leftChars="0" w:left="1702" w:firstLineChars="0" w:hanging="284"/>
      <w:contextualSpacing w:val="0"/>
    </w:pPr>
    <w:rPr>
      <w:rFonts w:eastAsiaTheme="minorEastAsia"/>
      <w:lang w:eastAsia="en-US"/>
    </w:rPr>
  </w:style>
  <w:style w:type="paragraph" w:styleId="40">
    <w:name w:val="List 4"/>
    <w:basedOn w:val="a"/>
    <w:rsid w:val="00EB3FAC"/>
    <w:pPr>
      <w:ind w:leftChars="800" w:left="100" w:hangingChars="200" w:hanging="200"/>
      <w:contextualSpacing/>
    </w:pPr>
  </w:style>
  <w:style w:type="paragraph" w:styleId="51">
    <w:name w:val="List 5"/>
    <w:basedOn w:val="a"/>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55E7-4E51-47C2-AE38-DC32D306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2021-01-26T02:11:00Z</dcterms:created>
  <dcterms:modified xsi:type="dcterms:W3CDTF">2021-01-26T02:11:00Z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1611546837</vt:lpwstr>
  </property>
</Properties>
</file>