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w:t>
      </w:r>
      <w:proofErr w:type="spellStart"/>
      <w:r>
        <w:rPr>
          <w:lang w:val="en-US" w:eastAsia="ja-JP"/>
        </w:rPr>
        <w:t>FeLAA</w:t>
      </w:r>
      <w:proofErr w:type="spellEnd"/>
      <w:r>
        <w:rPr>
          <w:lang w:val="en-US" w:eastAsia="ja-JP"/>
        </w:rPr>
        <w:t xml:space="preserve">.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w:t>
      </w:r>
      <w:proofErr w:type="spellStart"/>
      <w:r w:rsidRPr="000029F0">
        <w:rPr>
          <w:highlight w:val="cyan"/>
          <w:lang w:eastAsia="x-none"/>
        </w:rPr>
        <w:t>unlic</w:t>
      </w:r>
      <w:proofErr w:type="spellEnd"/>
      <w:r w:rsidRPr="000029F0">
        <w:rPr>
          <w:highlight w:val="cyan"/>
          <w:lang w:eastAsia="x-none"/>
        </w:rPr>
        <w:t>) by Jan-29 – Jinyoung (Samsung)</w:t>
      </w:r>
    </w:p>
    <w:p w14:paraId="10775B3E" w14:textId="1639BCEB" w:rsidR="003F5015" w:rsidRDefault="003F5015" w:rsidP="003F5015">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 xml:space="preserve">UCI is always mapped to the 2nd slot of a </w:t>
      </w:r>
      <w:proofErr w:type="spellStart"/>
      <w:r w:rsidR="003F5015">
        <w:rPr>
          <w:rFonts w:eastAsiaTheme="minorEastAsia"/>
          <w:lang w:val="en-US"/>
        </w:rPr>
        <w:t>subframe</w:t>
      </w:r>
      <w:proofErr w:type="spellEnd"/>
      <w:r w:rsidR="003F5015">
        <w:rPr>
          <w:rFonts w:eastAsiaTheme="minorEastAsia"/>
          <w:lang w:val="en-US"/>
        </w:rPr>
        <w:t>.</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 xml:space="preserve">the CQI/PMI information is present only on the second slot of the </w:t>
      </w:r>
      <w:proofErr w:type="spellStart"/>
      <w:r w:rsidRPr="00957DCD">
        <w:rPr>
          <w:i/>
          <w:highlight w:val="yellow"/>
        </w:rPr>
        <w:t>subframe</w:t>
      </w:r>
      <w:proofErr w:type="spellEnd"/>
      <w:r w:rsidRPr="00957DCD">
        <w:rPr>
          <w:i/>
          <w:highlight w:val="yellow"/>
        </w:rPr>
        <w:t>.</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굴림" w:hAnsi="Arial" w:cs="Arial"/>
          <w:i/>
          <w:sz w:val="24"/>
        </w:rPr>
      </w:pPr>
      <w:bookmarkStart w:id="10" w:name="_Toc10818745"/>
      <w:r w:rsidRPr="00B30E88">
        <w:rPr>
          <w:rFonts w:ascii="Arial" w:hAnsi="Arial" w:cs="Arial"/>
          <w:i/>
          <w:sz w:val="24"/>
        </w:rPr>
        <w:t>5.2.2.8</w:t>
      </w:r>
      <w:proofErr w:type="gramStart"/>
      <w:r w:rsidRPr="00B30E88">
        <w:rPr>
          <w:rFonts w:ascii="Arial" w:hAnsi="Arial" w:cs="Arial"/>
          <w:i/>
          <w:sz w:val="24"/>
        </w:rPr>
        <w:t>  Channel</w:t>
      </w:r>
      <w:proofErr w:type="gramEnd"/>
      <w:r w:rsidRPr="00B30E88">
        <w:rPr>
          <w:rFonts w:ascii="Arial" w:hAnsi="Arial" w:cs="Arial"/>
          <w:i/>
          <w:sz w:val="24"/>
        </w:rPr>
        <w:t xml:space="preserve"> </w:t>
      </w:r>
      <w:proofErr w:type="spellStart"/>
      <w:r w:rsidRPr="00B30E88">
        <w:rPr>
          <w:rFonts w:ascii="Arial" w:hAnsi="Arial" w:cs="Arial"/>
          <w:i/>
          <w:sz w:val="24"/>
        </w:rPr>
        <w:t>interleaver</w:t>
      </w:r>
      <w:bookmarkEnd w:id="10"/>
      <w:proofErr w:type="spellEnd"/>
    </w:p>
    <w:p w14:paraId="0093F2E8" w14:textId="77777777" w:rsidR="00D708BA" w:rsidRPr="00B30E88" w:rsidRDefault="00D708BA" w:rsidP="000770DD">
      <w:pPr>
        <w:ind w:leftChars="200" w:left="400"/>
        <w:rPr>
          <w:i/>
          <w:lang w:val="en-US"/>
        </w:rPr>
      </w:pPr>
      <w:r w:rsidRPr="00B30E88">
        <w:rPr>
          <w:rFonts w:hint="eastAsia"/>
          <w:i/>
        </w:rPr>
        <w:t xml:space="preserve">The channel </w:t>
      </w:r>
      <w:proofErr w:type="spellStart"/>
      <w:r w:rsidRPr="00B30E88">
        <w:rPr>
          <w:rFonts w:hint="eastAsia"/>
          <w:i/>
        </w:rPr>
        <w:t>interleaver</w:t>
      </w:r>
      <w:proofErr w:type="spellEnd"/>
      <w:r w:rsidRPr="00B30E88">
        <w:rPr>
          <w:rFonts w:hint="eastAsia"/>
          <w:i/>
        </w:rPr>
        <w:t xml:space="preserve"> described in this </w:t>
      </w:r>
      <w:proofErr w:type="spellStart"/>
      <w:r w:rsidRPr="00B30E88">
        <w:rPr>
          <w:rFonts w:hint="eastAsia"/>
          <w:i/>
        </w:rPr>
        <w:t>subclause</w:t>
      </w:r>
      <w:proofErr w:type="spellEnd"/>
      <w:r w:rsidRPr="00B30E88">
        <w:rPr>
          <w:rFonts w:hint="eastAsia"/>
          <w:i/>
        </w:rPr>
        <w:t xml:space="preserv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 xml:space="preserve">if the PUSCH is Partial PUSCH Mode 1, the CQI/PMI and RI information are present only on the second slot of the </w:t>
      </w:r>
      <w:proofErr w:type="spellStart"/>
      <w:r w:rsidRPr="00B30E88">
        <w:rPr>
          <w:i/>
          <w:highlight w:val="yellow"/>
        </w:rPr>
        <w:t>subframe</w:t>
      </w:r>
      <w:proofErr w:type="spellEnd"/>
      <w:r w:rsidRPr="00B30E88">
        <w:rPr>
          <w:i/>
        </w:rPr>
        <w:t xml:space="preserve"> regardless</w:t>
      </w:r>
      <w:r w:rsidRPr="00B30E88">
        <w:rPr>
          <w:i/>
          <w:lang w:eastAsia="zh-CN"/>
        </w:rPr>
        <w:t xml:space="preserve"> of</w:t>
      </w:r>
      <w:r w:rsidRPr="00B30E88">
        <w:rPr>
          <w:i/>
        </w:rPr>
        <w:t xml:space="preserve"> the number of actually transmitted slot(s) for the </w:t>
      </w:r>
      <w:proofErr w:type="spellStart"/>
      <w:r w:rsidRPr="00B30E88">
        <w:rPr>
          <w:i/>
        </w:rPr>
        <w:t>subframe</w:t>
      </w:r>
      <w:proofErr w:type="spellEnd"/>
      <w:r w:rsidRPr="00B30E88">
        <w:rPr>
          <w:i/>
        </w:rPr>
        <w:t xml:space="preserv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proofErr w:type="spellStart"/>
      <w:r w:rsidR="00184E3C" w:rsidRPr="00184E3C">
        <w:rPr>
          <w:rFonts w:eastAsiaTheme="minorEastAsia"/>
          <w:lang w:val="en-US"/>
        </w:rPr>
        <w:t>sub</w:t>
      </w:r>
      <w:r w:rsidR="00184E3C">
        <w:rPr>
          <w:rFonts w:eastAsiaTheme="minorEastAsia"/>
          <w:lang w:val="en-US"/>
        </w:rPr>
        <w:t>frame</w:t>
      </w:r>
      <w:proofErr w:type="spellEnd"/>
      <w:r w:rsidR="00184E3C">
        <w:rPr>
          <w:rFonts w:eastAsiaTheme="minorEastAsia"/>
          <w:lang w:val="en-US"/>
        </w:rPr>
        <w:t xml:space="preserv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a6"/>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w:t>
            </w:r>
            <w:proofErr w:type="spellStart"/>
            <w:r w:rsidRPr="00514C71">
              <w:rPr>
                <w:rFonts w:eastAsia="MS PMincho"/>
                <w:lang w:eastAsia="zh-CN"/>
              </w:rPr>
              <w:t>subframe</w:t>
            </w:r>
            <w:proofErr w:type="spellEnd"/>
            <w:r w:rsidRPr="00514C71">
              <w:rPr>
                <w:rFonts w:eastAsia="MS PMincho"/>
                <w:lang w:eastAsia="zh-CN"/>
              </w:rPr>
              <w:t xml:space="preserv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 xml:space="preserve">Set </w:t>
            </w:r>
            <w:proofErr w:type="spellStart"/>
            <w:r w:rsidRPr="00514C71">
              <w:t>i</w:t>
            </w:r>
            <w:proofErr w:type="spellEnd"/>
            <w:r w:rsidRPr="00514C71">
              <w:t>,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ko-KR"/>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ko-KR"/>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ko-KR"/>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ko-KR"/>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proofErr w:type="spellStart"/>
            <w:r w:rsidRPr="00514C71">
              <w:t>i</w:t>
            </w:r>
            <w:proofErr w:type="spellEnd"/>
            <w:r w:rsidRPr="00514C71">
              <w:t xml:space="preserve">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a7"/>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AE08C2"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AE08C2"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AE08C2"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w:t>
      </w:r>
      <w:proofErr w:type="spellStart"/>
      <w:r>
        <w:rPr>
          <w:rFonts w:eastAsiaTheme="minorEastAsia"/>
          <w:lang w:val="en-US"/>
        </w:rPr>
        <w:t>subframe</w:t>
      </w:r>
      <w:proofErr w:type="spellEnd"/>
      <w:r>
        <w:rPr>
          <w:rFonts w:eastAsiaTheme="minorEastAsia"/>
          <w:lang w:val="en-US"/>
        </w:rPr>
        <w:t xml:space="preserv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 xml:space="preserve">UCI is mapped from symbol #6 in the first slot of </w:t>
      </w:r>
      <w:proofErr w:type="spellStart"/>
      <w:r w:rsidRPr="00B11A5C">
        <w:rPr>
          <w:rFonts w:eastAsiaTheme="minorEastAsia"/>
          <w:lang w:val="en-US"/>
        </w:rPr>
        <w:t>subframe</w:t>
      </w:r>
      <w:proofErr w:type="spellEnd"/>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w:t>
      </w:r>
      <w:proofErr w:type="spellStart"/>
      <w:r w:rsidR="008568A4">
        <w:rPr>
          <w:rFonts w:eastAsiaTheme="minorEastAsia"/>
          <w:lang w:val="en-US"/>
        </w:rPr>
        <w:t>subframe</w:t>
      </w:r>
      <w:proofErr w:type="spellEnd"/>
      <w:r w:rsidR="008568A4">
        <w:rPr>
          <w:rFonts w:eastAsiaTheme="minorEastAsia"/>
          <w:lang w:val="en-US"/>
        </w:rPr>
        <w:t xml:space="preserve"> instead</w:t>
      </w:r>
      <w:r w:rsidR="00610DD1">
        <w:rPr>
          <w:rFonts w:eastAsiaTheme="minorEastAsia"/>
          <w:lang w:val="en-US"/>
        </w:rPr>
        <w:t>.</w:t>
      </w:r>
    </w:p>
    <w:tbl>
      <w:tblPr>
        <w:tblStyle w:val="a6"/>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w:t>
            </w:r>
            <w:proofErr w:type="spellStart"/>
            <w:r w:rsidR="00957DCD" w:rsidRPr="00957DCD">
              <w:rPr>
                <w:sz w:val="18"/>
              </w:rPr>
              <w:t>subframe</w:t>
            </w:r>
            <w:proofErr w:type="spellEnd"/>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굴림" w:hAnsi="Arial" w:cs="Arial"/>
          <w:sz w:val="24"/>
        </w:rPr>
      </w:pPr>
      <w:r w:rsidRPr="00C87960">
        <w:rPr>
          <w:rFonts w:ascii="Arial" w:hAnsi="Arial" w:cs="Arial"/>
          <w:sz w:val="24"/>
        </w:rPr>
        <w:t>5.2.2.8</w:t>
      </w:r>
      <w:proofErr w:type="gramStart"/>
      <w:r w:rsidRPr="00C87960">
        <w:rPr>
          <w:rFonts w:ascii="Arial" w:hAnsi="Arial" w:cs="Arial"/>
          <w:sz w:val="24"/>
        </w:rPr>
        <w:t>  Channel</w:t>
      </w:r>
      <w:proofErr w:type="gramEnd"/>
      <w:r w:rsidRPr="00C87960">
        <w:rPr>
          <w:rFonts w:ascii="Arial" w:hAnsi="Arial" w:cs="Arial"/>
          <w:sz w:val="24"/>
        </w:rPr>
        <w:t xml:space="preserve"> </w:t>
      </w:r>
      <w:proofErr w:type="spellStart"/>
      <w:r w:rsidRPr="00C87960">
        <w:rPr>
          <w:rFonts w:ascii="Arial" w:hAnsi="Arial" w:cs="Arial"/>
          <w:sz w:val="24"/>
        </w:rPr>
        <w:t>interleaver</w:t>
      </w:r>
      <w:proofErr w:type="spellEnd"/>
    </w:p>
    <w:p w14:paraId="6958D706" w14:textId="77777777" w:rsidR="00B14FCF" w:rsidRPr="00C87960" w:rsidRDefault="00B14FCF" w:rsidP="00B14FCF">
      <w:pPr>
        <w:pStyle w:val="B1"/>
        <w:ind w:left="0" w:firstLine="0"/>
        <w:rPr>
          <w:rFonts w:eastAsiaTheme="minorEastAsia"/>
        </w:rPr>
      </w:pPr>
      <w:r>
        <w:rPr>
          <w:color w:val="FF0000"/>
        </w:rPr>
        <w:t>=============================</w:t>
      </w:r>
      <w:proofErr w:type="gramStart"/>
      <w:r>
        <w:rPr>
          <w:color w:val="FF0000"/>
        </w:rPr>
        <w:t xml:space="preserve">= </w:t>
      </w:r>
      <w:r w:rsidRPr="006D5098">
        <w:rPr>
          <w:color w:val="FF0000"/>
        </w:rPr>
        <w:t xml:space="preserve"> </w:t>
      </w:r>
      <w:r>
        <w:rPr>
          <w:color w:val="FF0000"/>
        </w:rPr>
        <w:t>Unchanged</w:t>
      </w:r>
      <w:proofErr w:type="gramEnd"/>
      <w:r>
        <w:rPr>
          <w:color w:val="FF0000"/>
        </w:rPr>
        <w:t xml:space="preserve">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w:t>
      </w:r>
      <w:proofErr w:type="spellStart"/>
      <w:r w:rsidRPr="00514C71">
        <w:rPr>
          <w:rFonts w:eastAsia="MS PMincho"/>
          <w:lang w:eastAsia="zh-CN"/>
        </w:rPr>
        <w:t>subframe</w:t>
      </w:r>
      <w:proofErr w:type="spellEnd"/>
      <w:r w:rsidRPr="00514C71">
        <w:rPr>
          <w:rFonts w:eastAsia="MS PMincho"/>
          <w:lang w:eastAsia="zh-CN"/>
        </w:rPr>
        <w:t xml:space="preserv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만든 이">
        <w:r w:rsidRPr="000E1328" w:rsidDel="000E1328">
          <w:rPr>
            <w:noProof/>
            <w:position w:val="-20"/>
            <w:lang w:val="en-US"/>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만든 이">
                <w:rPr>
                  <w:rFonts w:ascii="Cambria Math" w:hAnsi="Cambria Math"/>
                  <w:shd w:val="clear" w:color="auto" w:fill="FFFFFF" w:themeFill="background1"/>
                </w:rPr>
              </w:ins>
            </m:ctrlPr>
          </m:sSubPr>
          <m:e>
            <m:bar>
              <m:barPr>
                <m:ctrlPr>
                  <w:ins w:id="13" w:author="만든 이">
                    <w:rPr>
                      <w:rFonts w:ascii="Cambria Math" w:hAnsi="Cambria Math"/>
                      <w:shd w:val="clear" w:color="auto" w:fill="FFFFFF" w:themeFill="background1"/>
                    </w:rPr>
                  </w:ins>
                </m:ctrlPr>
              </m:barPr>
              <m:e>
                <m:r>
                  <w:ins w:id="14" w:author="만든 이">
                    <w:rPr>
                      <w:rFonts w:ascii="Cambria Math" w:hAnsi="Cambria Math"/>
                      <w:shd w:val="clear" w:color="auto" w:fill="FFFFFF" w:themeFill="background1"/>
                    </w:rPr>
                    <m:t>y</m:t>
                  </w:ins>
                </m:r>
              </m:e>
            </m:bar>
          </m:e>
          <m:sub>
            <m:r>
              <w:ins w:id="15" w:author="만든 이">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만든 이"/>
          <w:rFonts w:eastAsiaTheme="minorEastAsia"/>
          <w:lang w:eastAsia="ko-KR"/>
        </w:rPr>
      </w:pPr>
      <w:proofErr w:type="gramStart"/>
      <w:ins w:id="17" w:author="만든 이">
        <w:r w:rsidRPr="000E1328">
          <w:rPr>
            <w:rFonts w:eastAsiaTheme="minorEastAsia" w:hint="eastAsia"/>
            <w:lang w:eastAsia="ko-KR"/>
          </w:rPr>
          <w:t>where</w:t>
        </w:r>
        <w:proofErr w:type="gramEnd"/>
        <w:r w:rsidRPr="000E1328">
          <w:rPr>
            <w:rFonts w:eastAsiaTheme="minorEastAsia" w:hint="eastAsia"/>
            <w:lang w:eastAsia="ko-KR"/>
          </w:rPr>
          <w:t xml:space="preserve"> </w:t>
        </w:r>
        <m:oMath>
          <m:sSup>
            <m:sSupPr>
              <m:ctrlPr>
                <w:rPr>
                  <w:rFonts w:ascii="Cambria Math" w:hAnsi="Cambria Math"/>
                  <w:i/>
                  <w:shd w:val="clear" w:color="auto" w:fill="FFFFFF" w:themeFill="background1"/>
                </w:rPr>
              </m:ctrlPr>
            </m:sSupPr>
            <m:e>
              <m:r>
                <w:rPr>
                  <w:rFonts w:ascii="Cambria Math" w:hAnsi="Cambria Math"/>
                  <w:shd w:val="clear" w:color="auto" w:fill="FFFFFF" w:themeFill="background1"/>
                </w:rPr>
                <m:t>C</m:t>
              </m:r>
            </m:e>
            <m:sup>
              <m:r>
                <w:rPr>
                  <w:rFonts w:ascii="Cambria Math" w:hAnsi="Cambria Math"/>
                  <w:shd w:val="clear" w:color="auto" w:fill="FFFFFF" w:themeFill="background1"/>
                </w:rPr>
                <m:t>'</m:t>
              </m:r>
            </m:sup>
          </m:sSup>
        </m:oMath>
        <w:r w:rsidRPr="000E1328">
          <w:rPr>
            <w:rFonts w:eastAsiaTheme="minorEastAsia" w:hint="eastAsia"/>
            <w:shd w:val="clear" w:color="auto" w:fill="FFFFFF" w:themeFill="background1"/>
            <w:lang w:eastAsia="ko-KR"/>
          </w:rPr>
          <w:t>=</w:t>
        </w:r>
        <m:oMath>
          <m:r>
            <m:rPr>
              <m:sty m:val="p"/>
            </m:rPr>
            <w:rPr>
              <w:rFonts w:ascii="Cambria Math" w:eastAsiaTheme="minorEastAsia" w:hAnsi="Cambria Math"/>
              <w:shd w:val="clear" w:color="auto" w:fill="FFFFFF" w:themeFill="background1"/>
              <w:lang w:eastAsia="ko-KR"/>
            </w:rPr>
            <m:t xml:space="preserve"> </m:t>
          </m:r>
          <m:sSubSup>
            <m:sSubSupPr>
              <m:ctrlPr>
                <w:rPr>
                  <w:rFonts w:ascii="Cambria Math" w:eastAsia="맑은 고딕" w:hAnsi="Cambria Math"/>
                  <w:i/>
                  <w:shd w:val="clear" w:color="auto" w:fill="FFFFFF" w:themeFill="background1"/>
                  <w:lang w:val="en-GB" w:eastAsia="ko-KR"/>
                </w:rPr>
              </m:ctrlPr>
            </m:sSubSupPr>
            <m:e>
              <m:acc>
                <m:accPr>
                  <m:chr m:val="̃"/>
                  <m:ctrlPr>
                    <w:rPr>
                      <w:rFonts w:ascii="Cambria Math" w:eastAsia="맑은 고딕" w:hAnsi="Cambria Math"/>
                      <w:i/>
                      <w:shd w:val="clear" w:color="auto" w:fill="FFFFFF" w:themeFill="background1"/>
                      <w:lang w:val="en-GB" w:eastAsia="ko-KR"/>
                    </w:rPr>
                  </m:ctrlPr>
                </m:accPr>
                <m:e>
                  <m:r>
                    <w:rPr>
                      <w:rFonts w:ascii="Cambria Math" w:eastAsia="맑은 고딕" w:hAnsi="Cambria Math"/>
                      <w:shd w:val="clear" w:color="auto" w:fill="FFFFFF" w:themeFill="background1"/>
                      <w:lang w:val="en-GB" w:eastAsia="ko-KR"/>
                    </w:rPr>
                    <m:t>N</m:t>
                  </m:r>
                </m:e>
              </m:acc>
            </m:e>
            <m:sub>
              <m:r>
                <w:rPr>
                  <w:rFonts w:ascii="Cambria Math" w:eastAsia="맑은 고딕" w:hAnsi="Cambria Math"/>
                  <w:shd w:val="clear" w:color="auto" w:fill="FFFFFF" w:themeFill="background1"/>
                  <w:lang w:val="en-GB" w:eastAsia="ko-KR"/>
                </w:rPr>
                <m:t>symb</m:t>
              </m:r>
            </m:sub>
            <m:sup>
              <m:r>
                <w:rPr>
                  <w:rFonts w:ascii="Cambria Math" w:eastAsia="맑은 고딕" w:hAnsi="Cambria Math"/>
                  <w:shd w:val="clear" w:color="auto" w:fill="FFFFFF" w:themeFill="background1"/>
                  <w:lang w:val="en-GB" w:eastAsia="ko-KR"/>
                </w:rPr>
                <m:t>UL</m:t>
              </m:r>
            </m:sup>
          </m:sSubSup>
          <m:r>
            <w:rPr>
              <w:rFonts w:ascii="Cambria Math" w:eastAsia="맑은 고딕" w:hAnsi="Cambria Math"/>
              <w:shd w:val="clear" w:color="auto" w:fill="FFFFFF" w:themeFill="background1"/>
              <w:lang w:val="en-GB" w:eastAsia="ko-KR"/>
            </w:rPr>
            <m:t>/2-</m:t>
          </m:r>
          <m:sSubSup>
            <m:sSubSupPr>
              <m:ctrlPr>
                <w:rPr>
                  <w:rFonts w:ascii="Cambria Math" w:eastAsia="맑은 고딕" w:hAnsi="Cambria Math"/>
                  <w:i/>
                  <w:shd w:val="clear" w:color="auto" w:fill="FFFFFF" w:themeFill="background1"/>
                  <w:lang w:val="en-GB" w:eastAsia="ko-KR"/>
                </w:rPr>
              </m:ctrlPr>
            </m:sSubSupPr>
            <m:e>
              <m:r>
                <w:rPr>
                  <w:rFonts w:ascii="Cambria Math" w:eastAsia="맑은 고딕" w:hAnsi="Cambria Math"/>
                  <w:shd w:val="clear" w:color="auto" w:fill="FFFFFF" w:themeFill="background1"/>
                  <w:lang w:val="en-GB" w:eastAsia="ko-KR"/>
                </w:rPr>
                <m:t>N</m:t>
              </m:r>
            </m:e>
            <m:sub>
              <m:r>
                <w:rPr>
                  <w:rFonts w:ascii="Cambria Math" w:eastAsia="맑은 고딕" w:hAnsi="Cambria Math"/>
                  <w:shd w:val="clear" w:color="auto" w:fill="FFFFFF" w:themeFill="background1"/>
                  <w:lang w:val="en-GB" w:eastAsia="ko-KR"/>
                </w:rPr>
                <m:t>start</m:t>
              </m:r>
            </m:sub>
            <m:sup>
              <m:r>
                <w:rPr>
                  <w:rFonts w:ascii="Cambria Math" w:eastAsia="맑은 고딕" w:hAnsi="Cambria Math"/>
                  <w:shd w:val="clear" w:color="auto" w:fill="FFFFFF" w:themeFill="background1"/>
                  <w:lang w:val="en-GB" w:eastAsia="ko-KR"/>
                </w:rPr>
                <m:t>PUSCH</m:t>
              </m:r>
            </m:sup>
          </m:sSubSup>
        </m:oMath>
      </w:ins>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 xml:space="preserve">Set </w:t>
      </w:r>
      <w:proofErr w:type="spellStart"/>
      <w:r w:rsidRPr="000E1328">
        <w:t>i</w:t>
      </w:r>
      <w:proofErr w:type="spellEnd"/>
      <w:r w:rsidRPr="000E1328">
        <w:t>, k to 0.</w:t>
      </w:r>
    </w:p>
    <w:p w14:paraId="174A1253" w14:textId="77777777" w:rsidR="00B14FCF" w:rsidRPr="000E1328" w:rsidRDefault="00B14FCF" w:rsidP="00665D0B">
      <w:pPr>
        <w:pStyle w:val="B3"/>
        <w:spacing w:after="0"/>
      </w:pPr>
      <w:proofErr w:type="gramStart"/>
      <w:r w:rsidRPr="000E1328">
        <w:t>while</w:t>
      </w:r>
      <w:proofErr w:type="gramEnd"/>
      <w:r w:rsidRPr="000E1328">
        <w:t xml:space="preserve"> k &lt; </w:t>
      </w:r>
      <w:r w:rsidRPr="000E1328">
        <w:rPr>
          <w:noProof/>
          <w:position w:val="-14"/>
          <w:lang w:eastAsia="ko-KR"/>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proofErr w:type="gramStart"/>
      <w:r w:rsidRPr="000E1328">
        <w:t>if</w:t>
      </w:r>
      <w:proofErr w:type="gramEnd"/>
      <w:r w:rsidRPr="000E1328">
        <w:t xml:space="preserve"> </w:t>
      </w:r>
      <w:r w:rsidRPr="000E1328">
        <w:rPr>
          <w:noProof/>
          <w:position w:val="-16"/>
          <w:lang w:val="en-US" w:eastAsia="ko-KR"/>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18" w:author="만든 이">
        <w:r w:rsidRPr="00514C71" w:rsidDel="00B14FCF">
          <w:rPr>
            <w:rFonts w:eastAsia="MS PMincho"/>
            <w:noProof/>
            <w:position w:val="-14"/>
            <w:lang w:val="en-US" w:eastAsia="ko-KR"/>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19" w:author="만든 이">
                <w:rPr>
                  <w:rFonts w:ascii="Cambria Math" w:hAnsi="Cambria Math"/>
                  <w:i/>
                  <w:shd w:val="clear" w:color="auto" w:fill="FFFFFF" w:themeFill="background1"/>
                </w:rPr>
              </w:ins>
            </m:ctrlPr>
          </m:sSupPr>
          <m:e>
            <m:r>
              <w:ins w:id="20" w:author="만든 이">
                <w:rPr>
                  <w:rFonts w:ascii="Cambria Math" w:hAnsi="Cambria Math"/>
                  <w:shd w:val="clear" w:color="auto" w:fill="FFFFFF" w:themeFill="background1"/>
                </w:rPr>
                <m:t xml:space="preserve">i mod </m:t>
              </w:ins>
            </m:r>
            <m:sSub>
              <m:sSubPr>
                <m:ctrlPr>
                  <w:ins w:id="21" w:author="만든 이">
                    <w:rPr>
                      <w:rFonts w:ascii="Cambria Math" w:hAnsi="Cambria Math"/>
                      <w:i/>
                      <w:shd w:val="clear" w:color="auto" w:fill="FFFFFF" w:themeFill="background1"/>
                    </w:rPr>
                  </w:ins>
                </m:ctrlPr>
              </m:sSubPr>
              <m:e>
                <m:r>
                  <w:ins w:id="22" w:author="만든 이">
                    <w:rPr>
                      <w:rFonts w:ascii="Cambria Math" w:hAnsi="Cambria Math"/>
                      <w:shd w:val="clear" w:color="auto" w:fill="FFFFFF" w:themeFill="background1"/>
                    </w:rPr>
                    <m:t>C</m:t>
                  </w:ins>
                </m:r>
              </m:e>
              <m:sub>
                <m:r>
                  <w:ins w:id="23" w:author="만든 이">
                    <w:rPr>
                      <w:rFonts w:ascii="Cambria Math" w:hAnsi="Cambria Math"/>
                      <w:shd w:val="clear" w:color="auto" w:fill="FFFFFF" w:themeFill="background1"/>
                    </w:rPr>
                    <m:t>mux</m:t>
                  </w:ins>
                </m:r>
              </m:sub>
            </m:sSub>
            <m:r>
              <w:ins w:id="24" w:author="만든 이">
                <w:rPr>
                  <w:rFonts w:ascii="Cambria Math" w:hAnsi="Cambria Math"/>
                  <w:shd w:val="clear" w:color="auto" w:fill="FFFFFF" w:themeFill="background1"/>
                </w:rPr>
                <m:t>≥C</m:t>
              </w:ins>
            </m:r>
          </m:e>
          <m:sup>
            <m:r>
              <w:ins w:id="25" w:author="만든 이">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ko-KR"/>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t>k = k + 1</w:t>
      </w:r>
    </w:p>
    <w:p w14:paraId="02830827" w14:textId="77777777" w:rsidR="00B14FCF" w:rsidRPr="00514C71" w:rsidRDefault="00B14FCF" w:rsidP="00665D0B">
      <w:pPr>
        <w:pStyle w:val="B4"/>
        <w:spacing w:after="0"/>
        <w:rPr>
          <w:rFonts w:eastAsia="MS Mincho"/>
        </w:rPr>
      </w:pPr>
      <w:proofErr w:type="gramStart"/>
      <w:r w:rsidRPr="00514C71">
        <w:rPr>
          <w:rFonts w:eastAsia="MS Mincho"/>
        </w:rPr>
        <w:t>end</w:t>
      </w:r>
      <w:proofErr w:type="gramEnd"/>
      <w:r w:rsidRPr="00514C71">
        <w:rPr>
          <w:rFonts w:eastAsia="MS Mincho"/>
        </w:rPr>
        <w:t xml:space="preserve"> if</w:t>
      </w:r>
    </w:p>
    <w:p w14:paraId="77DC8506" w14:textId="77777777" w:rsidR="00B14FCF" w:rsidRPr="00514C71" w:rsidRDefault="00B14FCF" w:rsidP="00665D0B">
      <w:pPr>
        <w:pStyle w:val="B4"/>
        <w:spacing w:after="0"/>
        <w:rPr>
          <w:rFonts w:eastAsia="SimSun"/>
        </w:rPr>
      </w:pPr>
      <w:proofErr w:type="spellStart"/>
      <w:r w:rsidRPr="00514C71">
        <w:t>i</w:t>
      </w:r>
      <w:proofErr w:type="spellEnd"/>
      <w:r w:rsidRPr="00514C71">
        <w:t xml:space="preserve"> = i+1</w:t>
      </w:r>
    </w:p>
    <w:p w14:paraId="61E8349C" w14:textId="77777777" w:rsidR="00B14FCF" w:rsidRDefault="00B14FCF" w:rsidP="00665D0B">
      <w:pPr>
        <w:spacing w:after="0"/>
        <w:jc w:val="both"/>
        <w:rPr>
          <w:color w:val="FF0000"/>
        </w:rPr>
      </w:pPr>
      <w:proofErr w:type="gramStart"/>
      <w:r w:rsidRPr="00514C71">
        <w:t>end</w:t>
      </w:r>
      <w:proofErr w:type="gramEnd"/>
      <w:r w:rsidRPr="00514C71">
        <w:t xml:space="preserve">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a6"/>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bookmarkStart w:id="26" w:name="_GoBack"/>
            <w:bookmarkEnd w:id="26"/>
          </w:p>
        </w:tc>
      </w:tr>
      <w:tr w:rsidR="00EA490C" w14:paraId="33B200BA" w14:textId="77777777" w:rsidTr="00A36522">
        <w:tc>
          <w:tcPr>
            <w:tcW w:w="2065" w:type="dxa"/>
          </w:tcPr>
          <w:p w14:paraId="521C45B4" w14:textId="77777777" w:rsidR="00EA490C" w:rsidRDefault="00EA490C" w:rsidP="008574B8">
            <w:pPr>
              <w:spacing w:after="60"/>
              <w:jc w:val="both"/>
            </w:pPr>
          </w:p>
        </w:tc>
        <w:tc>
          <w:tcPr>
            <w:tcW w:w="6952" w:type="dxa"/>
          </w:tcPr>
          <w:p w14:paraId="21AAE222" w14:textId="77777777" w:rsidR="00EA490C" w:rsidRDefault="00EA490C" w:rsidP="008574B8">
            <w:pPr>
              <w:spacing w:after="60"/>
              <w:jc w:val="both"/>
            </w:pPr>
          </w:p>
        </w:tc>
      </w:tr>
      <w:tr w:rsidR="00EA490C" w14:paraId="51F4D188" w14:textId="77777777" w:rsidTr="00A36522">
        <w:tc>
          <w:tcPr>
            <w:tcW w:w="2065" w:type="dxa"/>
          </w:tcPr>
          <w:p w14:paraId="4ED2B942" w14:textId="77777777" w:rsidR="00EA490C" w:rsidRPr="005438AF" w:rsidRDefault="00EA490C" w:rsidP="008574B8">
            <w:pPr>
              <w:spacing w:after="60"/>
              <w:jc w:val="both"/>
              <w:rPr>
                <w:rFonts w:eastAsiaTheme="minorEastAsia"/>
                <w:lang w:eastAsia="zh-CN"/>
              </w:rPr>
            </w:pPr>
          </w:p>
        </w:tc>
        <w:tc>
          <w:tcPr>
            <w:tcW w:w="6952" w:type="dxa"/>
          </w:tcPr>
          <w:p w14:paraId="051A0314" w14:textId="77777777" w:rsidR="00EA490C" w:rsidRPr="005438AF" w:rsidRDefault="00EA490C" w:rsidP="008574B8">
            <w:pPr>
              <w:spacing w:after="60"/>
              <w:jc w:val="both"/>
              <w:rPr>
                <w:rFonts w:eastAsiaTheme="minorEastAsia"/>
                <w:lang w:eastAsia="zh-CN"/>
              </w:rPr>
            </w:pPr>
          </w:p>
        </w:tc>
      </w:tr>
      <w:tr w:rsidR="00EA490C" w14:paraId="342C3166" w14:textId="77777777" w:rsidTr="00A36522">
        <w:tc>
          <w:tcPr>
            <w:tcW w:w="2065" w:type="dxa"/>
          </w:tcPr>
          <w:p w14:paraId="3817423F" w14:textId="77777777" w:rsidR="00EA490C" w:rsidRDefault="00EA490C" w:rsidP="008574B8">
            <w:pPr>
              <w:spacing w:after="60"/>
              <w:jc w:val="both"/>
            </w:pPr>
          </w:p>
        </w:tc>
        <w:tc>
          <w:tcPr>
            <w:tcW w:w="6952" w:type="dxa"/>
          </w:tcPr>
          <w:p w14:paraId="6F553DAE" w14:textId="77777777" w:rsidR="00EA490C" w:rsidRDefault="00EA490C" w:rsidP="008574B8">
            <w:pPr>
              <w:spacing w:after="60"/>
              <w:jc w:val="both"/>
            </w:pPr>
          </w:p>
        </w:tc>
      </w:tr>
      <w:tr w:rsidR="00EA490C" w14:paraId="48C92BDD" w14:textId="77777777" w:rsidTr="00A36522">
        <w:tc>
          <w:tcPr>
            <w:tcW w:w="2065" w:type="dxa"/>
          </w:tcPr>
          <w:p w14:paraId="1E6FF331" w14:textId="77777777" w:rsidR="00EA490C" w:rsidRDefault="00EA490C" w:rsidP="008574B8">
            <w:pPr>
              <w:spacing w:after="60"/>
              <w:jc w:val="both"/>
            </w:pPr>
          </w:p>
        </w:tc>
        <w:tc>
          <w:tcPr>
            <w:tcW w:w="6952" w:type="dxa"/>
          </w:tcPr>
          <w:p w14:paraId="47D1702C" w14:textId="77777777" w:rsidR="00EA490C" w:rsidRDefault="00EA490C" w:rsidP="008574B8">
            <w:pPr>
              <w:spacing w:after="60"/>
              <w:jc w:val="both"/>
            </w:pPr>
          </w:p>
        </w:tc>
      </w:tr>
      <w:tr w:rsidR="00EA490C" w14:paraId="6362B7E4" w14:textId="77777777" w:rsidTr="00A36522">
        <w:tc>
          <w:tcPr>
            <w:tcW w:w="2065" w:type="dxa"/>
          </w:tcPr>
          <w:p w14:paraId="68A49BFE" w14:textId="77777777" w:rsidR="00EA490C" w:rsidRDefault="00EA490C" w:rsidP="008574B8">
            <w:pPr>
              <w:spacing w:after="60"/>
              <w:jc w:val="both"/>
            </w:pPr>
          </w:p>
        </w:tc>
        <w:tc>
          <w:tcPr>
            <w:tcW w:w="6952" w:type="dxa"/>
          </w:tcPr>
          <w:p w14:paraId="0E014FE5" w14:textId="77777777" w:rsidR="00EA490C" w:rsidRDefault="00EA490C" w:rsidP="008574B8">
            <w:pPr>
              <w:spacing w:after="60"/>
              <w:jc w:val="both"/>
            </w:pP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 xml:space="preserve">Samsung, Huawei, </w:t>
      </w:r>
      <w:proofErr w:type="spellStart"/>
      <w:r w:rsidRPr="00EA490C">
        <w:rPr>
          <w:rFonts w:eastAsiaTheme="minorEastAsia"/>
          <w:lang w:val="en-US"/>
        </w:rPr>
        <w:t>HiSilicon</w:t>
      </w:r>
      <w:proofErr w:type="spellEnd"/>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 xml:space="preserve">Samsung, Huawei, </w:t>
      </w:r>
      <w:proofErr w:type="spellStart"/>
      <w:r w:rsidRPr="00EA490C">
        <w:rPr>
          <w:rFonts w:eastAsiaTheme="minorEastAsia"/>
          <w:lang w:val="en-US"/>
        </w:rPr>
        <w:t>HiSilicon</w:t>
      </w:r>
      <w:proofErr w:type="spellEnd"/>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77FB" w14:textId="77777777" w:rsidR="00AE08C2" w:rsidRDefault="00AE08C2" w:rsidP="00083046">
      <w:r>
        <w:separator/>
      </w:r>
    </w:p>
  </w:endnote>
  <w:endnote w:type="continuationSeparator" w:id="0">
    <w:p w14:paraId="5431311C" w14:textId="77777777" w:rsidR="00AE08C2" w:rsidRDefault="00AE08C2"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PMincho">
    <w:altName w:val="MS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49DE8" w14:textId="77777777" w:rsidR="00AE08C2" w:rsidRDefault="00AE08C2" w:rsidP="00083046">
      <w:r>
        <w:separator/>
      </w:r>
    </w:p>
  </w:footnote>
  <w:footnote w:type="continuationSeparator" w:id="0">
    <w:p w14:paraId="64AF75D9" w14:textId="77777777" w:rsidR="00AE08C2" w:rsidRDefault="00AE08C2" w:rsidP="0008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D62938" w:rsidRDefault="00D62938">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맑은 고딕"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046"/>
    <w:pPr>
      <w:spacing w:after="180"/>
    </w:pPr>
    <w:rPr>
      <w:rFonts w:eastAsia="맑은 고딕"/>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basedOn w:val="1"/>
    <w:next w:val="a"/>
    <w:link w:val="2Char"/>
    <w:uiPriority w:val="9"/>
    <w:qFormat/>
    <w:rsid w:val="002958FD"/>
    <w:pPr>
      <w:numPr>
        <w:ilvl w:val="1"/>
        <w:numId w:val="1"/>
      </w:numPr>
      <w:tabs>
        <w:tab w:val="clear" w:pos="426"/>
      </w:tabs>
      <w:spacing w:before="180"/>
      <w:outlineLvl w:val="1"/>
    </w:pPr>
    <w:rPr>
      <w:sz w:val="24"/>
    </w:rPr>
  </w:style>
  <w:style w:type="paragraph" w:styleId="3">
    <w:name w:val="heading 3"/>
    <w:basedOn w:val="a"/>
    <w:next w:val="a"/>
    <w:link w:val="3Char"/>
    <w:uiPriority w:val="9"/>
    <w:qFormat/>
    <w:rsid w:val="0072162A"/>
    <w:pPr>
      <w:keepNext/>
      <w:ind w:leftChars="300" w:left="300" w:hangingChars="200" w:hanging="2000"/>
      <w:outlineLvl w:val="2"/>
    </w:pPr>
    <w:rPr>
      <w:rFonts w:ascii="맑은 고딕" w:hAnsi="맑은 고딕"/>
    </w:rPr>
  </w:style>
  <w:style w:type="paragraph" w:styleId="4">
    <w:name w:val="heading 4"/>
    <w:basedOn w:val="3"/>
    <w:next w:val="a"/>
    <w:link w:val="4Char"/>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link w:val="1"/>
    <w:rsid w:val="002958FD"/>
    <w:rPr>
      <w:rFonts w:ascii="Arial" w:hAnsi="Arial"/>
      <w:sz w:val="32"/>
      <w:szCs w:val="32"/>
      <w:lang w:val="en-GB"/>
    </w:rPr>
  </w:style>
  <w:style w:type="character" w:customStyle="1" w:styleId="2Char">
    <w:name w:val="제목 2 Char"/>
    <w:link w:val="2"/>
    <w:uiPriority w:val="9"/>
    <w:rsid w:val="002958FD"/>
    <w:rPr>
      <w:rFonts w:ascii="Arial" w:hAnsi="Arial"/>
      <w:sz w:val="24"/>
      <w:szCs w:val="32"/>
      <w:lang w:val="en-GB"/>
    </w:rPr>
  </w:style>
  <w:style w:type="character" w:customStyle="1" w:styleId="4Char">
    <w:name w:val="제목 4 Char"/>
    <w:link w:val="4"/>
    <w:rsid w:val="0072162A"/>
    <w:rPr>
      <w:rFonts w:ascii="Arial" w:eastAsia="맑은 고딕"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72162A"/>
    <w:pPr>
      <w:widowControl w:val="0"/>
    </w:pPr>
    <w:rPr>
      <w:rFonts w:ascii="Arial" w:eastAsia="맑은 고딕" w:hAnsi="Arial"/>
      <w:b/>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3"/>
    <w:uiPriority w:val="99"/>
    <w:rsid w:val="0072162A"/>
    <w:rPr>
      <w:rFonts w:ascii="Arial" w:eastAsia="맑은 고딕" w:hAnsi="Arial"/>
      <w:b/>
      <w:noProof/>
      <w:sz w:val="18"/>
      <w:lang w:val="en-GB" w:eastAsia="en-US" w:bidi="ar-SA"/>
    </w:rPr>
  </w:style>
  <w:style w:type="paragraph" w:customStyle="1" w:styleId="CRCoverPage">
    <w:name w:val="CR Cover Page"/>
    <w:rsid w:val="0072162A"/>
    <w:pPr>
      <w:spacing w:after="120"/>
    </w:pPr>
    <w:rPr>
      <w:rFonts w:ascii="Arial" w:eastAsia="맑은 고딕" w:hAnsi="Arial"/>
      <w:lang w:val="en-GB" w:eastAsia="en-US"/>
    </w:rPr>
  </w:style>
  <w:style w:type="paragraph" w:styleId="a4">
    <w:name w:val="List Paragraph"/>
    <w:aliases w:val="- Bullets,?? ??,?????,????,Lista1,列出段落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72162A"/>
    <w:pPr>
      <w:ind w:leftChars="400" w:left="800"/>
    </w:pPr>
  </w:style>
  <w:style w:type="character" w:customStyle="1" w:styleId="3Char">
    <w:name w:val="제목 3 Char"/>
    <w:link w:val="3"/>
    <w:uiPriority w:val="9"/>
    <w:rsid w:val="0072162A"/>
    <w:rPr>
      <w:rFonts w:ascii="맑은 고딕" w:eastAsia="맑은 고딕" w:hAnsi="맑은 고딕" w:cs="Times New Roman"/>
      <w:lang w:val="en-GB" w:eastAsia="en-US"/>
    </w:rPr>
  </w:style>
  <w:style w:type="paragraph" w:styleId="a5">
    <w:name w:val="Balloon Text"/>
    <w:basedOn w:val="a"/>
    <w:link w:val="Char1"/>
    <w:uiPriority w:val="99"/>
    <w:semiHidden/>
    <w:rsid w:val="00746D48"/>
    <w:rPr>
      <w:rFonts w:ascii="Tahoma" w:hAnsi="Tahoma" w:cs="Tahoma"/>
      <w:sz w:val="16"/>
      <w:szCs w:val="16"/>
    </w:rPr>
  </w:style>
  <w:style w:type="table" w:styleId="a6">
    <w:name w:val="Table Grid"/>
    <w:aliases w:val="TableGrid"/>
    <w:basedOn w:val="a1"/>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caption"/>
    <w:aliases w:val="cap,cap Char,Caption Char1 Char,cap Char Char1,Caption Char Char1 Char,cap Char2,Caption Char2,Caption Char Char Char,Caption Char Char1,fig and tbl,fighead2,Table Caption,fighead21,fighead22,fighead23,Table Caption1,fighead211"/>
    <w:basedOn w:val="a"/>
    <w:next w:val="a"/>
    <w:link w:val="Char2"/>
    <w:unhideWhenUsed/>
    <w:qFormat/>
    <w:rsid w:val="00083046"/>
    <w:pPr>
      <w:jc w:val="center"/>
    </w:pPr>
    <w:rPr>
      <w:b/>
      <w:bCs/>
    </w:rPr>
  </w:style>
  <w:style w:type="character" w:styleId="a8">
    <w:name w:val="Emphasis"/>
    <w:qFormat/>
    <w:rsid w:val="001A56C7"/>
    <w:rPr>
      <w:i/>
      <w:iCs/>
    </w:rPr>
  </w:style>
  <w:style w:type="character" w:styleId="a9">
    <w:name w:val="annotation reference"/>
    <w:uiPriority w:val="99"/>
    <w:qFormat/>
    <w:rsid w:val="001C6890"/>
    <w:rPr>
      <w:sz w:val="16"/>
      <w:szCs w:val="16"/>
    </w:rPr>
  </w:style>
  <w:style w:type="paragraph" w:styleId="aa">
    <w:name w:val="annotation text"/>
    <w:basedOn w:val="a"/>
    <w:link w:val="Char3"/>
    <w:qFormat/>
    <w:rsid w:val="001C6890"/>
  </w:style>
  <w:style w:type="character" w:customStyle="1" w:styleId="Char3">
    <w:name w:val="메모 텍스트 Char"/>
    <w:link w:val="aa"/>
    <w:qFormat/>
    <w:rsid w:val="001C6890"/>
    <w:rPr>
      <w:rFonts w:eastAsia="맑은 고딕"/>
      <w:lang w:val="en-GB"/>
    </w:rPr>
  </w:style>
  <w:style w:type="paragraph" w:styleId="ab">
    <w:name w:val="annotation subject"/>
    <w:basedOn w:val="aa"/>
    <w:next w:val="aa"/>
    <w:link w:val="Char4"/>
    <w:uiPriority w:val="99"/>
    <w:rsid w:val="001C6890"/>
    <w:rPr>
      <w:b/>
      <w:bCs/>
    </w:rPr>
  </w:style>
  <w:style w:type="character" w:customStyle="1" w:styleId="Char4">
    <w:name w:val="메모 주제 Char"/>
    <w:link w:val="ab"/>
    <w:uiPriority w:val="99"/>
    <w:rsid w:val="001C6890"/>
    <w:rPr>
      <w:rFonts w:eastAsia="맑은 고딕"/>
      <w:b/>
      <w:bCs/>
      <w:lang w:val="en-GB"/>
    </w:rPr>
  </w:style>
  <w:style w:type="table" w:styleId="10">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바탕" w:hAnsi="Arial" w:cs="Arial"/>
      <w:b/>
      <w:bCs/>
      <w:sz w:val="18"/>
      <w:szCs w:val="18"/>
      <w:lang w:val="en-US" w:eastAsia="ja-JP"/>
    </w:rPr>
  </w:style>
  <w:style w:type="paragraph" w:styleId="ac">
    <w:name w:val="footer"/>
    <w:basedOn w:val="a"/>
    <w:link w:val="Char5"/>
    <w:rsid w:val="006B43E1"/>
    <w:pPr>
      <w:tabs>
        <w:tab w:val="center" w:pos="4680"/>
        <w:tab w:val="right" w:pos="9360"/>
      </w:tabs>
    </w:pPr>
  </w:style>
  <w:style w:type="character" w:customStyle="1" w:styleId="Char5">
    <w:name w:val="바닥글 Char"/>
    <w:link w:val="ac"/>
    <w:rsid w:val="006B43E1"/>
    <w:rPr>
      <w:rFonts w:eastAsia="맑은 고딕"/>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맑은 고딕"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맑은 고딕" w:hAnsi="Book Antiqua"/>
      <w:lang w:val="en-AU"/>
    </w:rPr>
  </w:style>
  <w:style w:type="character" w:customStyle="1" w:styleId="bulletlevel1Char">
    <w:name w:val="bullet level 1 Char"/>
    <w:link w:val="bulletlevel1"/>
    <w:rsid w:val="003F540A"/>
    <w:rPr>
      <w:rFonts w:ascii="Book Antiqua" w:eastAsia="맑은 고딕" w:hAnsi="Book Antiqua"/>
      <w:lang w:val="en-AU"/>
    </w:rPr>
  </w:style>
  <w:style w:type="character" w:customStyle="1" w:styleId="bulletlevel2Char">
    <w:name w:val="bullet level 2 Char"/>
    <w:link w:val="bulletlevel2"/>
    <w:rsid w:val="003F540A"/>
    <w:rPr>
      <w:rFonts w:ascii="Book Antiqua" w:eastAsia="맑은 고딕"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0">
    <w:name w:val="스타일 양쪽 첫 줄:  2 글자"/>
    <w:basedOn w:val="a"/>
    <w:rsid w:val="00FC71D7"/>
    <w:pPr>
      <w:spacing w:line="288" w:lineRule="auto"/>
      <w:ind w:firstLineChars="200" w:firstLine="200"/>
      <w:jc w:val="both"/>
    </w:pPr>
    <w:rPr>
      <w:rFonts w:cs="바탕"/>
    </w:rPr>
  </w:style>
  <w:style w:type="paragraph" w:customStyle="1" w:styleId="6pt6pt12">
    <w:name w:val="스타일 목록 단락 + 양쪽 앞: 6 pt 단락 뒤: 6 pt 줄 간격: 배수 1.2 줄"/>
    <w:basedOn w:val="a4"/>
    <w:rsid w:val="00FC71D7"/>
    <w:pPr>
      <w:spacing w:before="120" w:after="120" w:line="288" w:lineRule="auto"/>
      <w:ind w:left="400"/>
      <w:jc w:val="both"/>
    </w:pPr>
    <w:rPr>
      <w:rFonts w:cs="바탕"/>
    </w:rPr>
  </w:style>
  <w:style w:type="paragraph" w:customStyle="1" w:styleId="ad">
    <w:name w:val="스타일 양쪽"/>
    <w:basedOn w:val="a"/>
    <w:rsid w:val="00FC71D7"/>
    <w:pPr>
      <w:spacing w:line="288" w:lineRule="auto"/>
      <w:jc w:val="both"/>
    </w:pPr>
    <w:rPr>
      <w:rFonts w:cs="바탕"/>
    </w:rPr>
  </w:style>
  <w:style w:type="paragraph" w:customStyle="1" w:styleId="EQ">
    <w:name w:val="EQ"/>
    <w:basedOn w:val="a"/>
    <w:next w:val="a"/>
    <w:uiPriority w:val="99"/>
    <w:qFormat/>
    <w:rsid w:val="00AC7214"/>
    <w:pPr>
      <w:keepLines/>
      <w:tabs>
        <w:tab w:val="center" w:pos="4536"/>
        <w:tab w:val="right" w:pos="9072"/>
      </w:tabs>
    </w:pPr>
    <w:rPr>
      <w:noProof/>
    </w:rPr>
  </w:style>
  <w:style w:type="paragraph" w:styleId="ae">
    <w:name w:val="Body Text"/>
    <w:aliases w:val="bt"/>
    <w:basedOn w:val="a"/>
    <w:link w:val="Char6"/>
    <w:rsid w:val="00D3051E"/>
    <w:pPr>
      <w:spacing w:after="120"/>
      <w:jc w:val="both"/>
    </w:pPr>
    <w:rPr>
      <w:rFonts w:ascii="Times" w:eastAsia="바탕" w:hAnsi="Times"/>
      <w:szCs w:val="24"/>
    </w:rPr>
  </w:style>
  <w:style w:type="character" w:customStyle="1" w:styleId="Char6">
    <w:name w:val="본문 Char"/>
    <w:aliases w:val="bt Char"/>
    <w:link w:val="ae"/>
    <w:rsid w:val="00D3051E"/>
    <w:rPr>
      <w:rFonts w:ascii="Times" w:hAnsi="Times"/>
      <w:szCs w:val="24"/>
      <w:lang w:val="en-GB" w:eastAsia="en-US"/>
    </w:rPr>
  </w:style>
  <w:style w:type="paragraph" w:customStyle="1" w:styleId="21">
    <w:name w:val="스타일 스타일 양쪽 + 첫 줄:  2 글자"/>
    <w:basedOn w:val="a"/>
    <w:link w:val="2Char0"/>
    <w:rsid w:val="00FD7DAF"/>
    <w:pPr>
      <w:spacing w:before="120" w:after="120" w:line="288" w:lineRule="auto"/>
      <w:ind w:firstLineChars="200" w:firstLine="200"/>
      <w:jc w:val="both"/>
    </w:pPr>
  </w:style>
  <w:style w:type="character" w:customStyle="1" w:styleId="2Char0">
    <w:name w:val="스타일 스타일 양쪽 + 첫 줄:  2 글자 Char"/>
    <w:link w:val="21"/>
    <w:rsid w:val="00FD7DAF"/>
    <w:rPr>
      <w:rFonts w:eastAsia="맑은 고딕" w:cs="바탕"/>
      <w:lang w:val="en-GB" w:eastAsia="en-US"/>
    </w:rPr>
  </w:style>
  <w:style w:type="paragraph" w:customStyle="1" w:styleId="22">
    <w:name w:val="스타일 스타일 양쪽 첫 줄:  2 글자 + 첫 줄:  2 글자"/>
    <w:basedOn w:val="20"/>
    <w:rsid w:val="0077688F"/>
    <w:pPr>
      <w:spacing w:line="300" w:lineRule="auto"/>
    </w:pPr>
  </w:style>
  <w:style w:type="paragraph" w:customStyle="1" w:styleId="6pt6pt120">
    <w:name w:val="스타일 목록 단락 + 양쪽 앞: 6 pt 단락 뒤: 6 pt 줄 간격: 배수 1.2 줄 왼쪽 0 글자"/>
    <w:basedOn w:val="a4"/>
    <w:rsid w:val="003D3E2E"/>
    <w:pPr>
      <w:spacing w:before="120" w:after="120" w:line="336" w:lineRule="auto"/>
      <w:ind w:leftChars="0" w:left="0"/>
      <w:jc w:val="both"/>
    </w:pPr>
    <w:rPr>
      <w:rFonts w:cs="바탕"/>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0"/>
    <w:rsid w:val="003D3E2E"/>
    <w:pPr>
      <w:spacing w:line="336" w:lineRule="auto"/>
      <w:ind w:firstLineChars="0" w:firstLine="0"/>
    </w:pPr>
  </w:style>
  <w:style w:type="paragraph" w:customStyle="1" w:styleId="B1">
    <w:name w:val="B1"/>
    <w:basedOn w:val="af"/>
    <w:link w:val="B1Zchn"/>
    <w:qFormat/>
    <w:rsid w:val="00B73C8D"/>
    <w:pPr>
      <w:ind w:leftChars="0" w:left="568" w:firstLineChars="0" w:hanging="284"/>
      <w:contextualSpacing w:val="0"/>
    </w:pPr>
  </w:style>
  <w:style w:type="paragraph" w:styleId="af">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바탕"/>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0"/>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0">
    <w:name w:val="List Bullet 5"/>
    <w:basedOn w:val="a"/>
    <w:rsid w:val="00EF21E2"/>
    <w:pPr>
      <w:ind w:left="1723" w:hanging="283"/>
      <w:contextualSpacing/>
    </w:pPr>
  </w:style>
  <w:style w:type="paragraph" w:customStyle="1" w:styleId="Figure">
    <w:name w:val="Figure"/>
    <w:basedOn w:val="ae"/>
    <w:next w:val="a7"/>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7"/>
    <w:rsid w:val="003C5A7F"/>
    <w:pPr>
      <w:spacing w:before="120" w:after="360"/>
    </w:pPr>
    <w:rPr>
      <w:rFonts w:eastAsia="MS Mincho" w:cs="바탕"/>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맑은 고딕"/>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0">
    <w:name w:val="line number"/>
    <w:basedOn w:val="a0"/>
    <w:rsid w:val="00BD4CF4"/>
  </w:style>
  <w:style w:type="paragraph" w:styleId="af1">
    <w:name w:val="Normal (Web)"/>
    <w:basedOn w:val="a"/>
    <w:uiPriority w:val="99"/>
    <w:unhideWhenUsed/>
    <w:rsid w:val="001E0954"/>
    <w:pPr>
      <w:spacing w:before="100" w:beforeAutospacing="1" w:after="100" w:afterAutospacing="1"/>
    </w:pPr>
    <w:rPr>
      <w:rFonts w:ascii="굴림" w:eastAsia="굴림" w:hAnsi="굴림" w:cs="굴림"/>
      <w:sz w:val="24"/>
      <w:szCs w:val="24"/>
      <w:lang w:val="en-US"/>
    </w:rPr>
  </w:style>
  <w:style w:type="table" w:customStyle="1" w:styleId="11">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6"/>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맑은 고딕" w:cs="바탕"/>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맑은 고딕"/>
      <w:lang w:eastAsia="en-US"/>
    </w:rPr>
  </w:style>
  <w:style w:type="character" w:customStyle="1" w:styleId="TACChar">
    <w:name w:val="TAC Char"/>
    <w:link w:val="TAC"/>
    <w:qFormat/>
    <w:rsid w:val="005F72CF"/>
    <w:rPr>
      <w:rFonts w:ascii="Arial" w:eastAsia="맑은 고딕"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2">
    <w:name w:val="Revision"/>
    <w:hidden/>
    <w:uiPriority w:val="99"/>
    <w:semiHidden/>
    <w:rsid w:val="00603893"/>
    <w:rPr>
      <w:rFonts w:eastAsia="맑은 고딕"/>
      <w:lang w:val="en-GB" w:eastAsia="en-US"/>
    </w:rPr>
  </w:style>
  <w:style w:type="paragraph" w:customStyle="1" w:styleId="Guidance">
    <w:name w:val="Guidance"/>
    <w:basedOn w:val="a"/>
    <w:rsid w:val="009C0B23"/>
    <w:rPr>
      <w:rFonts w:eastAsia="SimSun"/>
      <w:i/>
      <w:color w:val="0000FF"/>
    </w:rPr>
  </w:style>
  <w:style w:type="paragraph" w:styleId="af3">
    <w:name w:val="Document Map"/>
    <w:basedOn w:val="a"/>
    <w:link w:val="Char7"/>
    <w:semiHidden/>
    <w:unhideWhenUsed/>
    <w:rsid w:val="00475C77"/>
    <w:rPr>
      <w:rFonts w:ascii="굴림" w:eastAsia="굴림"/>
      <w:sz w:val="18"/>
      <w:szCs w:val="18"/>
    </w:rPr>
  </w:style>
  <w:style w:type="character" w:customStyle="1" w:styleId="Char7">
    <w:name w:val="문서 구조 Char"/>
    <w:basedOn w:val="a0"/>
    <w:link w:val="af3"/>
    <w:semiHidden/>
    <w:rsid w:val="00475C77"/>
    <w:rPr>
      <w:rFonts w:ascii="굴림" w:eastAsia="굴림"/>
      <w:sz w:val="18"/>
      <w:szCs w:val="18"/>
      <w:lang w:val="en-GB" w:eastAsia="en-US"/>
    </w:rPr>
  </w:style>
  <w:style w:type="character" w:customStyle="1" w:styleId="B1Zchn">
    <w:name w:val="B1 Zchn"/>
    <w:basedOn w:val="a0"/>
    <w:link w:val="B1"/>
    <w:qFormat/>
    <w:rsid w:val="002C64CC"/>
    <w:rPr>
      <w:rFonts w:eastAsia="맑은 고딕"/>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Char0">
    <w:name w:val="목록 단락 Char"/>
    <w:aliases w:val="- Bullets Char,?? ?? Char,????? Char,???? Char,Lista1 Char,列出段落1 Char,中等深浅网格 1 - 着色 21 Char,列表段落1 Char,—ño’i—Ž Char,列表段落 Char,¥¡¡¡¡ì¬º¥¹¥È¶ÎÂä Char,ÁÐ³ö¶ÎÂä Char,¥ê¥¹¥È¶ÎÂä Char,1st level - Bullet List Paragraph Char,Paragrafo elenco Char"/>
    <w:link w:val="a4"/>
    <w:uiPriority w:val="34"/>
    <w:qFormat/>
    <w:locked/>
    <w:rsid w:val="00BF03CF"/>
    <w:rPr>
      <w:rFonts w:eastAsia="맑은 고딕"/>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Char2">
    <w:name w:val="캡션 Char"/>
    <w:aliases w:val="cap Char1,cap Char Char,Caption Char1 Char Char,cap Char Char1 Char,Caption Char Char1 Char Char,cap Char2 Char,Caption Char2 Char,Caption Char Char Char Char,Caption Char Char1 Char1,fig and tbl Char,fighead2 Char,Table Caption Char"/>
    <w:link w:val="a7"/>
    <w:rsid w:val="00510D77"/>
    <w:rPr>
      <w:rFonts w:eastAsia="맑은 고딕"/>
      <w:b/>
      <w:bCs/>
      <w:lang w:val="en-GB"/>
    </w:rPr>
  </w:style>
  <w:style w:type="character" w:styleId="af4">
    <w:name w:val="Hyperlink"/>
    <w:uiPriority w:val="99"/>
    <w:unhideWhenUsed/>
    <w:rsid w:val="006A6F6C"/>
    <w:rPr>
      <w:color w:val="0000FF"/>
      <w:u w:val="single"/>
    </w:rPr>
  </w:style>
  <w:style w:type="character" w:styleId="af5">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6">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Char1">
    <w:name w:val="풍선 도움말 텍스트 Char"/>
    <w:basedOn w:val="a0"/>
    <w:link w:val="a5"/>
    <w:uiPriority w:val="99"/>
    <w:semiHidden/>
    <w:rsid w:val="00670F78"/>
    <w:rPr>
      <w:rFonts w:ascii="Tahoma" w:eastAsia="맑은 고딕"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18"/>
      </w:numPr>
      <w:spacing w:after="0"/>
    </w:pPr>
    <w:rPr>
      <w:rFonts w:eastAsia="MS Mincho"/>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바탕"/>
      <w:lang w:val="en-US" w:eastAsia="en-US"/>
    </w:rPr>
  </w:style>
  <w:style w:type="paragraph" w:customStyle="1" w:styleId="PatSpecNumPara0-99">
    <w:name w:val="PatSpec Num Para 0-99"/>
    <w:basedOn w:val="a"/>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바탕"/>
      <w:lang w:val="en-US" w:eastAsia="en-US"/>
    </w:rPr>
  </w:style>
  <w:style w:type="character" w:customStyle="1" w:styleId="colour">
    <w:name w:val="colour"/>
    <w:basedOn w:val="a0"/>
    <w:rsid w:val="00920237"/>
  </w:style>
  <w:style w:type="character" w:customStyle="1" w:styleId="5Char">
    <w:name w:val="제목 5 Char"/>
    <w:basedOn w:val="a0"/>
    <w:link w:val="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40"/>
    <w:rsid w:val="00EB3FAC"/>
    <w:pPr>
      <w:ind w:leftChars="0" w:left="1418" w:firstLineChars="0" w:hanging="284"/>
      <w:contextualSpacing w:val="0"/>
    </w:pPr>
    <w:rPr>
      <w:rFonts w:eastAsiaTheme="minorEastAsia"/>
      <w:lang w:eastAsia="en-US"/>
    </w:rPr>
  </w:style>
  <w:style w:type="paragraph" w:customStyle="1" w:styleId="B5">
    <w:name w:val="B5"/>
    <w:basedOn w:val="51"/>
    <w:rsid w:val="00EB3FAC"/>
    <w:pPr>
      <w:ind w:leftChars="0" w:left="1702" w:firstLineChars="0" w:hanging="284"/>
      <w:contextualSpacing w:val="0"/>
    </w:pPr>
    <w:rPr>
      <w:rFonts w:eastAsiaTheme="minorEastAsia"/>
      <w:lang w:eastAsia="en-US"/>
    </w:rPr>
  </w:style>
  <w:style w:type="paragraph" w:styleId="40">
    <w:name w:val="List 4"/>
    <w:basedOn w:val="a"/>
    <w:rsid w:val="00EB3FAC"/>
    <w:pPr>
      <w:ind w:leftChars="800" w:left="100" w:hangingChars="200" w:hanging="200"/>
      <w:contextualSpacing/>
    </w:pPr>
  </w:style>
  <w:style w:type="paragraph" w:styleId="51">
    <w:name w:val="List 5"/>
    <w:basedOn w:val="a"/>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2373-EDA1-4519-AC44-6BA4641A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2021-01-18T00:32:00Z</dcterms:created>
  <dcterms:modified xsi:type="dcterms:W3CDTF">2021-01-25T05:59:00Z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ies>
</file>