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A1D63" w14:textId="77777777" w:rsidR="00511F07" w:rsidRDefault="008B6BD3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4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-e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  <w:t xml:space="preserve">                                       R1-2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1xxxxx</w:t>
      </w:r>
    </w:p>
    <w:p w14:paraId="5DC6599F" w14:textId="77777777" w:rsidR="00511F07" w:rsidRDefault="008B6BD3">
      <w:pPr>
        <w:widowControl/>
        <w:tabs>
          <w:tab w:val="center" w:pos="4536"/>
          <w:tab w:val="right" w:pos="9072"/>
        </w:tabs>
        <w:jc w:val="left"/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</w:pP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 xml:space="preserve">e-Meeting, </w:t>
      </w:r>
      <w:r w:rsidR="0047071C" w:rsidRPr="0047071C">
        <w:rPr>
          <w:rFonts w:ascii="Arial" w:eastAsia="MS Mincho" w:hAnsi="Arial" w:cs="Arial"/>
          <w:b/>
          <w:bCs/>
          <w:sz w:val="24"/>
          <w:szCs w:val="24"/>
          <w:lang w:eastAsia="ja-JP"/>
        </w:rPr>
        <w:t>January 25</w:t>
      </w:r>
      <w:r w:rsidR="0047071C" w:rsidRPr="0047071C">
        <w:rPr>
          <w:rFonts w:ascii="Arial" w:eastAsia="MS Mincho" w:hAnsi="Arial" w:cs="Arial"/>
          <w:b/>
          <w:bCs/>
          <w:sz w:val="24"/>
          <w:szCs w:val="24"/>
          <w:vertAlign w:val="superscript"/>
          <w:lang w:eastAsia="ja-JP"/>
        </w:rPr>
        <w:t>th</w:t>
      </w:r>
      <w:r w:rsidR="0047071C" w:rsidRPr="0047071C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– February 5</w:t>
      </w:r>
      <w:r w:rsidR="0047071C" w:rsidRPr="0047071C">
        <w:rPr>
          <w:rFonts w:ascii="Arial" w:eastAsia="MS Mincho" w:hAnsi="Arial" w:cs="Arial"/>
          <w:b/>
          <w:bCs/>
          <w:sz w:val="24"/>
          <w:szCs w:val="24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, 202</w:t>
      </w:r>
      <w:r w:rsidR="00171C5A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1</w:t>
      </w:r>
    </w:p>
    <w:p w14:paraId="1D690FF1" w14:textId="77777777" w:rsidR="00511F07" w:rsidRDefault="00511F07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/>
          <w:kern w:val="0"/>
          <w:sz w:val="22"/>
          <w:lang w:val="en-GB"/>
        </w:rPr>
      </w:pPr>
    </w:p>
    <w:p w14:paraId="62954898" w14:textId="77777777" w:rsidR="00511F07" w:rsidRDefault="00511F07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sz w:val="22"/>
        </w:rPr>
      </w:pPr>
    </w:p>
    <w:p w14:paraId="140EEA54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Agenda Item: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  <w:t>6.</w:t>
      </w:r>
      <w:r w:rsidR="00B623DC">
        <w:rPr>
          <w:rFonts w:ascii="Times New Roman" w:eastAsia="宋体" w:hAnsi="Times New Roman" w:cs="Times New Roman"/>
          <w:b/>
          <w:kern w:val="0"/>
          <w:sz w:val="22"/>
        </w:rPr>
        <w:t>1</w:t>
      </w:r>
    </w:p>
    <w:p w14:paraId="1B405CB4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Source: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  <w:t>Moderator (ZTE)</w:t>
      </w:r>
    </w:p>
    <w:p w14:paraId="0F31241C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Title:</w:t>
      </w:r>
      <w:r>
        <w:rPr>
          <w:rFonts w:ascii="Times New Roman" w:eastAsia="宋体" w:hAnsi="Times New Roman" w:cs="Times New Roman"/>
          <w:b/>
          <w:sz w:val="22"/>
        </w:rPr>
        <w:tab/>
      </w:r>
      <w:r>
        <w:rPr>
          <w:rFonts w:ascii="Times New Roman" w:eastAsia="宋体" w:hAnsi="Times New Roman" w:cs="Times New Roman" w:hint="eastAsia"/>
          <w:b/>
          <w:kern w:val="0"/>
          <w:sz w:val="22"/>
        </w:rPr>
        <w:t>S</w:t>
      </w:r>
      <w:r>
        <w:rPr>
          <w:rFonts w:ascii="Times New Roman" w:eastAsia="宋体" w:hAnsi="Times New Roman" w:cs="Times New Roman"/>
          <w:b/>
          <w:kern w:val="0"/>
          <w:sz w:val="22"/>
        </w:rPr>
        <w:t>ummary o</w:t>
      </w:r>
      <w:r>
        <w:rPr>
          <w:rFonts w:ascii="Times New Roman" w:eastAsia="宋体" w:hAnsi="Times New Roman" w:cs="Times New Roman" w:hint="eastAsia"/>
          <w:b/>
          <w:kern w:val="0"/>
          <w:sz w:val="22"/>
        </w:rPr>
        <w:t>f</w:t>
      </w:r>
      <w:r>
        <w:rPr>
          <w:rFonts w:ascii="Times New Roman" w:eastAsia="宋体" w:hAnsi="Times New Roman" w:cs="Times New Roman"/>
          <w:b/>
          <w:kern w:val="0"/>
          <w:sz w:val="22"/>
        </w:rPr>
        <w:t xml:space="preserve"> email discussion [10</w:t>
      </w:r>
      <w:r w:rsidR="00171C5A">
        <w:rPr>
          <w:rFonts w:ascii="Times New Roman" w:eastAsia="宋体" w:hAnsi="Times New Roman" w:cs="Times New Roman"/>
          <w:b/>
          <w:kern w:val="0"/>
          <w:sz w:val="22"/>
        </w:rPr>
        <w:t>4</w:t>
      </w:r>
      <w:r>
        <w:rPr>
          <w:rFonts w:ascii="Times New Roman" w:eastAsia="宋体" w:hAnsi="Times New Roman" w:cs="Times New Roman"/>
          <w:b/>
          <w:kern w:val="0"/>
          <w:sz w:val="22"/>
        </w:rPr>
        <w:t>-e-LTE-</w:t>
      </w:r>
      <w:r w:rsidR="00B623DC">
        <w:rPr>
          <w:rFonts w:ascii="Times New Roman" w:eastAsia="宋体" w:hAnsi="Times New Roman" w:cs="Times New Roman"/>
          <w:b/>
          <w:kern w:val="0"/>
          <w:sz w:val="22"/>
        </w:rPr>
        <w:t>6.1CRs</w:t>
      </w:r>
      <w:r>
        <w:rPr>
          <w:rFonts w:ascii="Times New Roman" w:eastAsia="宋体" w:hAnsi="Times New Roman" w:cs="Times New Roman"/>
          <w:b/>
          <w:kern w:val="0"/>
          <w:sz w:val="22"/>
        </w:rPr>
        <w:t>-0</w:t>
      </w:r>
      <w:r w:rsidR="00171C5A">
        <w:rPr>
          <w:rFonts w:ascii="Times New Roman" w:eastAsia="宋体" w:hAnsi="Times New Roman" w:cs="Times New Roman"/>
          <w:b/>
          <w:kern w:val="0"/>
          <w:sz w:val="22"/>
        </w:rPr>
        <w:t>2</w:t>
      </w:r>
      <w:r>
        <w:rPr>
          <w:rFonts w:ascii="Times New Roman" w:eastAsia="宋体" w:hAnsi="Times New Roman" w:cs="Times New Roman"/>
          <w:b/>
          <w:kern w:val="0"/>
          <w:sz w:val="22"/>
        </w:rPr>
        <w:t>]</w:t>
      </w:r>
      <w:r w:rsidR="005B167C">
        <w:rPr>
          <w:rFonts w:ascii="Times New Roman" w:eastAsia="宋体" w:hAnsi="Times New Roman" w:cs="Times New Roman"/>
          <w:b/>
          <w:kern w:val="0"/>
          <w:sz w:val="22"/>
        </w:rPr>
        <w:t xml:space="preserve"> </w:t>
      </w:r>
      <w:r w:rsidR="00B623DC">
        <w:rPr>
          <w:rFonts w:ascii="Times New Roman" w:eastAsia="宋体" w:hAnsi="Times New Roman" w:cs="Times New Roman"/>
          <w:b/>
          <w:kern w:val="0"/>
          <w:sz w:val="22"/>
        </w:rPr>
        <w:t xml:space="preserve">on </w:t>
      </w:r>
      <w:r w:rsidR="00050F44">
        <w:rPr>
          <w:rFonts w:ascii="Times New Roman" w:eastAsia="宋体" w:hAnsi="Times New Roman" w:cs="Times New Roman"/>
          <w:b/>
          <w:kern w:val="0"/>
          <w:sz w:val="22"/>
        </w:rPr>
        <w:t>R1-2100559 (NB-IoT)</w:t>
      </w:r>
    </w:p>
    <w:p w14:paraId="6B42FAEB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Document for:</w:t>
      </w:r>
      <w:r>
        <w:rPr>
          <w:rFonts w:ascii="Times New Roman" w:eastAsia="宋体" w:hAnsi="Times New Roman" w:cs="Times New Roman"/>
          <w:b/>
          <w:sz w:val="22"/>
        </w:rPr>
        <w:tab/>
        <w:t>Discussion and Decision</w:t>
      </w:r>
    </w:p>
    <w:p w14:paraId="03A104C8" w14:textId="77777777" w:rsidR="00511F07" w:rsidRDefault="00511F07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kern w:val="0"/>
          <w:sz w:val="16"/>
          <w:szCs w:val="16"/>
          <w:lang w:eastAsia="en-US"/>
        </w:rPr>
      </w:pPr>
    </w:p>
    <w:p w14:paraId="5341266D" w14:textId="77777777"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056BFF2A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This contribution provides discussion on </w:t>
      </w:r>
      <w:bookmarkStart w:id="2" w:name="OLE_LINK2"/>
      <w:r w:rsid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>c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larification </w:t>
      </w:r>
      <w:r w:rsidR="002C27FC" w:rsidRPr="002C27FC">
        <w:rPr>
          <w:rFonts w:ascii="Times New Roman" w:eastAsia="宋体" w:hAnsi="Times New Roman" w:cs="Times New Roman"/>
          <w:kern w:val="0"/>
          <w:sz w:val="20"/>
          <w:szCs w:val="20"/>
        </w:rPr>
        <w:t xml:space="preserve">on 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>power control for NB-IoT</w:t>
      </w:r>
      <w:bookmarkEnd w:id="2"/>
      <w:r>
        <w:rPr>
          <w:rFonts w:ascii="Times New Roman" w:eastAsia="宋体" w:hAnsi="Times New Roman" w:cs="Times New Roman"/>
          <w:kern w:val="0"/>
          <w:sz w:val="20"/>
          <w:szCs w:val="20"/>
        </w:rPr>
        <w:t>:</w:t>
      </w:r>
    </w:p>
    <w:p w14:paraId="1B28A063" w14:textId="77777777" w:rsidR="00B623DC" w:rsidRPr="00B623DC" w:rsidRDefault="00B623DC" w:rsidP="005B167C">
      <w:pPr>
        <w:widowControl/>
        <w:shd w:val="clear" w:color="auto" w:fill="FFFFFF"/>
        <w:spacing w:beforeLines="50" w:before="120" w:afterLines="100" w:after="240" w:line="276" w:lineRule="auto"/>
        <w:ind w:left="357"/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</w:pPr>
      <w:r w:rsidRPr="00B623DC"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  <w:t xml:space="preserve"> [104-e-LTE-6.1CRs-02] Email discussion/approval on R1-2100559 (NB-IoT) by Jan-28 – Huiying (ZTE)</w:t>
      </w:r>
    </w:p>
    <w:p w14:paraId="009DBD4D" w14:textId="77777777"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Discussion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221"/>
        <w:gridCol w:w="7419"/>
      </w:tblGrid>
      <w:tr w:rsidR="005B167C" w:rsidRPr="005B167C" w14:paraId="6D8519D6" w14:textId="77777777" w:rsidTr="005B167C"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</w:tcPr>
          <w:p w14:paraId="3E73E374" w14:textId="77777777" w:rsidR="005B167C" w:rsidRPr="005B167C" w:rsidRDefault="005B167C" w:rsidP="005B167C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5B167C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7419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E9A09F" w14:textId="77777777" w:rsidR="005B167C" w:rsidRPr="005B167C" w:rsidRDefault="005B167C" w:rsidP="005B167C">
            <w:pPr>
              <w:widowControl/>
              <w:ind w:firstLineChars="28" w:firstLine="56"/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</w:pP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  <w:t>In RAN1 #84bis, it was agreed that:</w:t>
            </w:r>
          </w:p>
          <w:p w14:paraId="63C3E401" w14:textId="77777777" w:rsidR="005B167C" w:rsidRPr="005B167C" w:rsidRDefault="005B167C" w:rsidP="005B167C">
            <w:pPr>
              <w:widowControl/>
              <w:overflowPunct w:val="0"/>
              <w:autoSpaceDE w:val="0"/>
              <w:autoSpaceDN w:val="0"/>
              <w:adjustRightInd w:val="0"/>
              <w:spacing w:afterLines="50" w:after="120"/>
              <w:ind w:leftChars="28" w:left="59"/>
              <w:textAlignment w:val="baseline"/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</w:pP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  <w:t>M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vertAlign w:val="subscript"/>
                <w:lang w:val="en-GB"/>
              </w:rPr>
              <w:t>NPUSCH,c(i)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  <w:t>: {1/4, 1, 3, 6,12}  (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  <w:lang w:val="en-GB"/>
              </w:rPr>
              <w:t xml:space="preserve">reflecting UL transmission resource 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  <w:t>bandwidth normalized by 15 kHz).</w:t>
            </w:r>
          </w:p>
          <w:p w14:paraId="6D0ED819" w14:textId="77777777" w:rsidR="005B167C" w:rsidRPr="005B167C" w:rsidRDefault="005B167C" w:rsidP="005B167C">
            <w:pPr>
              <w:widowControl/>
              <w:ind w:left="57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 xml:space="preserve">However, in 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  <w:t>16.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2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  <w:t>.1.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1.1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  <w:t xml:space="preserve"> of 36.213, 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 xml:space="preserve">the way for a NB-IoT UE to derive the value of </w:t>
            </w:r>
            <w:r w:rsidRPr="005B167C">
              <w:rPr>
                <w:rFonts w:ascii="Arial" w:eastAsia="宋体" w:hAnsi="Arial" w:cs="Times New Roman"/>
                <w:kern w:val="0"/>
                <w:position w:val="-14"/>
                <w:sz w:val="20"/>
                <w:szCs w:val="20"/>
                <w:lang w:val="en-GB" w:eastAsia="en-US"/>
              </w:rPr>
              <w:object w:dxaOrig="1226" w:dyaOrig="369" w14:anchorId="694502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25pt;height:18.7pt" o:ole="">
                  <v:imagedata r:id="rId8" o:title=""/>
                </v:shape>
                <o:OLEObject Type="Embed" ProgID="Equation.3" ShapeID="_x0000_i1025" DrawAspect="Content" ObjectID="_1673200879" r:id="rId9"/>
              </w:object>
            </w:r>
            <w:r w:rsidRPr="005B167C">
              <w:rPr>
                <w:rFonts w:ascii="Arial" w:eastAsia="宋体" w:hAnsi="Arial" w:cs="Times New Roman" w:hint="eastAsia"/>
                <w:kern w:val="0"/>
                <w:position w:val="-14"/>
                <w:sz w:val="20"/>
                <w:szCs w:val="20"/>
              </w:rPr>
              <w:t xml:space="preserve"> 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 xml:space="preserve">from 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 w:eastAsia="en-US"/>
              </w:rPr>
              <w:t xml:space="preserve"> {1, 3, 6, 12}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 xml:space="preserve"> is not clearly defined for the case of 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 w:eastAsia="en-US"/>
              </w:rPr>
              <w:t>15kHz subcarrier spacing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.</w:t>
            </w:r>
            <w:bookmarkStart w:id="3" w:name="_GoBack"/>
            <w:bookmarkEnd w:id="3"/>
          </w:p>
        </w:tc>
      </w:tr>
      <w:tr w:rsidR="005B167C" w:rsidRPr="005B167C" w14:paraId="568BEBFD" w14:textId="77777777" w:rsidTr="005B167C">
        <w:tc>
          <w:tcPr>
            <w:tcW w:w="2221" w:type="dxa"/>
            <w:tcBorders>
              <w:left w:val="single" w:sz="4" w:space="0" w:color="auto"/>
            </w:tcBorders>
          </w:tcPr>
          <w:p w14:paraId="263D102B" w14:textId="77777777" w:rsidR="005B167C" w:rsidRPr="005B167C" w:rsidRDefault="005B167C" w:rsidP="005B167C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0FA20AFB" w14:textId="77777777" w:rsidR="005B167C" w:rsidRPr="005B167C" w:rsidRDefault="005B167C" w:rsidP="005B167C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5B167C" w:rsidRPr="005B167C" w14:paraId="4AEC89D4" w14:textId="77777777" w:rsidTr="005B167C">
        <w:tc>
          <w:tcPr>
            <w:tcW w:w="2221" w:type="dxa"/>
            <w:tcBorders>
              <w:left w:val="single" w:sz="4" w:space="0" w:color="auto"/>
            </w:tcBorders>
          </w:tcPr>
          <w:p w14:paraId="50E93A93" w14:textId="77777777" w:rsidR="005B167C" w:rsidRPr="005B167C" w:rsidRDefault="005B167C" w:rsidP="005B167C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5B167C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7419" w:type="dxa"/>
            <w:tcBorders>
              <w:right w:val="single" w:sz="4" w:space="0" w:color="auto"/>
            </w:tcBorders>
            <w:shd w:val="pct30" w:color="FFFF00" w:fill="auto"/>
          </w:tcPr>
          <w:p w14:paraId="1E79084C" w14:textId="77777777" w:rsidR="005B167C" w:rsidRPr="005B167C" w:rsidRDefault="005B167C" w:rsidP="005B167C">
            <w:pPr>
              <w:widowControl/>
              <w:ind w:left="57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5B167C">
              <w:rPr>
                <w:rFonts w:ascii="Arial" w:eastAsia="宋体" w:hAnsi="Arial" w:cs="Times New Roman"/>
                <w:kern w:val="0"/>
                <w:position w:val="-14"/>
                <w:sz w:val="20"/>
                <w:szCs w:val="20"/>
                <w:lang w:val="en-GB" w:eastAsia="en-US"/>
              </w:rPr>
              <w:object w:dxaOrig="1226" w:dyaOrig="369" w14:anchorId="1788CF42">
                <v:shape id="_x0000_i1026" type="#_x0000_t75" style="width:61.25pt;height:18.7pt" o:ole="">
                  <v:imagedata r:id="rId8" o:title=""/>
                </v:shape>
                <o:OLEObject Type="Embed" ProgID="Equation.3" ShapeID="_x0000_i1026" DrawAspect="Content" ObjectID="_1673200880" r:id="rId10"/>
              </w:object>
            </w:r>
            <w:r w:rsidRPr="005B167C">
              <w:rPr>
                <w:rFonts w:ascii="Arial" w:eastAsia="宋体" w:hAnsi="Arial" w:cs="Times New Roman" w:hint="eastAsia"/>
                <w:kern w:val="0"/>
                <w:position w:val="-14"/>
                <w:sz w:val="20"/>
                <w:szCs w:val="20"/>
              </w:rPr>
              <w:t xml:space="preserve"> 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 xml:space="preserve">equals to the number of subcarriers of the allocated NPUSCH RUs for 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 w:eastAsia="en-US"/>
              </w:rPr>
              <w:t>15kHz subcarrier spacing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.</w:t>
            </w:r>
          </w:p>
          <w:p w14:paraId="24401EDB" w14:textId="77777777" w:rsidR="005B167C" w:rsidRPr="005B167C" w:rsidRDefault="005B167C" w:rsidP="005B167C">
            <w:pPr>
              <w:widowControl/>
              <w:ind w:left="57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5B167C" w:rsidRPr="005B167C" w14:paraId="705A1E1C" w14:textId="77777777" w:rsidTr="005B167C">
        <w:tc>
          <w:tcPr>
            <w:tcW w:w="2221" w:type="dxa"/>
            <w:tcBorders>
              <w:left w:val="single" w:sz="4" w:space="0" w:color="auto"/>
            </w:tcBorders>
          </w:tcPr>
          <w:p w14:paraId="6F7074C9" w14:textId="77777777" w:rsidR="005B167C" w:rsidRPr="005B167C" w:rsidRDefault="005B167C" w:rsidP="005B167C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483D3D01" w14:textId="77777777" w:rsidR="005B167C" w:rsidRPr="005B167C" w:rsidRDefault="005B167C" w:rsidP="005B167C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5B167C" w:rsidRPr="005B167C" w14:paraId="75E40B58" w14:textId="77777777" w:rsidTr="005B167C">
        <w:tc>
          <w:tcPr>
            <w:tcW w:w="2221" w:type="dxa"/>
            <w:tcBorders>
              <w:left w:val="single" w:sz="4" w:space="0" w:color="auto"/>
              <w:bottom w:val="single" w:sz="4" w:space="0" w:color="auto"/>
            </w:tcBorders>
          </w:tcPr>
          <w:p w14:paraId="4C4214B4" w14:textId="77777777" w:rsidR="005B167C" w:rsidRPr="005B167C" w:rsidRDefault="005B167C" w:rsidP="005B167C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5B167C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7419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211309" w14:textId="77777777" w:rsidR="005B167C" w:rsidRPr="005B167C" w:rsidRDefault="005B167C" w:rsidP="005B167C">
            <w:pPr>
              <w:widowControl/>
              <w:ind w:left="57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 xml:space="preserve">A NB-IoT UE may not correctly derive the value of </w:t>
            </w:r>
            <w:r w:rsidRPr="005B167C">
              <w:rPr>
                <w:rFonts w:ascii="Arial" w:eastAsia="宋体" w:hAnsi="Arial" w:cs="Times New Roman"/>
                <w:kern w:val="0"/>
                <w:position w:val="-14"/>
                <w:sz w:val="20"/>
                <w:szCs w:val="20"/>
                <w:lang w:val="en-GB" w:eastAsia="en-US"/>
              </w:rPr>
              <w:object w:dxaOrig="1226" w:dyaOrig="369" w14:anchorId="7683E294">
                <v:shape id="_x0000_i1027" type="#_x0000_t75" style="width:61.25pt;height:18.7pt" o:ole="">
                  <v:imagedata r:id="rId8" o:title=""/>
                </v:shape>
                <o:OLEObject Type="Embed" ProgID="Equation.3" ShapeID="_x0000_i1027" DrawAspect="Content" ObjectID="_1673200881" r:id="rId11"/>
              </w:object>
            </w:r>
          </w:p>
        </w:tc>
      </w:tr>
    </w:tbl>
    <w:p w14:paraId="48942F52" w14:textId="77777777" w:rsidR="00511F07" w:rsidRDefault="00511F07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14:paraId="77E83C78" w14:textId="77777777" w:rsidR="005B167C" w:rsidRPr="005B167C" w:rsidRDefault="005B167C" w:rsidP="005B167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Change to TS 36.21</w:t>
      </w:r>
      <w:r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  <w:t>3</w:t>
      </w:r>
      <w:r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2364C613" w14:textId="77777777" w:rsidR="005B167C" w:rsidRPr="005B167C" w:rsidRDefault="005B167C" w:rsidP="005B167C">
      <w:pPr>
        <w:widowControl/>
        <w:spacing w:after="180"/>
        <w:jc w:val="center"/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  <w:t>&lt;Unchanged parts are omitted&gt;</w:t>
      </w:r>
    </w:p>
    <w:p w14:paraId="6C0F91C1" w14:textId="77777777" w:rsidR="005B167C" w:rsidRPr="005B167C" w:rsidRDefault="005B167C" w:rsidP="005B167C">
      <w:pPr>
        <w:keepNext/>
        <w:keepLines/>
        <w:widowControl/>
        <w:spacing w:before="120" w:after="180"/>
        <w:ind w:left="1701" w:hanging="1701"/>
        <w:jc w:val="left"/>
        <w:outlineLvl w:val="4"/>
        <w:rPr>
          <w:rFonts w:ascii="Arial" w:eastAsia="宋体" w:hAnsi="Arial" w:cs="Times New Roman"/>
          <w:kern w:val="0"/>
          <w:sz w:val="22"/>
          <w:szCs w:val="20"/>
          <w:lang w:val="en-GB"/>
        </w:rPr>
      </w:pPr>
      <w:r w:rsidRPr="005B167C">
        <w:rPr>
          <w:rFonts w:ascii="Arial" w:eastAsia="宋体" w:hAnsi="Arial" w:cs="Times New Roman" w:hint="eastAsia"/>
          <w:kern w:val="0"/>
          <w:sz w:val="22"/>
          <w:szCs w:val="20"/>
          <w:lang w:val="en-GB"/>
        </w:rPr>
        <w:t>16</w:t>
      </w:r>
      <w:r w:rsidRPr="005B167C">
        <w:rPr>
          <w:rFonts w:ascii="Arial" w:eastAsia="宋体" w:hAnsi="Arial" w:cs="Times New Roman"/>
          <w:kern w:val="0"/>
          <w:sz w:val="22"/>
          <w:szCs w:val="20"/>
          <w:lang w:val="en-GB" w:eastAsia="en-US"/>
        </w:rPr>
        <w:t>.</w:t>
      </w:r>
      <w:r w:rsidRPr="005B167C">
        <w:rPr>
          <w:rFonts w:ascii="Arial" w:eastAsia="宋体" w:hAnsi="Arial" w:cs="Times New Roman" w:hint="eastAsia"/>
          <w:kern w:val="0"/>
          <w:sz w:val="22"/>
          <w:szCs w:val="20"/>
          <w:lang w:val="en-GB"/>
        </w:rPr>
        <w:t>2</w:t>
      </w:r>
      <w:r w:rsidRPr="005B167C">
        <w:rPr>
          <w:rFonts w:ascii="Arial" w:eastAsia="宋体" w:hAnsi="Arial" w:cs="Times New Roman"/>
          <w:kern w:val="0"/>
          <w:sz w:val="22"/>
          <w:szCs w:val="20"/>
          <w:lang w:val="en-GB" w:eastAsia="en-US"/>
        </w:rPr>
        <w:t>.</w:t>
      </w:r>
      <w:r w:rsidRPr="005B167C">
        <w:rPr>
          <w:rFonts w:ascii="Arial" w:eastAsia="宋体" w:hAnsi="Arial" w:cs="Times New Roman" w:hint="eastAsia"/>
          <w:kern w:val="0"/>
          <w:sz w:val="22"/>
          <w:szCs w:val="20"/>
          <w:lang w:val="en-GB"/>
        </w:rPr>
        <w:t>1</w:t>
      </w:r>
      <w:r w:rsidRPr="005B167C">
        <w:rPr>
          <w:rFonts w:ascii="Arial" w:eastAsia="宋体" w:hAnsi="Arial" w:cs="Times New Roman"/>
          <w:kern w:val="0"/>
          <w:sz w:val="22"/>
          <w:szCs w:val="20"/>
          <w:lang w:val="en-GB" w:eastAsia="en-US"/>
        </w:rPr>
        <w:t>.</w:t>
      </w:r>
      <w:r w:rsidRPr="005B167C">
        <w:rPr>
          <w:rFonts w:ascii="Arial" w:eastAsia="宋体" w:hAnsi="Arial" w:cs="Times New Roman" w:hint="eastAsia"/>
          <w:kern w:val="0"/>
          <w:sz w:val="22"/>
          <w:szCs w:val="20"/>
          <w:lang w:val="en-GB"/>
        </w:rPr>
        <w:t>1</w:t>
      </w:r>
      <w:r w:rsidRPr="005B167C">
        <w:rPr>
          <w:rFonts w:ascii="Arial" w:eastAsia="宋体" w:hAnsi="Arial" w:cs="Times New Roman"/>
          <w:kern w:val="0"/>
          <w:sz w:val="22"/>
          <w:szCs w:val="20"/>
          <w:lang w:val="en-GB" w:eastAsia="en-US"/>
        </w:rPr>
        <w:t>.1</w:t>
      </w:r>
      <w:r w:rsidRPr="005B167C">
        <w:rPr>
          <w:rFonts w:ascii="Arial" w:eastAsia="宋体" w:hAnsi="Arial" w:cs="Times New Roman"/>
          <w:kern w:val="0"/>
          <w:sz w:val="22"/>
          <w:szCs w:val="20"/>
          <w:lang w:val="en-GB" w:eastAsia="en-US"/>
        </w:rPr>
        <w:tab/>
      </w:r>
      <w:r w:rsidRPr="005B167C">
        <w:rPr>
          <w:rFonts w:ascii="Arial" w:eastAsia="宋体" w:hAnsi="Arial" w:cs="Times New Roman" w:hint="eastAsia"/>
          <w:kern w:val="0"/>
          <w:sz w:val="22"/>
          <w:szCs w:val="20"/>
          <w:lang w:val="en-GB"/>
        </w:rPr>
        <w:t xml:space="preserve">UE </w:t>
      </w:r>
      <w:r w:rsidRPr="005B167C">
        <w:rPr>
          <w:rFonts w:ascii="Arial" w:eastAsia="宋体" w:hAnsi="Arial" w:cs="Times New Roman"/>
          <w:kern w:val="0"/>
          <w:sz w:val="22"/>
          <w:szCs w:val="20"/>
          <w:lang w:val="en-GB"/>
        </w:rPr>
        <w:t>behaviour</w:t>
      </w:r>
    </w:p>
    <w:p w14:paraId="2C578490" w14:textId="77777777" w:rsidR="005B167C" w:rsidRPr="005B167C" w:rsidRDefault="005B167C" w:rsidP="005B167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The setting of the UE Transmit power for a </w:t>
      </w: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Narrowband 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Physical Uplink Shared Channel (</w:t>
      </w: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N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PUSCH) transmission is defined as follows.</w:t>
      </w:r>
    </w:p>
    <w:p w14:paraId="34854E12" w14:textId="77777777" w:rsidR="005B167C" w:rsidRPr="005B167C" w:rsidRDefault="005B167C" w:rsidP="005B167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T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he UE transmit power </w:t>
      </w: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1139" w:dyaOrig="368" w14:anchorId="3C982C2C">
          <v:shape id="_x0000_i1028" type="#_x0000_t75" alt="" style="width:57.05pt;height:18.7pt" o:ole="">
            <v:imagedata r:id="rId12" o:title=""/>
          </v:shape>
          <o:OLEObject Type="Embed" ProgID="Equation.3" ShapeID="_x0000_i1028" DrawAspect="Content" ObjectID="_1673200882" r:id="rId13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for </w:t>
      </w: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N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PUSCH transmission in NB-IoT UL slot 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i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for the serving cell </w:t>
      </w:r>
      <w:r w:rsidRPr="005B167C">
        <w:rPr>
          <w:rFonts w:ascii="Times New Roman" w:eastAsia="宋体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34E356BF">
          <v:shape id="_x0000_i1029" type="#_x0000_t75" alt="" style="width:8.9pt;height:10.3pt" o:ole="">
            <v:imagedata r:id="rId14" o:title=""/>
          </v:shape>
          <o:OLEObject Type="Embed" ProgID="Equation.DSMT4" ShapeID="_x0000_i1029" DrawAspect="Content" ObjectID="_1673200883" r:id="rId15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is given by</w:t>
      </w:r>
    </w:p>
    <w:p w14:paraId="7910E67F" w14:textId="77777777" w:rsidR="005B167C" w:rsidRPr="005B167C" w:rsidRDefault="005B167C" w:rsidP="005B167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If the number of repetitions of the allocated NPUSCH RUs is greater than 2</w:t>
      </w:r>
    </w:p>
    <w:p w14:paraId="18678DCD" w14:textId="77777777" w:rsidR="005B167C" w:rsidRPr="005B167C" w:rsidRDefault="005B167C" w:rsidP="005B167C">
      <w:pPr>
        <w:keepLines/>
        <w:widowControl/>
        <w:tabs>
          <w:tab w:val="center" w:pos="4536"/>
          <w:tab w:val="right" w:pos="9072"/>
        </w:tabs>
        <w:spacing w:after="180"/>
        <w:jc w:val="center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2294" w:dyaOrig="368" w14:anchorId="1083B129">
          <v:shape id="_x0000_i1030" type="#_x0000_t75" alt="" style="width:115pt;height:18.7pt" o:ole="">
            <v:imagedata r:id="rId16" o:title=""/>
          </v:shape>
          <o:OLEObject Type="Embed" ProgID="Equation.DSMT4" ShapeID="_x0000_i1030" DrawAspect="Content" ObjectID="_1673200884" r:id="rId17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[dBm]</w:t>
      </w:r>
    </w:p>
    <w:p w14:paraId="57B7A818" w14:textId="77777777" w:rsidR="005B167C" w:rsidRPr="005B167C" w:rsidRDefault="005B167C" w:rsidP="005B167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otherwise</w:t>
      </w:r>
    </w:p>
    <w:p w14:paraId="3BB88A85" w14:textId="77777777" w:rsidR="005B167C" w:rsidRPr="005B167C" w:rsidRDefault="005B167C" w:rsidP="005B167C">
      <w:pPr>
        <w:keepLines/>
        <w:widowControl/>
        <w:tabs>
          <w:tab w:val="center" w:pos="4536"/>
          <w:tab w:val="right" w:pos="9072"/>
        </w:tabs>
        <w:spacing w:after="180"/>
        <w:jc w:val="center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/>
          <w:kern w:val="0"/>
          <w:position w:val="-34"/>
          <w:sz w:val="20"/>
          <w:szCs w:val="20"/>
          <w:lang w:val="en-GB" w:eastAsia="en-US"/>
        </w:rPr>
        <w:object w:dxaOrig="6781" w:dyaOrig="804" w14:anchorId="27302838">
          <v:shape id="_x0000_i1031" type="#_x0000_t75" alt="" style="width:339pt;height:40.5pt" o:ole="">
            <v:imagedata r:id="rId18" o:title=""/>
          </v:shape>
          <o:OLEObject Type="Embed" ProgID="Equation.DSMT4" ShapeID="_x0000_i1031" DrawAspect="Content" ObjectID="_1673200885" r:id="rId19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[dBm]</w:t>
      </w:r>
    </w:p>
    <w:p w14:paraId="31A6D613" w14:textId="77777777" w:rsidR="005B167C" w:rsidRPr="005B167C" w:rsidRDefault="005B167C" w:rsidP="005B167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where,</w:t>
      </w:r>
    </w:p>
    <w:p w14:paraId="686F74DC" w14:textId="77777777"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lastRenderedPageBreak/>
        <w:t>-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宋体" w:hAnsi="Times New Roman" w:cs="Times New Roman"/>
          <w:noProof/>
          <w:kern w:val="0"/>
          <w:position w:val="-12"/>
          <w:sz w:val="20"/>
          <w:szCs w:val="20"/>
        </w:rPr>
        <w:drawing>
          <wp:inline distT="0" distB="0" distL="114300" distR="114300" wp14:anchorId="7D83BA44" wp14:editId="418DBF4F">
            <wp:extent cx="638175" cy="201930"/>
            <wp:effectExtent l="0" t="0" r="9525" b="6350"/>
            <wp:docPr id="6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is the configured UE transmit power defined in [6] in NB-IoT UL slot 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i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for serving cell </w:t>
      </w:r>
      <w:r w:rsidRPr="005B167C">
        <w:rPr>
          <w:rFonts w:ascii="Times New Roman" w:eastAsia="宋体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75F1163C">
          <v:shape id="_x0000_i1032" type="#_x0000_t75" alt="" style="width:9pt;height:10.5pt" o:ole="">
            <v:imagedata r:id="rId14" o:title=""/>
          </v:shape>
          <o:OLEObject Type="Embed" ProgID="Equation.DSMT4" ShapeID="_x0000_i1032" DrawAspect="Content" ObjectID="_1673200886" r:id="rId21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.</w:t>
      </w:r>
    </w:p>
    <w:p w14:paraId="16E31396" w14:textId="77777777"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1222" w:dyaOrig="368" w14:anchorId="3CEEE226">
          <v:shape id="_x0000_i1033" type="#_x0000_t75" alt="" style="width:61.5pt;height:19pt" o:ole="">
            <v:imagedata r:id="rId8" o:title=""/>
          </v:shape>
          <o:OLEObject Type="Embed" ProgID="Equation.3" ShapeID="_x0000_i1033" DrawAspect="Content" ObjectID="_1673200887" r:id="rId22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is {1/4} for 3.75 kHz subcarrier spacing and {1, 3, 6, 12}for 15kHz subcarrier spacing</w:t>
      </w:r>
      <w:ins w:id="4" w:author="10053701" w:date="2021-01-15T11:16:00Z">
        <w:r w:rsidRPr="005B167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>.</w:t>
        </w:r>
      </w:ins>
      <w:ins w:id="5" w:author="10053701" w:date="2021-01-15T11:17:00Z">
        <w:r w:rsidRPr="005B167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 </w:t>
        </w:r>
        <w:r w:rsidRPr="005B167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For 15kHz subcarrier spacing, </w:t>
        </w:r>
      </w:ins>
      <w:ins w:id="6" w:author="10053701" w:date="2021-01-15T11:17:00Z">
        <w:r w:rsidRPr="005B167C">
          <w:rPr>
            <w:rFonts w:ascii="Times New Roman" w:eastAsia="宋体" w:hAnsi="Times New Roman" w:cs="Times New Roman"/>
            <w:kern w:val="0"/>
            <w:position w:val="-14"/>
            <w:sz w:val="20"/>
            <w:szCs w:val="20"/>
            <w:lang w:val="en-GB" w:eastAsia="en-US"/>
          </w:rPr>
          <w:object w:dxaOrig="1226" w:dyaOrig="369" w14:anchorId="3366AA71">
            <v:shape id="_x0000_i1034" type="#_x0000_t75" style="width:61.5pt;height:19pt" o:ole="">
              <v:imagedata r:id="rId8" o:title=""/>
            </v:shape>
            <o:OLEObject Type="Embed" ProgID="Equation.3" ShapeID="_x0000_i1034" DrawAspect="Content" ObjectID="_1673200888" r:id="rId23"/>
          </w:object>
        </w:r>
      </w:ins>
      <w:ins w:id="7" w:author="10053701" w:date="2021-01-15T11:17:00Z">
        <w:r w:rsidRPr="005B167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 </w:t>
        </w:r>
        <w:r w:rsidRPr="005B167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is </w:t>
        </w:r>
        <w:r w:rsidRPr="005B167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the number of subcarrier</w:t>
        </w:r>
        <w:r w:rsidRPr="005B167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>s</w:t>
        </w:r>
        <w:r w:rsidRPr="005B167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 of the </w:t>
        </w:r>
        <w:r w:rsidRPr="005B167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allocated </w:t>
        </w:r>
        <w:r w:rsidRPr="005B167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NPUSCH</w:t>
        </w:r>
        <w:r w:rsidRPr="005B167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 RUs</w:t>
        </w:r>
      </w:ins>
      <w:ins w:id="8" w:author="10053701" w:date="2021-01-15T11:18:00Z">
        <w:r w:rsidRPr="005B167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>.</w:t>
        </w:r>
      </w:ins>
    </w:p>
    <w:p w14:paraId="2073180B" w14:textId="77777777"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1340" w:dyaOrig="368" w14:anchorId="04A57457">
          <v:shape id="_x0000_i1035" type="#_x0000_t75" alt="" style="width:67pt;height:19pt" o:ole="">
            <v:imagedata r:id="rId24" o:title=""/>
          </v:shape>
          <o:OLEObject Type="Embed" ProgID="Equation.3" ShapeID="_x0000_i1035" DrawAspect="Content" ObjectID="_1673200889" r:id="rId25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is a parameter composed of the sum of a component </w:t>
      </w: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2060" w:dyaOrig="368" w14:anchorId="5A6CE56D">
          <v:shape id="_x0000_i1036" type="#_x0000_t75" alt="" style="width:103pt;height:19pt" o:ole="">
            <v:imagedata r:id="rId26" o:title=""/>
          </v:shape>
          <o:OLEObject Type="Embed" ProgID="Equation.DSMT4" ShapeID="_x0000_i1036" DrawAspect="Content" ObjectID="_1673200890" r:id="rId27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provided from higher layers and a component </w:t>
      </w: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1607" w:dyaOrig="368" w14:anchorId="1EAA6CCD">
          <v:shape id="_x0000_i1037" type="#_x0000_t75" alt="" style="width:80pt;height:19pt" o:ole="">
            <v:imagedata r:id="rId28" o:title=""/>
          </v:shape>
          <o:OLEObject Type="Embed" ProgID="Equation.3" ShapeID="_x0000_i1037" DrawAspect="Content" ObjectID="_1673200891" r:id="rId29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provided by higher layers for 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j=1</w:t>
      </w: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and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for serving cell</w:t>
      </w:r>
      <w:r w:rsidRPr="005B167C">
        <w:rPr>
          <w:rFonts w:ascii="Times New Roman" w:eastAsia="宋体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0B1CC506">
          <v:shape id="_x0000_i1038" type="#_x0000_t75" alt="" style="width:9pt;height:10.5pt" o:ole="">
            <v:imagedata r:id="rId14" o:title=""/>
          </v:shape>
          <o:OLEObject Type="Embed" ProgID="Equation.DSMT4" ShapeID="_x0000_i1038" DrawAspect="Content" ObjectID="_1673200892" r:id="rId30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where </w:t>
      </w:r>
      <w:r w:rsidRPr="005B167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737" w:dyaOrig="301" w14:anchorId="69BF34C5">
          <v:shape id="_x0000_i1039" type="#_x0000_t75" alt="" style="width:37pt;height:15pt" o:ole="">
            <v:imagedata r:id="rId31" o:title=""/>
          </v:shape>
          <o:OLEObject Type="Embed" ProgID="Equation.3" ShapeID="_x0000_i1039" DrawAspect="Content" ObjectID="_1673200893" r:id="rId32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. </w:t>
      </w: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F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or </w:t>
      </w: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N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PUSCH (re)transmissions corresponding to a dynamic scheduled grant then 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j=1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and for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>N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 xml:space="preserve">PUSCH (re)transmissions corresponding to the random access response 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>g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>rant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 xml:space="preserve"> then 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j=2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. </w:t>
      </w: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1959" w:dyaOrig="368" w14:anchorId="67584F3E">
          <v:shape id="_x0000_i1040" type="#_x0000_t75" alt="" style="width:98pt;height:19pt" o:ole="">
            <v:imagedata r:id="rId33" o:title=""/>
          </v:shape>
          <o:OLEObject Type="Embed" ProgID="Equation.3" ShapeID="_x0000_i1040" DrawAspect="Content" ObjectID="_1673200894" r:id="rId34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and </w:t>
      </w: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4454" w:dyaOrig="368" w14:anchorId="41E4EA05">
          <v:shape id="_x0000_i1041" type="#_x0000_t75" alt="" style="width:223pt;height:19pt" o:ole="">
            <v:imagedata r:id="rId35" o:title=""/>
          </v:shape>
          <o:OLEObject Type="Embed" ProgID="Equation.3" ShapeID="_x0000_i1041" DrawAspect="Content" ObjectID="_1673200895" r:id="rId36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, where the parameter 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preambleInitialReceivedTargetPower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[8] (</w:t>
      </w:r>
      <w:r w:rsidRPr="005B167C">
        <w:rPr>
          <w:rFonts w:ascii="Times New Roman" w:eastAsia="宋体" w:hAnsi="Times New Roman" w:cs="Times New Roman"/>
          <w:noProof/>
          <w:kern w:val="0"/>
          <w:position w:val="-14"/>
          <w:sz w:val="20"/>
          <w:szCs w:val="20"/>
        </w:rPr>
        <w:drawing>
          <wp:inline distT="0" distB="0" distL="114300" distR="114300" wp14:anchorId="05F29C42" wp14:editId="47614CAB">
            <wp:extent cx="403860" cy="244475"/>
            <wp:effectExtent l="0" t="0" r="15240" b="2540"/>
            <wp:docPr id="5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3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) and </w:t>
      </w: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1356" w:dyaOrig="368" w14:anchorId="7AC71AE7">
          <v:shape id="_x0000_i1042" type="#_x0000_t75" alt="" style="width:67.5pt;height:19pt" o:ole="">
            <v:imagedata r:id="rId38" o:title=""/>
          </v:shape>
          <o:OLEObject Type="Embed" ProgID="Equation.DSMT4" ShapeID="_x0000_i1042" DrawAspect="Content" ObjectID="_1673200896" r:id="rId39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are signalled from higher layers for serving cell </w:t>
      </w:r>
      <w:r w:rsidRPr="005B167C">
        <w:rPr>
          <w:rFonts w:ascii="Times New Roman" w:eastAsia="宋体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43600781">
          <v:shape id="_x0000_i1043" type="#_x0000_t75" alt="" style="width:9pt;height:10.5pt" o:ole="">
            <v:imagedata r:id="rId14" o:title=""/>
          </v:shape>
          <o:OLEObject Type="Embed" ProgID="Equation.DSMT4" ShapeID="_x0000_i1043" DrawAspect="Content" ObjectID="_1673200897" r:id="rId40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. </w:t>
      </w:r>
    </w:p>
    <w:p w14:paraId="7A6E1A76" w14:textId="77777777"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>-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 xml:space="preserve">For 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j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>=</w:t>
      </w:r>
      <w:r w:rsidRPr="005B167C">
        <w:rPr>
          <w:rFonts w:ascii="Times New Roman" w:eastAsia="Malgun Gothic" w:hAnsi="Times New Roman" w:cs="Times New Roman" w:hint="eastAsia"/>
          <w:i/>
          <w:kern w:val="0"/>
          <w:sz w:val="20"/>
          <w:szCs w:val="20"/>
          <w:lang w:val="en-GB" w:eastAsia="en-US"/>
        </w:rPr>
        <w:t>1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 xml:space="preserve">, 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 xml:space="preserve">for NPUSCH format 2, </w:t>
      </w:r>
      <w:r w:rsidRPr="005B167C">
        <w:rPr>
          <w:rFonts w:ascii="Times New Roman" w:eastAsia="宋体" w:hAnsi="Times New Roman" w:cs="Times New Roman"/>
          <w:kern w:val="0"/>
          <w:position w:val="-12"/>
          <w:sz w:val="20"/>
          <w:szCs w:val="20"/>
          <w:lang w:val="en-GB" w:eastAsia="en-US"/>
        </w:rPr>
        <w:object w:dxaOrig="620" w:dyaOrig="368" w14:anchorId="560CB5CE">
          <v:shape id="_x0000_i1044" type="#_x0000_t75" alt="" style="width:31pt;height:19pt" o:ole="">
            <v:imagedata r:id="rId41" o:title=""/>
          </v:shape>
          <o:OLEObject Type="Embed" ProgID="Equation.3" ShapeID="_x0000_i1044" DrawAspect="Content" ObjectID="_1673200898" r:id="rId42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=1; for NPUSCH format 1, </w:t>
      </w:r>
      <w:r w:rsidRPr="005B167C">
        <w:rPr>
          <w:rFonts w:ascii="Times New Roman" w:eastAsia="宋体" w:hAnsi="Times New Roman" w:cs="Times New Roman"/>
          <w:kern w:val="0"/>
          <w:position w:val="-12"/>
          <w:sz w:val="20"/>
          <w:szCs w:val="20"/>
          <w:lang w:val="en-GB" w:eastAsia="en-US"/>
        </w:rPr>
        <w:object w:dxaOrig="620" w:dyaOrig="368" w14:anchorId="40A786CA">
          <v:shape id="_x0000_i1045" type="#_x0000_t75" alt="" style="width:31pt;height:19pt" o:ole="">
            <v:imagedata r:id="rId41" o:title=""/>
          </v:shape>
          <o:OLEObject Type="Embed" ProgID="Equation.3" ShapeID="_x0000_i1045" DrawAspect="Content" ObjectID="_1673200899" r:id="rId43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is provided by higher layers for serving cell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宋体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75EABCE2">
          <v:shape id="_x0000_i1046" type="#_x0000_t75" alt="" style="width:9pt;height:10.5pt" o:ole="">
            <v:imagedata r:id="rId14" o:title=""/>
          </v:shape>
          <o:OLEObject Type="Embed" ProgID="Equation.DSMT4" ShapeID="_x0000_i1046" DrawAspect="Content" ObjectID="_1673200900" r:id="rId44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. For 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j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=2, </w:t>
      </w:r>
      <w:r w:rsidRPr="005B167C">
        <w:rPr>
          <w:rFonts w:ascii="Times New Roman" w:eastAsia="宋体" w:hAnsi="Times New Roman" w:cs="Times New Roman"/>
          <w:noProof/>
          <w:kern w:val="0"/>
          <w:position w:val="-10"/>
          <w:sz w:val="20"/>
          <w:szCs w:val="20"/>
        </w:rPr>
        <w:drawing>
          <wp:inline distT="0" distB="0" distL="114300" distR="114300" wp14:anchorId="495D3192" wp14:editId="17439777">
            <wp:extent cx="574040" cy="191135"/>
            <wp:effectExtent l="0" t="0" r="0" b="18415"/>
            <wp:docPr id="4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9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A111B" w14:textId="77777777"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</w:pP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宋体" w:hAnsi="Times New Roman" w:cs="Times New Roman"/>
          <w:kern w:val="0"/>
          <w:position w:val="-12"/>
          <w:sz w:val="20"/>
          <w:szCs w:val="20"/>
          <w:lang w:val="en-GB" w:eastAsia="en-US"/>
        </w:rPr>
        <w:object w:dxaOrig="419" w:dyaOrig="368" w14:anchorId="17167983">
          <v:shape id="_x0000_i1047" type="#_x0000_t75" alt="" style="width:21pt;height:19pt" o:ole="">
            <v:imagedata r:id="rId46" o:title=""/>
          </v:shape>
          <o:OLEObject Type="Embed" ProgID="Equation.DSMT4" ShapeID="_x0000_i1047" DrawAspect="Content" ObjectID="_1673200901" r:id="rId47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is the downlink path loss estimate calculated in the UE for serving cell </w:t>
      </w:r>
      <w:r w:rsidRPr="005B167C">
        <w:rPr>
          <w:rFonts w:ascii="Times New Roman" w:eastAsia="宋体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544062CA">
          <v:shape id="_x0000_i1048" type="#_x0000_t75" alt="" style="width:9pt;height:10.5pt" o:ole="">
            <v:imagedata r:id="rId14" o:title=""/>
          </v:shape>
          <o:OLEObject Type="Embed" ProgID="Equation.DSMT4" ShapeID="_x0000_i1048" DrawAspect="Content" ObjectID="_1673200902" r:id="rId48"/>
        </w:objec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in dB and </w:t>
      </w:r>
      <w:r w:rsidRPr="005B167C">
        <w:rPr>
          <w:rFonts w:ascii="Times New Roman" w:eastAsia="宋体" w:hAnsi="Times New Roman" w:cs="Times New Roman"/>
          <w:kern w:val="0"/>
          <w:position w:val="-12"/>
          <w:sz w:val="20"/>
          <w:szCs w:val="20"/>
          <w:lang w:val="en-GB" w:eastAsia="en-US"/>
        </w:rPr>
        <w:object w:dxaOrig="419" w:dyaOrig="368" w14:anchorId="451AD52C">
          <v:shape id="_x0000_i1049" type="#_x0000_t75" alt="" style="width:21pt;height:19pt" o:ole="">
            <v:imagedata r:id="rId46" o:title=""/>
          </v:shape>
          <o:OLEObject Type="Embed" ProgID="Equation.DSMT4" ShapeID="_x0000_i1049" DrawAspect="Content" ObjectID="_1673200903" r:id="rId49"/>
        </w:objec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= </w:t>
      </w:r>
      <w:r w:rsidRPr="005B167C">
        <w:rPr>
          <w:rFonts w:ascii="Times New Roman" w:eastAsia="宋体" w:hAnsi="Times New Roman" w:cs="Times New Roman" w:hint="eastAsia"/>
          <w:i/>
          <w:kern w:val="0"/>
          <w:sz w:val="20"/>
          <w:szCs w:val="20"/>
          <w:lang w:val="en-GB"/>
        </w:rPr>
        <w:t>nrs-Power</w:t>
      </w:r>
      <w:r w:rsidRPr="005B167C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宋体" w:hAnsi="Times New Roman" w:cs="Times New Roman" w:hint="eastAsia"/>
          <w:iCs/>
          <w:kern w:val="0"/>
          <w:sz w:val="20"/>
          <w:szCs w:val="20"/>
          <w:lang w:val="en-GB"/>
        </w:rPr>
        <w:t>+</w:t>
      </w:r>
      <w:r w:rsidRPr="005B167C">
        <w:rPr>
          <w:rFonts w:ascii="Times New Roman" w:eastAsia="宋体" w:hAnsi="Times New Roman" w:cs="Times New Roman" w:hint="eastAsia"/>
          <w:i/>
          <w:kern w:val="0"/>
          <w:sz w:val="20"/>
          <w:szCs w:val="20"/>
          <w:lang w:val="en-GB" w:eastAsia="en-US"/>
        </w:rPr>
        <w:t xml:space="preserve"> nrs-Power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Offset</w:t>
      </w:r>
      <w:r w:rsidRPr="005B167C">
        <w:rPr>
          <w:rFonts w:ascii="Times New Roman" w:eastAsia="宋体" w:hAnsi="Times New Roman" w:cs="Times New Roman" w:hint="eastAsia"/>
          <w:i/>
          <w:kern w:val="0"/>
          <w:sz w:val="20"/>
          <w:szCs w:val="20"/>
          <w:lang w:val="en-GB" w:eastAsia="en-US"/>
        </w:rPr>
        <w:t>NonAnchor</w: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– NRSRP, where </w:t>
      </w:r>
      <w:r w:rsidRPr="005B167C">
        <w:rPr>
          <w:rFonts w:ascii="Times New Roman" w:eastAsia="宋体" w:hAnsi="Times New Roman" w:cs="Times New Roman" w:hint="eastAsia"/>
          <w:i/>
          <w:kern w:val="0"/>
          <w:sz w:val="20"/>
          <w:szCs w:val="20"/>
          <w:lang w:val="en-GB"/>
        </w:rPr>
        <w:t>nrs-Power</w:t>
      </w:r>
      <w:r w:rsidRPr="005B167C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is provided by higher layers 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Subclause 16.2.2, </w:t>
      </w: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and </w:t>
      </w:r>
      <w:r w:rsidRPr="005B167C">
        <w:rPr>
          <w:rFonts w:ascii="Times New Roman" w:eastAsia="宋体" w:hAnsi="Times New Roman" w:cs="Times New Roman" w:hint="eastAsia"/>
          <w:i/>
          <w:kern w:val="0"/>
          <w:sz w:val="20"/>
          <w:szCs w:val="20"/>
          <w:lang w:val="en-GB"/>
        </w:rPr>
        <w:t>nrs-powerOffsetNonAnchor</w:t>
      </w: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is set to zero if it is not provided by higher layers</w: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and NRSRP is defined in [5] for serving cell </w:t>
      </w:r>
      <w:r w:rsidRPr="005B167C">
        <w:rPr>
          <w:rFonts w:ascii="Times New Roman" w:eastAsia="宋体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3170C124">
          <v:shape id="_x0000_i1050" type="#_x0000_t75" alt="" style="width:9pt;height:10.5pt" o:ole="">
            <v:imagedata r:id="rId14" o:title=""/>
          </v:shape>
          <o:OLEObject Type="Embed" ProgID="Equation.DSMT4" ShapeID="_x0000_i1050" DrawAspect="Content" ObjectID="_1673200904" r:id="rId50"/>
        </w:objec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.</w:t>
      </w:r>
    </w:p>
    <w:p w14:paraId="506F3CE8" w14:textId="77777777" w:rsidR="005B167C" w:rsidRPr="005B167C" w:rsidRDefault="005B167C" w:rsidP="005B167C">
      <w:pPr>
        <w:widowControl/>
        <w:spacing w:after="180"/>
        <w:jc w:val="center"/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  <w:t>&lt;Unchanged parts are omitted&gt;</w:t>
      </w:r>
    </w:p>
    <w:p w14:paraId="5680731C" w14:textId="77777777" w:rsidR="005B167C" w:rsidRDefault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14:paraId="18CCE96B" w14:textId="77777777" w:rsidR="005B167C" w:rsidRPr="005B167C" w:rsidRDefault="005B167C" w:rsidP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  <w:r w:rsidRPr="005B167C">
        <w:rPr>
          <w:rFonts w:ascii="Times New Roman" w:eastAsia="宋体" w:hAnsi="Times New Roman" w:cs="Times New Roman" w:hint="eastAsia"/>
          <w:kern w:val="0"/>
          <w:sz w:val="22"/>
          <w:lang w:eastAsia="en-US"/>
        </w:rPr>
        <w:t xml:space="preserve">Please input your comments </w:t>
      </w:r>
      <w:r w:rsidRPr="005B167C">
        <w:rPr>
          <w:rFonts w:ascii="Times New Roman" w:eastAsia="宋体" w:hAnsi="Times New Roman" w:cs="Times New Roman"/>
          <w:kern w:val="0"/>
          <w:sz w:val="22"/>
          <w:lang w:eastAsia="en-US"/>
        </w:rPr>
        <w:t>to the proposed CR</w:t>
      </w:r>
      <w:r w:rsidRPr="005B167C">
        <w:rPr>
          <w:rFonts w:ascii="Times New Roman" w:eastAsia="宋体" w:hAnsi="Times New Roman" w:cs="Times New Roman" w:hint="eastAsia"/>
          <w:kern w:val="0"/>
          <w:sz w:val="22"/>
          <w:lang w:eastAsia="en-US"/>
        </w:rPr>
        <w:t>:</w:t>
      </w:r>
    </w:p>
    <w:tbl>
      <w:tblPr>
        <w:tblStyle w:val="10"/>
        <w:tblW w:w="9307" w:type="dxa"/>
        <w:tblLayout w:type="fixed"/>
        <w:tblLook w:val="04A0" w:firstRow="1" w:lastRow="0" w:firstColumn="1" w:lastColumn="0" w:noHBand="0" w:noVBand="1"/>
      </w:tblPr>
      <w:tblGrid>
        <w:gridCol w:w="2547"/>
        <w:gridCol w:w="6760"/>
      </w:tblGrid>
      <w:tr w:rsidR="005B167C" w:rsidRPr="005B167C" w14:paraId="40A25F49" w14:textId="77777777" w:rsidTr="008528C2">
        <w:tc>
          <w:tcPr>
            <w:tcW w:w="2547" w:type="dxa"/>
          </w:tcPr>
          <w:p w14:paraId="08236519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6760" w:type="dxa"/>
          </w:tcPr>
          <w:p w14:paraId="50EA1E89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B167C" w:rsidRPr="005B167C" w14:paraId="491181B9" w14:textId="77777777" w:rsidTr="008528C2">
        <w:tc>
          <w:tcPr>
            <w:tcW w:w="2547" w:type="dxa"/>
          </w:tcPr>
          <w:p w14:paraId="302E547A" w14:textId="5F1476EA" w:rsidR="005B167C" w:rsidRPr="005B167C" w:rsidRDefault="00EB5232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2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2"/>
                <w:szCs w:val="20"/>
                <w:lang w:eastAsia="en-US"/>
              </w:rPr>
              <w:t>Ericsson</w:t>
            </w:r>
          </w:p>
        </w:tc>
        <w:tc>
          <w:tcPr>
            <w:tcW w:w="6760" w:type="dxa"/>
          </w:tcPr>
          <w:p w14:paraId="61CF5D93" w14:textId="77777777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The multi-tone allocation in NB-IoT utilizes 15 KHz as subcarrier spacing, whereas for single-tone 15KHz and 3.75KHz are the available subcarrier spacings.</w:t>
            </w:r>
          </w:p>
          <w:p w14:paraId="6B45A8E4" w14:textId="1BCD1E96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[1] mentions that in RAN1 #84bis, the following agreement was reached: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16"/>
            </w:tblGrid>
            <w:tr w:rsidR="00EB5232" w:rsidRPr="00D55576" w14:paraId="77858B85" w14:textId="77777777" w:rsidTr="002266D7">
              <w:tc>
                <w:tcPr>
                  <w:tcW w:w="9016" w:type="dxa"/>
                </w:tcPr>
                <w:p w14:paraId="6A6D2085" w14:textId="77777777" w:rsidR="00EB5232" w:rsidRPr="00DD6E88" w:rsidRDefault="00EB5232" w:rsidP="00EB5232">
                  <w:pPr>
                    <w:widowControl/>
                    <w:numPr>
                      <w:ilvl w:val="0"/>
                      <w:numId w:val="6"/>
                    </w:numPr>
                    <w:jc w:val="left"/>
                    <w:rPr>
                      <w:rFonts w:eastAsia="MS Mincho"/>
                      <w:lang w:eastAsia="ja-JP"/>
                    </w:rPr>
                  </w:pPr>
                  <w:r w:rsidRPr="00D90B13">
                    <w:rPr>
                      <w:rFonts w:eastAsia="MS Mincho"/>
                      <w:iCs/>
                      <w:lang w:eastAsia="ja-JP"/>
                    </w:rPr>
                    <w:t>M</w:t>
                  </w:r>
                  <w:r w:rsidRPr="00D90B13">
                    <w:rPr>
                      <w:rFonts w:eastAsia="MS Mincho"/>
                      <w:iCs/>
                      <w:vertAlign w:val="subscript"/>
                      <w:lang w:eastAsia="ja-JP"/>
                    </w:rPr>
                    <w:t>NPUSCH,c</w:t>
                  </w:r>
                  <w:r w:rsidRPr="00D90B13">
                    <w:rPr>
                      <w:rFonts w:eastAsia="MS Mincho"/>
                      <w:lang w:eastAsia="ja-JP"/>
                    </w:rPr>
                    <w:t>(</w:t>
                  </w:r>
                  <w:r w:rsidRPr="00D90B13">
                    <w:rPr>
                      <w:rFonts w:eastAsia="MS Mincho"/>
                      <w:iCs/>
                      <w:lang w:eastAsia="ja-JP"/>
                    </w:rPr>
                    <w:t>i</w:t>
                  </w:r>
                  <w:r>
                    <w:rPr>
                      <w:rFonts w:eastAsia="MS Mincho"/>
                      <w:lang w:eastAsia="ja-JP"/>
                    </w:rPr>
                    <w:t>): {1/4, 1, 3, 6,12}  (</w:t>
                  </w:r>
                  <w:r w:rsidRPr="00D90B13">
                    <w:rPr>
                      <w:rFonts w:eastAsia="MS Mincho" w:hint="eastAsia"/>
                      <w:lang w:eastAsia="ja-JP"/>
                    </w:rPr>
                    <w:t xml:space="preserve">reflecting UL transmission resource </w:t>
                  </w:r>
                  <w:r>
                    <w:rPr>
                      <w:rFonts w:eastAsia="MS Mincho"/>
                      <w:lang w:eastAsia="ja-JP"/>
                    </w:rPr>
                    <w:t>bandwidth normalized by 15 kHz)</w:t>
                  </w:r>
                </w:p>
              </w:tc>
            </w:tr>
          </w:tbl>
          <w:p w14:paraId="59465B29" w14:textId="77777777" w:rsidR="00EB5232" w:rsidRDefault="00EB5232" w:rsidP="00EB5232">
            <w:pPr>
              <w:rPr>
                <w:color w:val="5B9BD5" w:themeColor="accent1"/>
              </w:rPr>
            </w:pPr>
          </w:p>
          <w:p w14:paraId="7B2418D2" w14:textId="736E8808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In our understanding the set above without normalization is {3.75, 15, 45, 90, 180}, which when normalized by 15 provides {3.75, 15, 45, 90, 180}./15 = {1/4, 1, 3, 6, 12} as in the cited agreement.</w:t>
            </w:r>
          </w:p>
          <w:p w14:paraId="32D923D4" w14:textId="27F9B418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[1] proposes the following change: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16"/>
            </w:tblGrid>
            <w:tr w:rsidR="00EB5232" w:rsidRPr="00D55576" w14:paraId="11537F94" w14:textId="77777777" w:rsidTr="002266D7">
              <w:tc>
                <w:tcPr>
                  <w:tcW w:w="9016" w:type="dxa"/>
                </w:tcPr>
                <w:p w14:paraId="4F405973" w14:textId="77777777" w:rsidR="00EB5232" w:rsidRDefault="00EB5232" w:rsidP="00EB5232">
                  <w:pPr>
                    <w:pStyle w:val="B1"/>
                    <w:rPr>
                      <w:lang w:val="en-US" w:eastAsia="zh-CN"/>
                    </w:rPr>
                  </w:pPr>
                  <w:r>
                    <w:t>-</w:t>
                  </w:r>
                  <w:r>
                    <w:tab/>
                  </w:r>
                  <w:r>
                    <w:rPr>
                      <w:position w:val="-14"/>
                    </w:rPr>
                    <w:object w:dxaOrig="1222" w:dyaOrig="368" w14:anchorId="2F32AEBD">
                      <v:shape id="_x0000_i1051" type="#_x0000_t75" alt="" style="width:61.7pt;height:17.75pt" o:ole="">
                        <v:imagedata r:id="rId8" o:title=""/>
                      </v:shape>
                      <o:OLEObject Type="Embed" ProgID="Equation.3" ShapeID="_x0000_i1051" DrawAspect="Content" ObjectID="_1673200905" r:id="rId51"/>
                    </w:object>
                  </w:r>
                  <w:r>
                    <w:t>is {1/4} for 3.75 kHz subcarrier spacing and {1, 3, 6, 12}for 15kHz subcarrier spacing</w:t>
                  </w:r>
                  <w:ins w:id="9" w:author="10053701" w:date="2021-01-15T11:16:00Z">
                    <w:r>
                      <w:rPr>
                        <w:rFonts w:hint="eastAsia"/>
                        <w:lang w:val="en-US" w:eastAsia="zh-CN"/>
                      </w:rPr>
                      <w:t>.</w:t>
                    </w:r>
                  </w:ins>
                  <w:ins w:id="10" w:author="10053701" w:date="2021-01-15T11:17:00Z"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>For 15kHz subcarrier spacing, </w:t>
                    </w:r>
                  </w:ins>
                  <w:ins w:id="11" w:author="10053701" w:date="2021-01-15T11:17:00Z">
                    <w:r>
                      <w:rPr>
                        <w:position w:val="-14"/>
                      </w:rPr>
                      <w:object w:dxaOrig="1226" w:dyaOrig="369" w14:anchorId="46665CE1">
                        <v:shape id="_x0000_i1052" type="#_x0000_t75" style="width:61.25pt;height:18.25pt" o:ole="">
                          <v:imagedata r:id="rId8" o:title=""/>
                        </v:shape>
                        <o:OLEObject Type="Embed" ProgID="Equation.3" ShapeID="_x0000_i1052" DrawAspect="Content" ObjectID="_1673200906" r:id="rId52"/>
                      </w:object>
                    </w:r>
                  </w:ins>
                  <w:ins w:id="12" w:author="10053701" w:date="2021-01-15T11:17:00Z">
                    <w:r>
                      <w:t> 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is </w:t>
                    </w:r>
                    <w:r>
                      <w:t>the number of subcarrier</w:t>
                    </w:r>
                    <w:r>
                      <w:rPr>
                        <w:rFonts w:hint="eastAsia"/>
                        <w:lang w:val="en-US" w:eastAsia="zh-CN"/>
                      </w:rPr>
                      <w:t>s</w:t>
                    </w:r>
                    <w:r>
                      <w:t xml:space="preserve"> of the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allocated </w:t>
                    </w:r>
                    <w:r>
                      <w:t>NPUSCH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RUs</w:t>
                    </w:r>
                  </w:ins>
                  <w:ins w:id="13" w:author="10053701" w:date="2021-01-15T11:18:00Z">
                    <w:r>
                      <w:rPr>
                        <w:rFonts w:hint="eastAsia"/>
                        <w:lang w:val="en-US" w:eastAsia="zh-CN"/>
                      </w:rPr>
                      <w:t>.</w:t>
                    </w:r>
                  </w:ins>
                </w:p>
                <w:p w14:paraId="72B47E05" w14:textId="77777777" w:rsidR="00EB5232" w:rsidRDefault="00EB5232" w:rsidP="00EB5232">
                  <w:pPr>
                    <w:rPr>
                      <w:color w:val="5B9BD5" w:themeColor="accent1"/>
                    </w:rPr>
                  </w:pPr>
                </w:p>
              </w:tc>
            </w:tr>
          </w:tbl>
          <w:p w14:paraId="4B520AAF" w14:textId="77777777" w:rsidR="00EB5232" w:rsidRDefault="00EB5232" w:rsidP="00EB5232">
            <w:pPr>
              <w:rPr>
                <w:color w:val="5B9BD5" w:themeColor="accent1"/>
              </w:rPr>
            </w:pPr>
          </w:p>
          <w:p w14:paraId="73F30149" w14:textId="77777777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 xml:space="preserve">It seems that </w:t>
            </w:r>
            <w:r w:rsidRPr="003E229C">
              <w:rPr>
                <w:color w:val="5B9BD5" w:themeColor="accent1"/>
                <w:u w:val="single"/>
              </w:rPr>
              <w:t xml:space="preserve">is not </w:t>
            </w:r>
            <w:r>
              <w:rPr>
                <w:color w:val="5B9BD5" w:themeColor="accent1"/>
                <w:u w:val="single"/>
              </w:rPr>
              <w:t xml:space="preserve">really </w:t>
            </w:r>
            <w:r w:rsidRPr="003E229C">
              <w:rPr>
                <w:color w:val="5B9BD5" w:themeColor="accent1"/>
                <w:u w:val="single"/>
              </w:rPr>
              <w:t>correct</w:t>
            </w:r>
            <w:r>
              <w:rPr>
                <w:color w:val="5B9BD5" w:themeColor="accent1"/>
              </w:rPr>
              <w:t xml:space="preserve"> to say that “</w:t>
            </w:r>
            <w:ins w:id="14" w:author="10053701" w:date="2021-01-15T11:17:00Z">
              <w:r w:rsidRPr="003E229C">
                <w:t xml:space="preserve">For 15kHz subcarrier </w:t>
              </w:r>
              <w:r w:rsidRPr="003E229C">
                <w:lastRenderedPageBreak/>
                <w:t>spacing, </w:t>
              </w:r>
            </w:ins>
            <w:ins w:id="15" w:author="10053701" w:date="2021-01-15T11:17:00Z">
              <w:r>
                <w:rPr>
                  <w:rFonts w:asciiTheme="minorHAnsi" w:hAnsiTheme="minorHAnsi" w:cstheme="minorBidi"/>
                  <w:position w:val="-14"/>
                </w:rPr>
                <w:object w:dxaOrig="1226" w:dyaOrig="369" w14:anchorId="600603DF">
                  <v:shape id="_x0000_i1053" type="#_x0000_t75" style="width:61.25pt;height:18.25pt" o:ole="">
                    <v:imagedata r:id="rId8" o:title=""/>
                  </v:shape>
                  <o:OLEObject Type="Embed" ProgID="Equation.3" ShapeID="_x0000_i1053" DrawAspect="Content" ObjectID="_1673200907" r:id="rId53"/>
                </w:object>
              </w:r>
            </w:ins>
            <w:ins w:id="16" w:author="10053701" w:date="2021-01-15T11:17:00Z">
              <w:r w:rsidRPr="003E229C">
                <w:t> </w:t>
              </w:r>
              <w:r>
                <w:rPr>
                  <w:rFonts w:hint="eastAsia"/>
                </w:rPr>
                <w:t xml:space="preserve">is </w:t>
              </w:r>
              <w:r w:rsidRPr="003E229C">
                <w:t>the number of subcarrier</w:t>
              </w:r>
              <w:r>
                <w:rPr>
                  <w:rFonts w:hint="eastAsia"/>
                </w:rPr>
                <w:t>s</w:t>
              </w:r>
            </w:ins>
            <w:r>
              <w:rPr>
                <w:color w:val="5B9BD5" w:themeColor="accent1"/>
              </w:rPr>
              <w:t>” since even for the 15 KHz subcarrier spacing the set corresponds to the normalized bandwidth.</w:t>
            </w:r>
          </w:p>
          <w:p w14:paraId="2570C513" w14:textId="706FEC35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Thus, the clarification should cover both subcarrier spacings and should reflect the agreement from RAN1 #84bis for example as follows:</w:t>
            </w:r>
          </w:p>
          <w:p w14:paraId="72453A26" w14:textId="3860AEB1" w:rsidR="00EB5232" w:rsidRPr="00BC72C5" w:rsidRDefault="00EB5232" w:rsidP="00EB5232">
            <w:pPr>
              <w:pStyle w:val="B1"/>
              <w:rPr>
                <w:rFonts w:eastAsia="宋体"/>
                <w:lang w:eastAsia="zh-CN"/>
              </w:rPr>
            </w:pPr>
            <w:r w:rsidRPr="001A7C01">
              <w:t>-</w:t>
            </w:r>
            <w:r w:rsidRPr="001A7C01"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  <w:lang w:eastAsia="zh-CN"/>
                    </w:rPr>
                    <m:t>M</m:t>
                  </m:r>
                  <m:ctrlPr>
                    <w:rPr>
                      <w:rFonts w:ascii="Cambria Math" w:hAnsi="Cambria Math" w:hint="eastAsia"/>
                      <w:lang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NPUSCH,c</m:t>
                  </m:r>
                </m:sub>
              </m:sSub>
              <m:r>
                <w:rPr>
                  <w:rFonts w:ascii="Cambria Math" w:hAnsi="Cambria Math"/>
                </w:rPr>
                <m:t>(i)</m:t>
              </m:r>
            </m:oMath>
            <w:r>
              <w:rPr>
                <w:rFonts w:hint="eastAsia"/>
                <w:lang w:eastAsia="zh-CN"/>
              </w:rPr>
              <w:t xml:space="preserve"> </w:t>
            </w:r>
            <w:r w:rsidRPr="001A7C01">
              <w:t xml:space="preserve">is </w:t>
            </w:r>
            <w:ins w:id="17" w:author="Ericsson" w:date="2021-01-25T08:59:00Z">
              <w:r>
                <w:t xml:space="preserve">the </w:t>
              </w:r>
              <w:r w:rsidRPr="00BC72C5">
                <w:t>UL transmission resource bandwidth normalized by 15 kHz</w:t>
              </w:r>
              <w:r>
                <w:t>, where</w:t>
              </w:r>
              <w:r w:rsidRPr="00BC72C5">
                <w:t xml:space="preserve"> </w:t>
              </w:r>
            </w:ins>
            <w:r w:rsidRPr="001A7C01">
              <w:t xml:space="preserve">{1/4} </w:t>
            </w:r>
            <w:ins w:id="18" w:author="Ericsson" w:date="2021-01-25T08:59:00Z">
              <w:r>
                <w:t xml:space="preserve">is used </w:t>
              </w:r>
            </w:ins>
            <w:r w:rsidRPr="001A7C01">
              <w:t>for 3.75 kHz subcarrier spacing and {1, 3, 6, 12}</w:t>
            </w:r>
            <w:r>
              <w:t xml:space="preserve"> </w:t>
            </w:r>
            <w:ins w:id="19" w:author="Ericsson" w:date="2021-01-25T09:00:00Z">
              <w:r>
                <w:t xml:space="preserve">are used </w:t>
              </w:r>
            </w:ins>
            <w:r w:rsidRPr="001A7C01">
              <w:t>for 15kHz subcarrier spacing</w:t>
            </w:r>
          </w:p>
          <w:p w14:paraId="7C6BA7CE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2"/>
                <w:szCs w:val="20"/>
                <w:lang w:eastAsia="en-US"/>
              </w:rPr>
            </w:pPr>
          </w:p>
        </w:tc>
      </w:tr>
      <w:tr w:rsidR="005B167C" w:rsidRPr="005B167C" w14:paraId="4783F74A" w14:textId="77777777" w:rsidTr="008528C2">
        <w:tc>
          <w:tcPr>
            <w:tcW w:w="2547" w:type="dxa"/>
          </w:tcPr>
          <w:p w14:paraId="3FAA61A9" w14:textId="6F8E72FF" w:rsidR="005B167C" w:rsidRPr="005B167C" w:rsidRDefault="004F1901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2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2"/>
                <w:szCs w:val="20"/>
                <w:lang w:eastAsia="en-US"/>
              </w:rPr>
              <w:lastRenderedPageBreak/>
              <w:t>Qualcomm</w:t>
            </w:r>
          </w:p>
        </w:tc>
        <w:tc>
          <w:tcPr>
            <w:tcW w:w="6760" w:type="dxa"/>
          </w:tcPr>
          <w:p w14:paraId="5DB9B3D1" w14:textId="77777777" w:rsidR="005B167C" w:rsidRDefault="004F1901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2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2"/>
                <w:szCs w:val="20"/>
                <w:lang w:eastAsia="en-US"/>
              </w:rPr>
              <w:t>It should be more or less clear that {1,3,6,12} depends on the number of allocated subcarriers, but we are OK to correct it if there is a majority view.</w:t>
            </w:r>
          </w:p>
          <w:p w14:paraId="067166DE" w14:textId="3A02852B" w:rsidR="004F1901" w:rsidRPr="005B167C" w:rsidRDefault="004F1901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2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2"/>
                <w:szCs w:val="20"/>
                <w:lang w:eastAsia="en-US"/>
              </w:rPr>
              <w:t>Regarding the wording, we would prefer Ericsson’s text.</w:t>
            </w:r>
          </w:p>
        </w:tc>
      </w:tr>
      <w:tr w:rsidR="001132EE" w:rsidRPr="005B167C" w14:paraId="560ACC45" w14:textId="77777777" w:rsidTr="008528C2">
        <w:tc>
          <w:tcPr>
            <w:tcW w:w="2547" w:type="dxa"/>
          </w:tcPr>
          <w:p w14:paraId="099E0B73" w14:textId="4DB63E45" w:rsidR="001132EE" w:rsidRDefault="001132EE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2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2"/>
                <w:szCs w:val="20"/>
                <w:lang w:eastAsia="en-US"/>
              </w:rPr>
              <w:t>Nokia, NSB</w:t>
            </w:r>
          </w:p>
        </w:tc>
        <w:tc>
          <w:tcPr>
            <w:tcW w:w="6760" w:type="dxa"/>
          </w:tcPr>
          <w:p w14:paraId="0F29EA36" w14:textId="28A88495" w:rsidR="001132EE" w:rsidRDefault="001132EE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2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2"/>
                <w:szCs w:val="20"/>
                <w:lang w:eastAsia="en-US"/>
              </w:rPr>
              <w:t xml:space="preserve">We think the specification is clear and </w:t>
            </w:r>
            <w:r w:rsidR="00905E41">
              <w:rPr>
                <w:rFonts w:eastAsia="宋体"/>
                <w:kern w:val="0"/>
                <w:sz w:val="22"/>
                <w:szCs w:val="20"/>
                <w:lang w:eastAsia="en-US"/>
              </w:rPr>
              <w:t>this clarification is not necessary.</w:t>
            </w:r>
          </w:p>
        </w:tc>
      </w:tr>
      <w:tr w:rsidR="00D776D8" w:rsidRPr="005B167C" w14:paraId="5A6448F1" w14:textId="77777777" w:rsidTr="008528C2">
        <w:tc>
          <w:tcPr>
            <w:tcW w:w="2547" w:type="dxa"/>
          </w:tcPr>
          <w:p w14:paraId="588869C6" w14:textId="418CFD06" w:rsidR="00D776D8" w:rsidRDefault="00D776D8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2"/>
                <w:szCs w:val="20"/>
                <w:lang w:eastAsia="en-US"/>
              </w:rPr>
            </w:pPr>
            <w:r>
              <w:rPr>
                <w:rFonts w:eastAsia="宋体" w:hint="eastAsia"/>
                <w:kern w:val="0"/>
                <w:sz w:val="22"/>
                <w:szCs w:val="20"/>
              </w:rPr>
              <w:t>ZTE</w:t>
            </w:r>
          </w:p>
        </w:tc>
        <w:tc>
          <w:tcPr>
            <w:tcW w:w="6760" w:type="dxa"/>
          </w:tcPr>
          <w:p w14:paraId="5AC84126" w14:textId="563D81BD" w:rsidR="00D776D8" w:rsidRDefault="00D776D8" w:rsidP="00D776D8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2"/>
                <w:szCs w:val="20"/>
              </w:rPr>
            </w:pPr>
            <w:r>
              <w:rPr>
                <w:rFonts w:eastAsia="宋体"/>
                <w:kern w:val="0"/>
                <w:sz w:val="22"/>
                <w:szCs w:val="20"/>
              </w:rPr>
              <w:t>By</w:t>
            </w:r>
            <w:r>
              <w:rPr>
                <w:rFonts w:eastAsia="宋体" w:hint="eastAsia"/>
                <w:kern w:val="0"/>
                <w:sz w:val="22"/>
                <w:szCs w:val="20"/>
              </w:rPr>
              <w:t xml:space="preserve"> current specification</w:t>
            </w:r>
            <w:r>
              <w:rPr>
                <w:rFonts w:eastAsia="宋体"/>
                <w:kern w:val="0"/>
                <w:sz w:val="22"/>
                <w:szCs w:val="20"/>
              </w:rPr>
              <w:t xml:space="preserve">, </w:t>
            </w:r>
            <w:r w:rsidR="008061B1">
              <w:rPr>
                <w:rFonts w:eastAsia="宋体"/>
                <w:kern w:val="0"/>
                <w:sz w:val="22"/>
                <w:szCs w:val="20"/>
              </w:rPr>
              <w:t>the meaning and how to use the value of</w:t>
            </w:r>
            <w:r>
              <w:rPr>
                <w:rFonts w:eastAsia="宋体"/>
                <w:kern w:val="0"/>
                <w:sz w:val="22"/>
                <w:szCs w:val="20"/>
              </w:rPr>
              <w:t xml:space="preserve"> {</w:t>
            </w:r>
            <w:r w:rsidRPr="00D776D8">
              <w:rPr>
                <w:rFonts w:eastAsia="宋体"/>
                <w:kern w:val="0"/>
                <w:sz w:val="22"/>
                <w:szCs w:val="20"/>
              </w:rPr>
              <w:t>1, 3, 6,</w:t>
            </w:r>
            <w:r>
              <w:rPr>
                <w:rFonts w:eastAsia="宋体"/>
                <w:kern w:val="0"/>
                <w:sz w:val="22"/>
                <w:szCs w:val="20"/>
              </w:rPr>
              <w:t xml:space="preserve"> </w:t>
            </w:r>
            <w:r w:rsidRPr="00D776D8">
              <w:rPr>
                <w:rFonts w:eastAsia="宋体"/>
                <w:kern w:val="0"/>
                <w:sz w:val="22"/>
                <w:szCs w:val="20"/>
              </w:rPr>
              <w:t>12}</w:t>
            </w:r>
            <w:r w:rsidR="008061B1">
              <w:rPr>
                <w:rFonts w:eastAsia="宋体"/>
                <w:kern w:val="0"/>
                <w:sz w:val="22"/>
                <w:szCs w:val="20"/>
              </w:rPr>
              <w:t xml:space="preserve"> are not clear</w:t>
            </w:r>
            <w:r w:rsidR="003A2FAB">
              <w:rPr>
                <w:rFonts w:eastAsia="宋体"/>
                <w:kern w:val="0"/>
                <w:sz w:val="22"/>
                <w:szCs w:val="20"/>
              </w:rPr>
              <w:t xml:space="preserve">. </w:t>
            </w:r>
            <w:r w:rsidR="00D028B3">
              <w:rPr>
                <w:rFonts w:eastAsia="宋体"/>
                <w:kern w:val="0"/>
                <w:sz w:val="22"/>
                <w:szCs w:val="20"/>
              </w:rPr>
              <w:t xml:space="preserve">Therefore, </w:t>
            </w:r>
            <w:r>
              <w:rPr>
                <w:rFonts w:eastAsia="宋体"/>
                <w:kern w:val="0"/>
                <w:sz w:val="22"/>
                <w:szCs w:val="20"/>
              </w:rPr>
              <w:t xml:space="preserve">a </w:t>
            </w:r>
            <w:r w:rsidR="00D028B3">
              <w:rPr>
                <w:rFonts w:eastAsia="宋体"/>
                <w:kern w:val="0"/>
                <w:sz w:val="22"/>
                <w:szCs w:val="20"/>
              </w:rPr>
              <w:t>clarification</w:t>
            </w:r>
            <w:r>
              <w:rPr>
                <w:rFonts w:eastAsia="宋体"/>
                <w:kern w:val="0"/>
                <w:sz w:val="22"/>
                <w:szCs w:val="20"/>
              </w:rPr>
              <w:t xml:space="preserve"> is necessary.</w:t>
            </w:r>
          </w:p>
          <w:p w14:paraId="1245D9A4" w14:textId="0A9C0C1B" w:rsidR="00D776D8" w:rsidRDefault="00D776D8" w:rsidP="00D776D8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2"/>
                <w:szCs w:val="20"/>
              </w:rPr>
            </w:pPr>
            <w:r>
              <w:rPr>
                <w:rFonts w:eastAsia="宋体"/>
                <w:kern w:val="0"/>
                <w:sz w:val="22"/>
                <w:szCs w:val="20"/>
              </w:rPr>
              <w:t xml:space="preserve">Regarding the wording, we are fine with Ericsson’s text </w:t>
            </w:r>
            <w:r w:rsidR="001075A7">
              <w:rPr>
                <w:rFonts w:eastAsia="宋体"/>
                <w:kern w:val="0"/>
                <w:sz w:val="22"/>
                <w:szCs w:val="20"/>
              </w:rPr>
              <w:t>expect for the ‘UL’. A small update is as follows:</w:t>
            </w:r>
          </w:p>
          <w:p w14:paraId="044EB437" w14:textId="63FD25FF" w:rsidR="00D776D8" w:rsidRPr="00D776D8" w:rsidRDefault="00D776D8" w:rsidP="00D776D8">
            <w:pPr>
              <w:pStyle w:val="B1"/>
              <w:rPr>
                <w:rFonts w:eastAsia="宋体"/>
                <w:lang w:eastAsia="zh-CN"/>
              </w:rPr>
            </w:pPr>
            <w:r w:rsidRPr="001A7C01">
              <w:t>-</w:t>
            </w:r>
            <w:r w:rsidRPr="001A7C01"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  <w:lang w:eastAsia="zh-CN"/>
                    </w:rPr>
                    <m:t>M</m:t>
                  </m:r>
                  <m:ctrlPr>
                    <w:rPr>
                      <w:rFonts w:ascii="Cambria Math" w:hAnsi="Cambria Math" w:hint="eastAsia"/>
                      <w:lang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NPUSCH,c</m:t>
                  </m:r>
                </m:sub>
              </m:sSub>
              <m:r>
                <w:rPr>
                  <w:rFonts w:ascii="Cambria Math" w:hAnsi="Cambria Math"/>
                </w:rPr>
                <m:t>(i)</m:t>
              </m:r>
            </m:oMath>
            <w:r>
              <w:rPr>
                <w:rFonts w:hint="eastAsia"/>
                <w:lang w:eastAsia="zh-CN"/>
              </w:rPr>
              <w:t xml:space="preserve"> </w:t>
            </w:r>
            <w:r w:rsidRPr="001A7C01">
              <w:t xml:space="preserve">is </w:t>
            </w:r>
            <w:ins w:id="20" w:author="Ericsson" w:date="2021-01-25T08:59:00Z">
              <w:r>
                <w:t xml:space="preserve">the </w:t>
              </w:r>
              <w:del w:id="21" w:author="ZTE" w:date="2021-01-26T09:41:00Z">
                <w:r w:rsidRPr="00BC72C5" w:rsidDel="00D776D8">
                  <w:delText>UL</w:delText>
                </w:r>
              </w:del>
            </w:ins>
            <w:ins w:id="22" w:author="ZTE" w:date="2021-01-26T09:41:00Z">
              <w:r>
                <w:t>NPUSCH</w:t>
              </w:r>
            </w:ins>
            <w:ins w:id="23" w:author="Ericsson" w:date="2021-01-25T08:59:00Z">
              <w:r w:rsidRPr="00BC72C5">
                <w:t xml:space="preserve"> transmission resource bandwidth normalized by 15 kHz</w:t>
              </w:r>
              <w:r>
                <w:t>, where</w:t>
              </w:r>
              <w:r w:rsidRPr="00BC72C5">
                <w:t xml:space="preserve"> </w:t>
              </w:r>
            </w:ins>
            <w:r w:rsidRPr="001A7C01">
              <w:t xml:space="preserve">{1/4} </w:t>
            </w:r>
            <w:ins w:id="24" w:author="Ericsson" w:date="2021-01-25T08:59:00Z">
              <w:r>
                <w:t xml:space="preserve">is used </w:t>
              </w:r>
            </w:ins>
            <w:r w:rsidRPr="001A7C01">
              <w:t>for 3.75 kHz subcarrier spacing and {1, 3, 6, 12}</w:t>
            </w:r>
            <w:r>
              <w:t xml:space="preserve"> </w:t>
            </w:r>
            <w:ins w:id="25" w:author="Ericsson" w:date="2021-01-25T09:00:00Z">
              <w:r>
                <w:t xml:space="preserve">are used </w:t>
              </w:r>
            </w:ins>
            <w:r w:rsidRPr="001A7C01">
              <w:t>for 15kHz subcarrier spacing</w:t>
            </w:r>
          </w:p>
        </w:tc>
      </w:tr>
      <w:tr w:rsidR="00867529" w:rsidRPr="005B167C" w14:paraId="4A35FCD1" w14:textId="77777777" w:rsidTr="008528C2">
        <w:tc>
          <w:tcPr>
            <w:tcW w:w="2547" w:type="dxa"/>
          </w:tcPr>
          <w:p w14:paraId="3DD5A59F" w14:textId="1430C255" w:rsidR="00867529" w:rsidRPr="00867529" w:rsidRDefault="00867529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 w:hint="eastAsia"/>
                <w:kern w:val="0"/>
                <w:sz w:val="22"/>
                <w:szCs w:val="20"/>
              </w:rPr>
            </w:pPr>
            <w:r>
              <w:rPr>
                <w:rFonts w:eastAsia="宋体"/>
                <w:kern w:val="0"/>
                <w:sz w:val="22"/>
                <w:szCs w:val="20"/>
              </w:rPr>
              <w:t>Huawei, HiSilicon</w:t>
            </w:r>
          </w:p>
        </w:tc>
        <w:tc>
          <w:tcPr>
            <w:tcW w:w="6760" w:type="dxa"/>
          </w:tcPr>
          <w:p w14:paraId="483F94A3" w14:textId="2846FAA5" w:rsidR="00867529" w:rsidRDefault="00867529" w:rsidP="00867529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 w:hint="eastAsia"/>
                <w:kern w:val="0"/>
                <w:sz w:val="22"/>
                <w:szCs w:val="20"/>
              </w:rPr>
            </w:pPr>
            <w:r>
              <w:rPr>
                <w:rFonts w:eastAsia="宋体" w:hint="eastAsia"/>
                <w:kern w:val="0"/>
                <w:sz w:val="22"/>
                <w:szCs w:val="20"/>
              </w:rPr>
              <w:t xml:space="preserve">In our understanding the current spec is clear on the </w:t>
            </w:r>
            <w:r>
              <w:rPr>
                <w:rFonts w:eastAsia="宋体"/>
                <w:kern w:val="0"/>
                <w:sz w:val="22"/>
                <w:szCs w:val="20"/>
              </w:rPr>
              <w:t xml:space="preserve">setting of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M</m:t>
                  </m:r>
                  <m:ctrlPr>
                    <w:rPr>
                      <w:rFonts w:ascii="Cambria Math" w:hAnsi="Cambria Math" w:hint="eastAsi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NPUSCH,c</m:t>
                  </m:r>
                </m:sub>
              </m:sSub>
              <m:r>
                <w:rPr>
                  <w:rFonts w:ascii="Cambria Math" w:hAnsi="Cambria Math"/>
                </w:rPr>
                <m:t>(i)</m:t>
              </m:r>
            </m:oMath>
            <w:r>
              <w:rPr>
                <w:rFonts w:eastAsia="宋体" w:hint="eastAsia"/>
              </w:rPr>
              <w:t xml:space="preserve"> since Rel-13, </w:t>
            </w:r>
            <w:r>
              <w:rPr>
                <w:rFonts w:eastAsia="宋体"/>
              </w:rPr>
              <w:t xml:space="preserve">thus </w:t>
            </w:r>
            <w:r>
              <w:rPr>
                <w:rFonts w:eastAsia="宋体" w:hint="eastAsia"/>
              </w:rPr>
              <w:t>no clarification is needed.</w:t>
            </w:r>
          </w:p>
        </w:tc>
      </w:tr>
    </w:tbl>
    <w:p w14:paraId="2CB2A4E8" w14:textId="4F784378" w:rsidR="00511F07" w:rsidRDefault="00511F07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14:paraId="5C6D15A5" w14:textId="77777777"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Summary</w:t>
      </w:r>
    </w:p>
    <w:p w14:paraId="5FE45213" w14:textId="77777777" w:rsidR="00856742" w:rsidRPr="00FF7E93" w:rsidRDefault="00FF7E93" w:rsidP="00856742">
      <w:pPr>
        <w:rPr>
          <w:rFonts w:ascii="Times New Roman" w:hAnsi="Times New Roman" w:cs="Times New Roman"/>
        </w:rPr>
      </w:pPr>
      <w:r w:rsidRPr="00FF7E93">
        <w:rPr>
          <w:rFonts w:ascii="Times New Roman" w:hAnsi="Times New Roman" w:cs="Times New Roman"/>
        </w:rPr>
        <w:t>To be added</w:t>
      </w:r>
    </w:p>
    <w:p w14:paraId="552D9BC3" w14:textId="77777777" w:rsidR="00511F07" w:rsidRDefault="008B6BD3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>References</w:t>
      </w:r>
      <w:r>
        <w:rPr>
          <w:rFonts w:ascii="Times New Roman" w:eastAsia="宋体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4DAE58D8" wp14:editId="34933D5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51BD6127" w14:textId="77777777" w:rsidR="00511F07" w:rsidRPr="00FF7E93" w:rsidRDefault="008B6BD3" w:rsidP="00FF7E93">
      <w:pPr>
        <w:widowControl/>
        <w:autoSpaceDE w:val="0"/>
        <w:autoSpaceDN w:val="0"/>
        <w:adjustRightInd w:val="0"/>
        <w:snapToGrid w:val="0"/>
        <w:spacing w:after="60"/>
      </w:pP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[1] 3GPP, </w:t>
      </w:r>
      <w:r w:rsidR="00435E24"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R1-21005</w:t>
      </w:r>
      <w:r w:rsidR="00FF7E93"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59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FF7E93" w:rsidRPr="00FF7E93">
        <w:rPr>
          <w:rFonts w:ascii="Times New Roman" w:eastAsia="宋体" w:hAnsi="Times New Roman" w:cs="Times New Roman" w:hint="eastAsia"/>
          <w:kern w:val="0"/>
          <w:sz w:val="20"/>
          <w:lang w:eastAsia="en-US"/>
        </w:rPr>
        <w:t xml:space="preserve">Clarification </w:t>
      </w:r>
      <w:r w:rsidR="00FF7E93"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on </w:t>
      </w:r>
      <w:r w:rsidR="00FF7E93" w:rsidRPr="00FF7E93">
        <w:rPr>
          <w:rFonts w:ascii="Times New Roman" w:eastAsia="宋体" w:hAnsi="Times New Roman" w:cs="Times New Roman" w:hint="eastAsia"/>
          <w:kern w:val="0"/>
          <w:sz w:val="20"/>
          <w:lang w:eastAsia="en-US"/>
        </w:rPr>
        <w:t>power control for NB-IoT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, RAN1 #10</w:t>
      </w:r>
      <w:r w:rsidR="00435E24">
        <w:rPr>
          <w:rFonts w:ascii="Times New Roman" w:eastAsia="宋体" w:hAnsi="Times New Roman" w:cs="Times New Roman"/>
          <w:kern w:val="0"/>
          <w:sz w:val="20"/>
          <w:lang w:eastAsia="en-US"/>
        </w:rPr>
        <w:t>4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-e, ZTE</w:t>
      </w:r>
    </w:p>
    <w:sectPr w:rsidR="00511F07" w:rsidRPr="00FF7E93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DE488" w14:textId="77777777" w:rsidR="009817E1" w:rsidRDefault="009817E1" w:rsidP="00D44BA5">
      <w:r>
        <w:separator/>
      </w:r>
    </w:p>
  </w:endnote>
  <w:endnote w:type="continuationSeparator" w:id="0">
    <w:p w14:paraId="19686CEA" w14:textId="77777777" w:rsidR="009817E1" w:rsidRDefault="009817E1" w:rsidP="00D4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D0744" w14:textId="77777777" w:rsidR="009817E1" w:rsidRDefault="009817E1" w:rsidP="00D44BA5">
      <w:r>
        <w:separator/>
      </w:r>
    </w:p>
  </w:footnote>
  <w:footnote w:type="continuationSeparator" w:id="0">
    <w:p w14:paraId="62DF7351" w14:textId="77777777" w:rsidR="009817E1" w:rsidRDefault="009817E1" w:rsidP="00D4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F68B9"/>
    <w:multiLevelType w:val="hybridMultilevel"/>
    <w:tmpl w:val="AF48CCA4"/>
    <w:lvl w:ilvl="0" w:tplc="E686284E">
      <w:numFmt w:val="bullet"/>
      <w:lvlText w:val="-"/>
      <w:lvlJc w:val="left"/>
      <w:pPr>
        <w:ind w:left="720" w:hanging="360"/>
      </w:pPr>
      <w:rPr>
        <w:rFonts w:ascii="Times" w:eastAsia="MS Mincho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A2B86"/>
    <w:multiLevelType w:val="multilevel"/>
    <w:tmpl w:val="322A2B86"/>
    <w:lvl w:ilvl="0">
      <w:start w:val="1"/>
      <w:numFmt w:val="bullet"/>
      <w:pStyle w:val="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" w15:restartNumberingAfterBreak="0">
    <w:nsid w:val="3D2F07B7"/>
    <w:multiLevelType w:val="hybridMultilevel"/>
    <w:tmpl w:val="457E76AC"/>
    <w:lvl w:ilvl="0" w:tplc="C4F69084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3E74324F"/>
    <w:multiLevelType w:val="hybridMultilevel"/>
    <w:tmpl w:val="DD7C8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C1870">
      <w:start w:val="2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  <w:b w:val="0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80977"/>
    <w:multiLevelType w:val="multilevel"/>
    <w:tmpl w:val="5CE809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C35690"/>
    <w:multiLevelType w:val="multilevel"/>
    <w:tmpl w:val="7AC35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10053701">
    <w15:presenceInfo w15:providerId="None" w15:userId="10053701"/>
  </w15:person>
  <w15:person w15:author="Ericsson">
    <w15:presenceInfo w15:providerId="None" w15:userId="Ericsson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16"/>
    <w:rsid w:val="00050F44"/>
    <w:rsid w:val="00074A01"/>
    <w:rsid w:val="000A3974"/>
    <w:rsid w:val="000C3B58"/>
    <w:rsid w:val="001075A7"/>
    <w:rsid w:val="00112932"/>
    <w:rsid w:val="001132EE"/>
    <w:rsid w:val="00121B57"/>
    <w:rsid w:val="00171C5A"/>
    <w:rsid w:val="001902F5"/>
    <w:rsid w:val="001B70EB"/>
    <w:rsid w:val="001C56C7"/>
    <w:rsid w:val="001C60FC"/>
    <w:rsid w:val="00207AE2"/>
    <w:rsid w:val="00230463"/>
    <w:rsid w:val="002354F9"/>
    <w:rsid w:val="00241206"/>
    <w:rsid w:val="00246C14"/>
    <w:rsid w:val="0025318B"/>
    <w:rsid w:val="002555A4"/>
    <w:rsid w:val="002559CA"/>
    <w:rsid w:val="002570E8"/>
    <w:rsid w:val="002C27FC"/>
    <w:rsid w:val="003774F0"/>
    <w:rsid w:val="00382B76"/>
    <w:rsid w:val="003A2FAB"/>
    <w:rsid w:val="00435E24"/>
    <w:rsid w:val="004429DD"/>
    <w:rsid w:val="004466E0"/>
    <w:rsid w:val="004473DF"/>
    <w:rsid w:val="0047071C"/>
    <w:rsid w:val="0048399F"/>
    <w:rsid w:val="004929EA"/>
    <w:rsid w:val="004A3ED1"/>
    <w:rsid w:val="004A709D"/>
    <w:rsid w:val="004C3751"/>
    <w:rsid w:val="004D4B60"/>
    <w:rsid w:val="004F1901"/>
    <w:rsid w:val="005111D9"/>
    <w:rsid w:val="00511F07"/>
    <w:rsid w:val="005173AF"/>
    <w:rsid w:val="00547F35"/>
    <w:rsid w:val="00561171"/>
    <w:rsid w:val="005744E9"/>
    <w:rsid w:val="005B167C"/>
    <w:rsid w:val="005B43CC"/>
    <w:rsid w:val="005D47D9"/>
    <w:rsid w:val="005E6950"/>
    <w:rsid w:val="005F138A"/>
    <w:rsid w:val="005F5011"/>
    <w:rsid w:val="00631C59"/>
    <w:rsid w:val="00646DCA"/>
    <w:rsid w:val="006D1CAF"/>
    <w:rsid w:val="0072510F"/>
    <w:rsid w:val="007275F6"/>
    <w:rsid w:val="0074616D"/>
    <w:rsid w:val="00777FA2"/>
    <w:rsid w:val="00791602"/>
    <w:rsid w:val="00797C6E"/>
    <w:rsid w:val="008061B1"/>
    <w:rsid w:val="00813C45"/>
    <w:rsid w:val="00814E00"/>
    <w:rsid w:val="00830D0B"/>
    <w:rsid w:val="00831FB2"/>
    <w:rsid w:val="00856742"/>
    <w:rsid w:val="00867529"/>
    <w:rsid w:val="00891BA6"/>
    <w:rsid w:val="008B6BD3"/>
    <w:rsid w:val="008C571F"/>
    <w:rsid w:val="008E5726"/>
    <w:rsid w:val="008E5C61"/>
    <w:rsid w:val="008F5B45"/>
    <w:rsid w:val="00905E41"/>
    <w:rsid w:val="00913794"/>
    <w:rsid w:val="00946652"/>
    <w:rsid w:val="009817E1"/>
    <w:rsid w:val="009E14F4"/>
    <w:rsid w:val="00A42874"/>
    <w:rsid w:val="00A70F85"/>
    <w:rsid w:val="00AA21AA"/>
    <w:rsid w:val="00AB44AD"/>
    <w:rsid w:val="00AC6D0E"/>
    <w:rsid w:val="00AE2B45"/>
    <w:rsid w:val="00B20E50"/>
    <w:rsid w:val="00B27894"/>
    <w:rsid w:val="00B623DC"/>
    <w:rsid w:val="00B73C37"/>
    <w:rsid w:val="00B84A56"/>
    <w:rsid w:val="00BD6540"/>
    <w:rsid w:val="00C108E0"/>
    <w:rsid w:val="00C30A08"/>
    <w:rsid w:val="00C86FEE"/>
    <w:rsid w:val="00CA54C0"/>
    <w:rsid w:val="00D028B3"/>
    <w:rsid w:val="00D44BA5"/>
    <w:rsid w:val="00D56384"/>
    <w:rsid w:val="00D56AD4"/>
    <w:rsid w:val="00D776D8"/>
    <w:rsid w:val="00D86981"/>
    <w:rsid w:val="00DE1B58"/>
    <w:rsid w:val="00E241E0"/>
    <w:rsid w:val="00E90416"/>
    <w:rsid w:val="00EB5232"/>
    <w:rsid w:val="00ED3041"/>
    <w:rsid w:val="00ED6B1D"/>
    <w:rsid w:val="00EE17A9"/>
    <w:rsid w:val="00F070F5"/>
    <w:rsid w:val="00FE3174"/>
    <w:rsid w:val="00FF7E93"/>
    <w:rsid w:val="3EB05711"/>
    <w:rsid w:val="42A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1D880FA"/>
  <w15:docId w15:val="{C53B3D1A-FC68-43F7-BA03-5D990BF2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167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4429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29DD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4616D"/>
    <w:pPr>
      <w:ind w:firstLineChars="200" w:firstLine="420"/>
    </w:pPr>
  </w:style>
  <w:style w:type="character" w:styleId="a8">
    <w:name w:val="Strong"/>
    <w:basedOn w:val="a0"/>
    <w:uiPriority w:val="22"/>
    <w:qFormat/>
    <w:rsid w:val="008F5B45"/>
    <w:rPr>
      <w:b/>
      <w:bCs/>
    </w:rPr>
  </w:style>
  <w:style w:type="character" w:customStyle="1" w:styleId="apple-converted-space">
    <w:name w:val="apple-converted-space"/>
    <w:basedOn w:val="a0"/>
    <w:rsid w:val="008F5B45"/>
  </w:style>
  <w:style w:type="table" w:customStyle="1" w:styleId="10">
    <w:name w:val="网格型1"/>
    <w:basedOn w:val="a1"/>
    <w:next w:val="a5"/>
    <w:uiPriority w:val="59"/>
    <w:qFormat/>
    <w:rsid w:val="005B167C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标题 5 Char"/>
    <w:basedOn w:val="a0"/>
    <w:link w:val="5"/>
    <w:uiPriority w:val="9"/>
    <w:semiHidden/>
    <w:rsid w:val="005B167C"/>
    <w:rPr>
      <w:b/>
      <w:bCs/>
      <w:kern w:val="2"/>
      <w:sz w:val="28"/>
      <w:szCs w:val="28"/>
    </w:rPr>
  </w:style>
  <w:style w:type="paragraph" w:customStyle="1" w:styleId="B1">
    <w:name w:val="B1"/>
    <w:basedOn w:val="a9"/>
    <w:link w:val="B1Char1"/>
    <w:qFormat/>
    <w:rsid w:val="00EB5232"/>
    <w:pPr>
      <w:widowControl/>
      <w:spacing w:after="180"/>
      <w:ind w:left="568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1Char1">
    <w:name w:val="B1 Char1"/>
    <w:link w:val="B1"/>
    <w:qFormat/>
    <w:rsid w:val="00EB5232"/>
    <w:rPr>
      <w:rFonts w:ascii="Times New Roman" w:hAnsi="Times New Roman" w:cs="Times New Roman"/>
      <w:lang w:val="en-GB" w:eastAsia="en-US"/>
    </w:rPr>
  </w:style>
  <w:style w:type="paragraph" w:styleId="a9">
    <w:name w:val="List"/>
    <w:basedOn w:val="a"/>
    <w:uiPriority w:val="99"/>
    <w:semiHidden/>
    <w:unhideWhenUsed/>
    <w:rsid w:val="00EB5232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6.bin"/><Relationship Id="rId55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3.bin"/><Relationship Id="rId24" Type="http://schemas.openxmlformats.org/officeDocument/2006/relationships/image" Target="media/image7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6.wmf"/><Relationship Id="rId53" Type="http://schemas.openxmlformats.org/officeDocument/2006/relationships/oleObject" Target="embeddings/oleObject29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0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2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7.bin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1.wmf"/><Relationship Id="rId38" Type="http://schemas.openxmlformats.org/officeDocument/2006/relationships/image" Target="media/image14.wmf"/><Relationship Id="rId46" Type="http://schemas.openxmlformats.org/officeDocument/2006/relationships/image" Target="media/image17.wmf"/><Relationship Id="rId20" Type="http://schemas.openxmlformats.org/officeDocument/2006/relationships/image" Target="media/image6.wmf"/><Relationship Id="rId41" Type="http://schemas.openxmlformats.org/officeDocument/2006/relationships/image" Target="media/image15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9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851</Words>
  <Characters>4856</Characters>
  <Application>Microsoft Office Word</Application>
  <DocSecurity>0</DocSecurity>
  <Lines>40</Lines>
  <Paragraphs>11</Paragraphs>
  <ScaleCrop>false</ScaleCrop>
  <Company>ZTE</Company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</dc:creator>
  <cp:lastModifiedBy>YangYubo</cp:lastModifiedBy>
  <cp:revision>45</cp:revision>
  <dcterms:created xsi:type="dcterms:W3CDTF">2020-10-29T01:32:00Z</dcterms:created>
  <dcterms:modified xsi:type="dcterms:W3CDTF">2021-01-26T09:30:00Z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