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4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1xxxxx</w:t>
      </w:r>
    </w:p>
    <w:p w:rsidR="00511F07" w:rsidRDefault="008B6BD3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e-Meeting, 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>January 25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February 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</w:t>
      </w:r>
      <w:r w:rsidR="00171C5A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1</w:t>
      </w:r>
    </w:p>
    <w:p w:rsidR="00511F07" w:rsidRDefault="00511F07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Moderator (ZTE)</w:t>
      </w: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>
        <w:rPr>
          <w:rFonts w:ascii="Times New Roman" w:eastAsia="宋体" w:hAnsi="Times New Roman" w:cs="Times New Roman" w:hint="eastAsia"/>
          <w:b/>
          <w:kern w:val="0"/>
          <w:sz w:val="22"/>
        </w:rPr>
        <w:t>S</w:t>
      </w:r>
      <w:r>
        <w:rPr>
          <w:rFonts w:ascii="Times New Roman" w:eastAsia="宋体" w:hAnsi="Times New Roman" w:cs="Times New Roman"/>
          <w:b/>
          <w:kern w:val="0"/>
          <w:sz w:val="22"/>
        </w:rPr>
        <w:t>ummary o</w:t>
      </w:r>
      <w:r>
        <w:rPr>
          <w:rFonts w:ascii="Times New Roman" w:eastAsia="宋体" w:hAnsi="Times New Roman" w:cs="Times New Roman" w:hint="eastAsia"/>
          <w:b/>
          <w:kern w:val="0"/>
          <w:sz w:val="22"/>
        </w:rPr>
        <w:t>f</w:t>
      </w:r>
      <w:r>
        <w:rPr>
          <w:rFonts w:ascii="Times New Roman" w:eastAsia="宋体" w:hAnsi="Times New Roman" w:cs="Times New Roman"/>
          <w:b/>
          <w:kern w:val="0"/>
          <w:sz w:val="22"/>
        </w:rPr>
        <w:t xml:space="preserve"> email discussion [10</w:t>
      </w:r>
      <w:r w:rsidR="00171C5A">
        <w:rPr>
          <w:rFonts w:ascii="Times New Roman" w:eastAsia="宋体" w:hAnsi="Times New Roman" w:cs="Times New Roman"/>
          <w:b/>
          <w:kern w:val="0"/>
          <w:sz w:val="22"/>
        </w:rPr>
        <w:t>4</w:t>
      </w:r>
      <w:r>
        <w:rPr>
          <w:rFonts w:ascii="Times New Roman" w:eastAsia="宋体" w:hAnsi="Times New Roman" w:cs="Times New Roman"/>
          <w:b/>
          <w:kern w:val="0"/>
          <w:sz w:val="22"/>
        </w:rPr>
        <w:t>-e-LTE-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6.1CRs</w:t>
      </w:r>
      <w:r>
        <w:rPr>
          <w:rFonts w:ascii="Times New Roman" w:eastAsia="宋体" w:hAnsi="Times New Roman" w:cs="Times New Roman"/>
          <w:b/>
          <w:kern w:val="0"/>
          <w:sz w:val="22"/>
        </w:rPr>
        <w:t>-0</w:t>
      </w:r>
      <w:r w:rsidR="00171C5A">
        <w:rPr>
          <w:rFonts w:ascii="Times New Roman" w:eastAsia="宋体" w:hAnsi="Times New Roman" w:cs="Times New Roman"/>
          <w:b/>
          <w:kern w:val="0"/>
          <w:sz w:val="22"/>
        </w:rPr>
        <w:t>2</w:t>
      </w:r>
      <w:r>
        <w:rPr>
          <w:rFonts w:ascii="Times New Roman" w:eastAsia="宋体" w:hAnsi="Times New Roman" w:cs="Times New Roman"/>
          <w:b/>
          <w:kern w:val="0"/>
          <w:sz w:val="22"/>
        </w:rPr>
        <w:t>]</w:t>
      </w:r>
      <w:r w:rsidR="005B167C">
        <w:rPr>
          <w:rFonts w:ascii="Times New Roman" w:eastAsia="宋体" w:hAnsi="Times New Roman" w:cs="Times New Roman"/>
          <w:b/>
          <w:kern w:val="0"/>
          <w:sz w:val="22"/>
        </w:rPr>
        <w:t xml:space="preserve"> 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 xml:space="preserve">on </w:t>
      </w:r>
      <w:r w:rsidR="00050F44">
        <w:rPr>
          <w:rFonts w:ascii="Times New Roman" w:eastAsia="宋体" w:hAnsi="Times New Roman" w:cs="Times New Roman"/>
          <w:b/>
          <w:kern w:val="0"/>
          <w:sz w:val="22"/>
        </w:rPr>
        <w:t>R1-2100559 (NB-I</w:t>
      </w:r>
      <w:bookmarkStart w:id="0" w:name="_GoBack"/>
      <w:bookmarkEnd w:id="0"/>
      <w:r w:rsidR="00050F44">
        <w:rPr>
          <w:rFonts w:ascii="Times New Roman" w:eastAsia="宋体" w:hAnsi="Times New Roman" w:cs="Times New Roman"/>
          <w:b/>
          <w:kern w:val="0"/>
          <w:sz w:val="22"/>
        </w:rPr>
        <w:t>oT)</w:t>
      </w: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1" w:name="_Ref129681862"/>
      <w:bookmarkStart w:id="2" w:name="_Ref124589705"/>
      <w:r>
        <w:rPr>
          <w:lang w:eastAsia="zh-CN"/>
        </w:rPr>
        <w:t>Introduction</w:t>
      </w:r>
      <w:bookmarkEnd w:id="1"/>
      <w:bookmarkEnd w:id="2"/>
    </w:p>
    <w:p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contribution provides discussion on </w:t>
      </w:r>
      <w:bookmarkStart w:id="3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power control for NB-IoT</w:t>
      </w:r>
      <w:bookmarkEnd w:id="3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:rsidR="00B623DC" w:rsidRPr="00B623DC" w:rsidRDefault="00B623DC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B623DC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Pr="00B623DC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[104-e-LTE-6.1CRs-02] Email discussion/approval on R1-2100559 (NB-IoT) by Jan-28 – Huiying (ZTE)</w:t>
      </w:r>
    </w:p>
    <w:p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B167C" w:rsidRPr="005B167C" w:rsidTr="005B167C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B167C" w:rsidRPr="005B167C" w:rsidRDefault="005B167C" w:rsidP="005B167C">
            <w:pPr>
              <w:widowControl/>
              <w:ind w:firstLineChars="28" w:firstLine="56"/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In RAN1 #84bis, it was agreed that:</w:t>
            </w:r>
          </w:p>
          <w:p w:rsidR="005B167C" w:rsidRPr="005B167C" w:rsidRDefault="005B167C" w:rsidP="005B167C">
            <w:pPr>
              <w:widowControl/>
              <w:overflowPunct w:val="0"/>
              <w:autoSpaceDE w:val="0"/>
              <w:autoSpaceDN w:val="0"/>
              <w:adjustRightInd w:val="0"/>
              <w:spacing w:afterLines="50" w:after="120"/>
              <w:ind w:leftChars="28" w:left="59"/>
              <w:textAlignment w:val="baseline"/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M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NPUSCH,c(i)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: {1/4, 1, 3, 6,12}  (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</w:rPr>
              <w:t xml:space="preserve">reflecting UL transmission resource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bandwidth normalized by 15 kHz).</w:t>
            </w:r>
          </w:p>
          <w:p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However, in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16.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>.1.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</w:rPr>
              <w:t xml:space="preserve"> of 36.213,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the way for a NB-IoT UE to derive the value of </w:t>
            </w: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pt;height:18.45pt" o:ole="">
                  <v:imagedata r:id="rId8" o:title=""/>
                </v:shape>
                <o:OLEObject Type="Embed" ProgID="Equation.3" ShapeID="_x0000_i1025" DrawAspect="Content" ObjectID="_1673072194" r:id="rId9"/>
              </w:object>
            </w:r>
            <w:r w:rsidRPr="005B167C">
              <w:rPr>
                <w:rFonts w:ascii="Arial" w:eastAsia="宋体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from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 xml:space="preserve"> {1, 3, 6, 12}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is not clearly defined for the case of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5B167C" w:rsidRPr="005B167C" w:rsidTr="005B167C">
        <w:tc>
          <w:tcPr>
            <w:tcW w:w="2221" w:type="dxa"/>
            <w:tcBorders>
              <w:left w:val="single" w:sz="4" w:space="0" w:color="auto"/>
            </w:tcBorders>
          </w:tcPr>
          <w:p w:rsidR="005B167C" w:rsidRPr="005B167C" w:rsidRDefault="005B167C" w:rsidP="005B167C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:rsidR="005B167C" w:rsidRPr="005B167C" w:rsidRDefault="005B167C" w:rsidP="005B167C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:rsidTr="005B167C">
        <w:tc>
          <w:tcPr>
            <w:tcW w:w="2221" w:type="dxa"/>
            <w:tcBorders>
              <w:left w:val="single" w:sz="4" w:space="0" w:color="auto"/>
            </w:tcBorders>
          </w:tcPr>
          <w:p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>
                <v:shape id="_x0000_i1026" type="#_x0000_t75" style="width:61.3pt;height:18.45pt" o:ole="">
                  <v:imagedata r:id="rId8" o:title=""/>
                </v:shape>
                <o:OLEObject Type="Embed" ProgID="Equation.3" ShapeID="_x0000_i1026" DrawAspect="Content" ObjectID="_1673072195" r:id="rId10"/>
              </w:object>
            </w:r>
            <w:r w:rsidRPr="005B167C">
              <w:rPr>
                <w:rFonts w:ascii="Arial" w:eastAsia="宋体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equals to the number of subcarriers of the allocated NPUSCH RUs for </w:t>
            </w:r>
            <w:r w:rsidRPr="005B167C">
              <w:rPr>
                <w:rFonts w:ascii="Arial" w:eastAsia="宋体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.</w:t>
            </w:r>
          </w:p>
          <w:p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B167C" w:rsidRPr="005B167C" w:rsidTr="005B167C">
        <w:tc>
          <w:tcPr>
            <w:tcW w:w="2221" w:type="dxa"/>
            <w:tcBorders>
              <w:left w:val="single" w:sz="4" w:space="0" w:color="auto"/>
            </w:tcBorders>
          </w:tcPr>
          <w:p w:rsidR="005B167C" w:rsidRPr="005B167C" w:rsidRDefault="005B167C" w:rsidP="005B167C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:rsidR="005B167C" w:rsidRPr="005B167C" w:rsidRDefault="005B167C" w:rsidP="005B167C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:rsidTr="005B167C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B167C" w:rsidRPr="005B167C" w:rsidRDefault="005B167C" w:rsidP="005B167C">
            <w:pPr>
              <w:widowControl/>
              <w:ind w:left="57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A NB-IoT UE may not correctly derive the value of </w:t>
            </w:r>
            <w:r w:rsidRPr="005B167C">
              <w:rPr>
                <w:rFonts w:ascii="Arial" w:eastAsia="宋体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>
                <v:shape id="_x0000_i1027" type="#_x0000_t75" style="width:61.3pt;height:18.45pt" o:ole="">
                  <v:imagedata r:id="rId8" o:title=""/>
                </v:shape>
                <o:OLEObject Type="Embed" ProgID="Equation.3" ShapeID="_x0000_i1027" DrawAspect="Content" ObjectID="_1673072196" r:id="rId11"/>
              </w:object>
            </w:r>
          </w:p>
        </w:tc>
      </w:tr>
    </w:tbl>
    <w:p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Change to TS 36.21</w:t>
      </w:r>
      <w:r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  <w:t>3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:rsidR="005B167C" w:rsidRPr="005B167C" w:rsidRDefault="005B167C" w:rsidP="005B167C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:rsidR="005B167C" w:rsidRPr="005B167C" w:rsidRDefault="005B167C" w:rsidP="005B167C">
      <w:pPr>
        <w:keepNext/>
        <w:keepLines/>
        <w:widowControl/>
        <w:spacing w:before="120" w:after="180"/>
        <w:ind w:left="1701" w:hanging="1701"/>
        <w:jc w:val="left"/>
        <w:outlineLvl w:val="4"/>
        <w:rPr>
          <w:rFonts w:ascii="Arial" w:eastAsia="宋体" w:hAnsi="Arial" w:cs="Times New Roman"/>
          <w:kern w:val="0"/>
          <w:sz w:val="22"/>
          <w:szCs w:val="20"/>
          <w:lang w:val="en-GB"/>
        </w:rPr>
      </w:pP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16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2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>.1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 w:eastAsia="en-US"/>
        </w:rPr>
        <w:tab/>
      </w:r>
      <w:r w:rsidRPr="005B167C">
        <w:rPr>
          <w:rFonts w:ascii="Arial" w:eastAsia="宋体" w:hAnsi="Arial" w:cs="Times New Roman" w:hint="eastAsia"/>
          <w:kern w:val="0"/>
          <w:sz w:val="22"/>
          <w:szCs w:val="20"/>
          <w:lang w:val="en-GB"/>
        </w:rPr>
        <w:t xml:space="preserve">UE </w:t>
      </w:r>
      <w:r w:rsidRPr="005B167C">
        <w:rPr>
          <w:rFonts w:ascii="Arial" w:eastAsia="宋体" w:hAnsi="Arial" w:cs="Times New Roman"/>
          <w:kern w:val="0"/>
          <w:sz w:val="22"/>
          <w:szCs w:val="20"/>
          <w:lang w:val="en-GB"/>
        </w:rPr>
        <w:t>behaviour</w:t>
      </w:r>
    </w:p>
    <w:p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The setting of the UE Transmit power for a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Narrowband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Physical Uplink Shared Channel (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PUSCH) transmission is defined as follows.</w:t>
      </w:r>
    </w:p>
    <w:p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T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he UE transmit power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139" w:dyaOrig="368">
          <v:shape id="_x0000_i1028" type="#_x0000_t75" alt="" style="width:57pt;height:18.45pt" o:ole="">
            <v:imagedata r:id="rId12" o:title=""/>
          </v:shape>
          <o:OLEObject Type="Embed" ProgID="Equation.3" ShapeID="_x0000_i1028" DrawAspect="Content" ObjectID="_1673072197" r:id="rId13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PUSCH transmission in NB-IoT UL slot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the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29" type="#_x0000_t75" alt="" style="width:9pt;height:10.7pt" o:ole="">
            <v:imagedata r:id="rId14" o:title=""/>
          </v:shape>
          <o:OLEObject Type="Embed" ProgID="Equation.DSMT4" ShapeID="_x0000_i1029" DrawAspect="Content" ObjectID="_1673072198" r:id="rId15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given by</w:t>
      </w:r>
    </w:p>
    <w:p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If the number of repetitions of the allocated NPUSCH RUs is greater than 2</w:t>
      </w:r>
    </w:p>
    <w:p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2294" w:dyaOrig="368">
          <v:shape id="_x0000_i1030" type="#_x0000_t75" alt="" style="width:114.85pt;height:18.45pt" o:ole="">
            <v:imagedata r:id="rId16" o:title=""/>
          </v:shape>
          <o:OLEObject Type="Embed" ProgID="Equation.DSMT4" ShapeID="_x0000_i1030" DrawAspect="Content" ObjectID="_1673072199" r:id="rId1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[dBm]</w:t>
      </w:r>
    </w:p>
    <w:p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otherwise</w:t>
      </w:r>
    </w:p>
    <w:p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position w:val="-34"/>
          <w:sz w:val="20"/>
          <w:szCs w:val="20"/>
          <w:lang w:val="en-GB" w:eastAsia="en-US"/>
        </w:rPr>
        <w:object w:dxaOrig="6781" w:dyaOrig="804">
          <v:shape id="_x0000_i1031" type="#_x0000_t75" alt="" style="width:339pt;height:40.3pt" o:ole="">
            <v:imagedata r:id="rId18" o:title=""/>
          </v:shape>
          <o:OLEObject Type="Embed" ProgID="Equation.DSMT4" ShapeID="_x0000_i1031" DrawAspect="Content" ObjectID="_1673072200" r:id="rId1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[dBm]</w:t>
      </w:r>
    </w:p>
    <w:p w:rsidR="005B167C" w:rsidRPr="005B167C" w:rsidRDefault="005B167C" w:rsidP="005B167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where,</w:t>
      </w:r>
    </w:p>
    <w:p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lastRenderedPageBreak/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noProof/>
          <w:kern w:val="0"/>
          <w:position w:val="-12"/>
          <w:sz w:val="20"/>
          <w:szCs w:val="20"/>
        </w:rPr>
        <w:drawing>
          <wp:inline distT="0" distB="0" distL="114300" distR="114300" wp14:anchorId="5A33E57A" wp14:editId="13F7514A">
            <wp:extent cx="638175" cy="201930"/>
            <wp:effectExtent l="0" t="0" r="9525" b="6350"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is the configured UE transmit power defined in [6] in NB-IoT UL slot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32" type="#_x0000_t75" alt="" style="width:9pt;height:10.7pt" o:ole="">
            <v:imagedata r:id="rId14" o:title=""/>
          </v:shape>
          <o:OLEObject Type="Embed" ProgID="Equation.DSMT4" ShapeID="_x0000_i1032" DrawAspect="Content" ObjectID="_1673072201" r:id="rId21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222" w:dyaOrig="368">
          <v:shape id="_x0000_i1033" type="#_x0000_t75" alt="" style="width:61.3pt;height:18.45pt" o:ole="">
            <v:imagedata r:id="rId8" o:title=""/>
          </v:shape>
          <o:OLEObject Type="Embed" ProgID="Equation.3" ShapeID="_x0000_i1033" DrawAspect="Content" ObjectID="_1673072202" r:id="rId2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{1/4} for 3.75 kHz subcarrier spacing and {1, 3, 6, 12}for 15kHz subcarrier spacing</w:t>
      </w:r>
      <w:ins w:id="4" w:author="10053701" w:date="2021-01-15T11:16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.</w:t>
        </w:r>
      </w:ins>
      <w:ins w:id="5" w:author="10053701" w:date="2021-01-15T11:17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For 15kHz subcarrier spacing, </w:t>
        </w:r>
      </w:ins>
      <w:ins w:id="6" w:author="10053701" w:date="2021-01-15T11:17:00Z">
        <w:r w:rsidRPr="005B167C">
          <w:rPr>
            <w:rFonts w:ascii="Times New Roman" w:eastAsia="宋体" w:hAnsi="Times New Roman" w:cs="Times New Roman"/>
            <w:kern w:val="0"/>
            <w:position w:val="-14"/>
            <w:sz w:val="20"/>
            <w:szCs w:val="20"/>
            <w:lang w:val="en-GB" w:eastAsia="en-US"/>
          </w:rPr>
          <w:object w:dxaOrig="1226" w:dyaOrig="369">
            <v:shape id="_x0000_i1034" type="#_x0000_t75" style="width:61.3pt;height:18.45pt" o:ole="">
              <v:imagedata r:id="rId8" o:title=""/>
            </v:shape>
            <o:OLEObject Type="Embed" ProgID="Equation.3" ShapeID="_x0000_i1034" DrawAspect="Content" ObjectID="_1673072203" r:id="rId23"/>
          </w:object>
        </w:r>
      </w:ins>
      <w:ins w:id="7" w:author="10053701" w:date="2021-01-15T11:17:00Z"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 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is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the number of subcarrier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s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of the 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allocated </w:t>
        </w:r>
        <w:r w:rsidRPr="005B167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NPUSCH</w:t>
        </w:r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 RUs</w:t>
        </w:r>
      </w:ins>
      <w:ins w:id="8" w:author="10053701" w:date="2021-01-15T11:18:00Z">
        <w:r w:rsidRPr="005B167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.</w:t>
        </w:r>
      </w:ins>
    </w:p>
    <w:p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40" w:dyaOrig="368">
          <v:shape id="_x0000_i1035" type="#_x0000_t75" alt="" style="width:66.85pt;height:18.45pt" o:ole="">
            <v:imagedata r:id="rId24" o:title=""/>
          </v:shape>
          <o:OLEObject Type="Embed" ProgID="Equation.3" ShapeID="_x0000_i1035" DrawAspect="Content" ObjectID="_1673072204" r:id="rId25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is a parameter composed of the sum of a component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2060" w:dyaOrig="368">
          <v:shape id="_x0000_i1036" type="#_x0000_t75" alt="" style="width:102.85pt;height:18.45pt" o:ole="">
            <v:imagedata r:id="rId26" o:title=""/>
          </v:shape>
          <o:OLEObject Type="Embed" ProgID="Equation.DSMT4" ShapeID="_x0000_i1036" DrawAspect="Content" ObjectID="_1673072205" r:id="rId2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provided from higher layers and a component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607" w:dyaOrig="368">
          <v:shape id="_x0000_i1037" type="#_x0000_t75" alt="" style="width:80.15pt;height:18.45pt" o:ole="">
            <v:imagedata r:id="rId28" o:title=""/>
          </v:shape>
          <o:OLEObject Type="Embed" ProgID="Equation.3" ShapeID="_x0000_i1037" DrawAspect="Content" ObjectID="_1673072206" r:id="rId2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provided by higher layers 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and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for serving cell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38" type="#_x0000_t75" alt="" style="width:9pt;height:10.7pt" o:ole="">
            <v:imagedata r:id="rId14" o:title=""/>
          </v:shape>
          <o:OLEObject Type="Embed" ProgID="Equation.DSMT4" ShapeID="_x0000_i1038" DrawAspect="Content" ObjectID="_1673072207" r:id="rId30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where </w:t>
      </w:r>
      <w:r w:rsidRPr="005B167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737" w:dyaOrig="301">
          <v:shape id="_x0000_i1039" type="#_x0000_t75" alt="" style="width:36.85pt;height:15pt" o:ole="">
            <v:imagedata r:id="rId31" o:title=""/>
          </v:shape>
          <o:OLEObject Type="Embed" ProgID="Equation.3" ShapeID="_x0000_i1039" DrawAspect="Content" ObjectID="_1673072208" r:id="rId3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F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or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PUSCH (re)transmissions corresponding to a dynamic scheduled grant then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and for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N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PUSCH (re)transmissions corresponding to the random access response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g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rant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 then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j=2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959" w:dyaOrig="368">
          <v:shape id="_x0000_i1040" type="#_x0000_t75" alt="" style="width:98.15pt;height:18.45pt" o:ole="">
            <v:imagedata r:id="rId33" o:title=""/>
          </v:shape>
          <o:OLEObject Type="Embed" ProgID="Equation.3" ShapeID="_x0000_i1040" DrawAspect="Content" ObjectID="_1673072209" r:id="rId34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4454" w:dyaOrig="368">
          <v:shape id="_x0000_i1041" type="#_x0000_t75" alt="" style="width:222.85pt;height:18.45pt" o:ole="">
            <v:imagedata r:id="rId35" o:title=""/>
          </v:shape>
          <o:OLEObject Type="Embed" ProgID="Equation.3" ShapeID="_x0000_i1041" DrawAspect="Content" ObjectID="_1673072210" r:id="rId36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, where the parameter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preambleInitialReceivedTargetPower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[8] (</w:t>
      </w:r>
      <w:r w:rsidRPr="005B167C">
        <w:rPr>
          <w:rFonts w:ascii="Times New Roman" w:eastAsia="宋体" w:hAnsi="Times New Roman" w:cs="Times New Roman"/>
          <w:noProof/>
          <w:kern w:val="0"/>
          <w:position w:val="-14"/>
          <w:sz w:val="20"/>
          <w:szCs w:val="20"/>
        </w:rPr>
        <w:drawing>
          <wp:inline distT="0" distB="0" distL="114300" distR="114300" wp14:anchorId="11F640CD" wp14:editId="2F20C5CD">
            <wp:extent cx="403860" cy="244475"/>
            <wp:effectExtent l="0" t="0" r="15240" b="254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) and </w:t>
      </w:r>
      <w:r w:rsidRPr="005B167C">
        <w:rPr>
          <w:rFonts w:ascii="Times New Roman" w:eastAsia="宋体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56" w:dyaOrig="368">
          <v:shape id="_x0000_i1042" type="#_x0000_t75" alt="" style="width:67.7pt;height:18.45pt" o:ole="">
            <v:imagedata r:id="rId38" o:title=""/>
          </v:shape>
          <o:OLEObject Type="Embed" ProgID="Equation.DSMT4" ShapeID="_x0000_i1042" DrawAspect="Content" ObjectID="_1673072211" r:id="rId39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are signalled from higher layers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43" type="#_x0000_t75" alt="" style="width:9pt;height:10.7pt" o:ole="">
            <v:imagedata r:id="rId14" o:title=""/>
          </v:shape>
          <o:OLEObject Type="Embed" ProgID="Equation.DSMT4" ShapeID="_x0000_i1043" DrawAspect="Content" ObjectID="_1673072212" r:id="rId40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</w:t>
      </w:r>
    </w:p>
    <w:p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=</w:t>
      </w:r>
      <w:r w:rsidRPr="005B167C">
        <w:rPr>
          <w:rFonts w:ascii="Times New Roman" w:eastAsia="Malgun Gothic" w:hAnsi="Times New Roman" w:cs="Times New Roman" w:hint="eastAsia"/>
          <w:i/>
          <w:kern w:val="0"/>
          <w:sz w:val="20"/>
          <w:szCs w:val="20"/>
          <w:lang w:val="en-GB" w:eastAsia="en-US"/>
        </w:rPr>
        <w:t>1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,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for NPUSCH format 2,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>
          <v:shape id="_x0000_i1044" type="#_x0000_t75" alt="" style="width:30.85pt;height:18.45pt" o:ole="">
            <v:imagedata r:id="rId41" o:title=""/>
          </v:shape>
          <o:OLEObject Type="Embed" ProgID="Equation.3" ShapeID="_x0000_i1044" DrawAspect="Content" ObjectID="_1673072213" r:id="rId42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=1; for NPUSCH format 1,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>
          <v:shape id="_x0000_i1045" type="#_x0000_t75" alt="" style="width:30.85pt;height:18.45pt" o:ole="">
            <v:imagedata r:id="rId41" o:title=""/>
          </v:shape>
          <o:OLEObject Type="Embed" ProgID="Equation.3" ShapeID="_x0000_i1045" DrawAspect="Content" ObjectID="_1673072214" r:id="rId43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 provided by higher layers for serving cell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46" type="#_x0000_t75" alt="" style="width:9pt;height:10.7pt" o:ole="">
            <v:imagedata r:id="rId14" o:title=""/>
          </v:shape>
          <o:OLEObject Type="Embed" ProgID="Equation.DSMT4" ShapeID="_x0000_i1046" DrawAspect="Content" ObjectID="_1673072215" r:id="rId44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. For 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=2, </w:t>
      </w:r>
      <w:r w:rsidRPr="005B167C">
        <w:rPr>
          <w:rFonts w:ascii="Times New Roman" w:eastAsia="宋体" w:hAnsi="Times New Roman" w:cs="Times New Roman"/>
          <w:noProof/>
          <w:kern w:val="0"/>
          <w:position w:val="-10"/>
          <w:sz w:val="20"/>
          <w:szCs w:val="20"/>
        </w:rPr>
        <w:drawing>
          <wp:inline distT="0" distB="0" distL="114300" distR="114300" wp14:anchorId="17510E56" wp14:editId="1B9FA9F3">
            <wp:extent cx="574040" cy="191135"/>
            <wp:effectExtent l="0" t="0" r="0" b="18415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</w:pP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>
          <v:shape id="_x0000_i1047" type="#_x0000_t75" alt="" style="width:21pt;height:18.45pt" o:ole="">
            <v:imagedata r:id="rId46" o:title=""/>
          </v:shape>
          <o:OLEObject Type="Embed" ProgID="Equation.DSMT4" ShapeID="_x0000_i1047" DrawAspect="Content" ObjectID="_1673072216" r:id="rId47"/>
        </w:objec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the downlink path loss estimate calculated in the UE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48" type="#_x0000_t75" alt="" style="width:9pt;height:10.7pt" o:ole="">
            <v:imagedata r:id="rId14" o:title=""/>
          </v:shape>
          <o:OLEObject Type="Embed" ProgID="Equation.DSMT4" ShapeID="_x0000_i1048" DrawAspect="Content" ObjectID="_1673072217" r:id="rId48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in dB and </w:t>
      </w:r>
      <w:r w:rsidRPr="005B167C">
        <w:rPr>
          <w:rFonts w:ascii="Times New Roman" w:eastAsia="宋体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>
          <v:shape id="_x0000_i1049" type="#_x0000_t75" alt="" style="width:21pt;height:18.45pt" o:ole="">
            <v:imagedata r:id="rId46" o:title=""/>
          </v:shape>
          <o:OLEObject Type="Embed" ProgID="Equation.DSMT4" ShapeID="_x0000_i1049" DrawAspect="Content" ObjectID="_1673072218" r:id="rId49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=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宋体" w:hAnsi="Times New Roman" w:cs="Times New Roman" w:hint="eastAsia"/>
          <w:iCs/>
          <w:kern w:val="0"/>
          <w:sz w:val="20"/>
          <w:szCs w:val="20"/>
          <w:lang w:val="en-GB"/>
        </w:rPr>
        <w:t>+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 w:eastAsia="en-US"/>
        </w:rPr>
        <w:t xml:space="preserve"> nrs-Power</w:t>
      </w:r>
      <w:r w:rsidRPr="005B167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Offset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 w:eastAsia="en-US"/>
        </w:rPr>
        <w:t>NonAnchor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– NRSRP, where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is provided by higher layers </w:t>
      </w:r>
      <w:r w:rsidRPr="005B167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Subclause 16.2.2, 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and </w:t>
      </w:r>
      <w:r w:rsidRPr="005B167C">
        <w:rPr>
          <w:rFonts w:ascii="Times New Roman" w:eastAsia="宋体" w:hAnsi="Times New Roman" w:cs="Times New Roman" w:hint="eastAsia"/>
          <w:i/>
          <w:kern w:val="0"/>
          <w:sz w:val="20"/>
          <w:szCs w:val="20"/>
          <w:lang w:val="en-GB"/>
        </w:rPr>
        <w:t>nrs-powerOffsetNonAnchor</w:t>
      </w:r>
      <w:r w:rsidRPr="005B167C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is set to zero if it is not provided by higher layers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NRSRP is defined in [5] for serving cell </w:t>
      </w:r>
      <w:r w:rsidRPr="005B167C">
        <w:rPr>
          <w:rFonts w:ascii="Times New Roman" w:eastAsia="宋体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>
          <v:shape id="_x0000_i1050" type="#_x0000_t75" alt="" style="width:9pt;height:10.7pt" o:ole="">
            <v:imagedata r:id="rId14" o:title=""/>
          </v:shape>
          <o:OLEObject Type="Embed" ProgID="Equation.DSMT4" ShapeID="_x0000_i1050" DrawAspect="Content" ObjectID="_1673072219" r:id="rId50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.</w:t>
      </w:r>
    </w:p>
    <w:p w:rsidR="005B167C" w:rsidRPr="005B167C" w:rsidRDefault="005B167C" w:rsidP="005B167C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5B167C">
        <w:rPr>
          <w:rFonts w:ascii="Times New Roman" w:eastAsia="宋体" w:hAnsi="Times New Roman" w:cs="Times New Roman" w:hint="eastAsia"/>
          <w:kern w:val="0"/>
          <w:sz w:val="22"/>
          <w:lang w:eastAsia="en-US"/>
        </w:rPr>
        <w:t xml:space="preserve">Please input your comments </w:t>
      </w:r>
      <w:r w:rsidRPr="005B167C">
        <w:rPr>
          <w:rFonts w:ascii="Times New Roman" w:eastAsia="宋体" w:hAnsi="Times New Roman" w:cs="Times New Roman"/>
          <w:kern w:val="0"/>
          <w:sz w:val="22"/>
          <w:lang w:eastAsia="en-US"/>
        </w:rPr>
        <w:t>to the proposed CR</w:t>
      </w:r>
      <w:r w:rsidRPr="005B167C">
        <w:rPr>
          <w:rFonts w:ascii="Times New Roman" w:eastAsia="宋体" w:hAnsi="Times New Roman" w:cs="Times New Roman" w:hint="eastAsia"/>
          <w:kern w:val="0"/>
          <w:sz w:val="22"/>
          <w:lang w:eastAsia="en-US"/>
        </w:rPr>
        <w:t>:</w:t>
      </w:r>
    </w:p>
    <w:tbl>
      <w:tblPr>
        <w:tblStyle w:val="10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5B167C" w:rsidRPr="005B167C" w:rsidTr="008528C2">
        <w:tc>
          <w:tcPr>
            <w:tcW w:w="2547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6760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:rsidTr="008528C2">
        <w:tc>
          <w:tcPr>
            <w:tcW w:w="2547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6760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</w:p>
        </w:tc>
      </w:tr>
      <w:tr w:rsidR="005B167C" w:rsidRPr="005B167C" w:rsidTr="008528C2">
        <w:tc>
          <w:tcPr>
            <w:tcW w:w="2547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6760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2"/>
                <w:szCs w:val="20"/>
                <w:lang w:eastAsia="en-US"/>
              </w:rPr>
            </w:pPr>
          </w:p>
        </w:tc>
      </w:tr>
    </w:tbl>
    <w:p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 w:rsidR="00856742" w:rsidRPr="00FF7E93" w:rsidRDefault="00FF7E93" w:rsidP="00856742">
      <w:pPr>
        <w:rPr>
          <w:rFonts w:ascii="Times New Roman" w:hAnsi="Times New Roman" w:cs="Times New Roman"/>
        </w:rPr>
      </w:pPr>
      <w:r w:rsidRPr="00FF7E93">
        <w:rPr>
          <w:rFonts w:ascii="Times New Roman" w:hAnsi="Times New Roman" w:cs="Times New Roman"/>
        </w:rPr>
        <w:t>To be added</w:t>
      </w:r>
    </w:p>
    <w:p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511F07" w:rsidRPr="00FF7E93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hint="eastAsia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R1-21005</w:t>
      </w:r>
      <w:r w:rsidR="00FF7E93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59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FF7E93" w:rsidRPr="00FF7E93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 xml:space="preserve">Clarification </w:t>
      </w:r>
      <w:r w:rsidR="00FF7E93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on </w:t>
      </w:r>
      <w:r w:rsidR="00FF7E93" w:rsidRPr="00FF7E93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power control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35E24">
        <w:rPr>
          <w:rFonts w:ascii="Times New Roman" w:eastAsia="宋体" w:hAnsi="Times New Roman" w:cs="Times New Roman"/>
          <w:kern w:val="0"/>
          <w:sz w:val="20"/>
          <w:lang w:eastAsia="en-US"/>
        </w:rPr>
        <w:t>4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sectPr w:rsidR="00511F07" w:rsidRPr="00FF7E9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AF" w:rsidRDefault="005173AF" w:rsidP="00D44BA5">
      <w:r>
        <w:separator/>
      </w:r>
    </w:p>
  </w:endnote>
  <w:endnote w:type="continuationSeparator" w:id="0">
    <w:p w:rsidR="005173AF" w:rsidRDefault="005173AF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AF" w:rsidRDefault="005173AF" w:rsidP="00D44BA5">
      <w:r>
        <w:separator/>
      </w:r>
    </w:p>
  </w:footnote>
  <w:footnote w:type="continuationSeparator" w:id="0">
    <w:p w:rsidR="005173AF" w:rsidRDefault="005173AF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50F44"/>
    <w:rsid w:val="00074A01"/>
    <w:rsid w:val="000A3974"/>
    <w:rsid w:val="000C3B58"/>
    <w:rsid w:val="00112932"/>
    <w:rsid w:val="00171C5A"/>
    <w:rsid w:val="001902F5"/>
    <w:rsid w:val="001B70EB"/>
    <w:rsid w:val="001C56C7"/>
    <w:rsid w:val="001C60FC"/>
    <w:rsid w:val="00207AE2"/>
    <w:rsid w:val="00230463"/>
    <w:rsid w:val="002354F9"/>
    <w:rsid w:val="00241206"/>
    <w:rsid w:val="00246C14"/>
    <w:rsid w:val="0025318B"/>
    <w:rsid w:val="002559CA"/>
    <w:rsid w:val="002570E8"/>
    <w:rsid w:val="002C27FC"/>
    <w:rsid w:val="003774F0"/>
    <w:rsid w:val="00382B76"/>
    <w:rsid w:val="00435E24"/>
    <w:rsid w:val="004429DD"/>
    <w:rsid w:val="004466E0"/>
    <w:rsid w:val="004473DF"/>
    <w:rsid w:val="0047071C"/>
    <w:rsid w:val="0048399F"/>
    <w:rsid w:val="004929EA"/>
    <w:rsid w:val="004A3ED1"/>
    <w:rsid w:val="004A709D"/>
    <w:rsid w:val="004C3751"/>
    <w:rsid w:val="004D4B60"/>
    <w:rsid w:val="005111D9"/>
    <w:rsid w:val="00511F07"/>
    <w:rsid w:val="005173AF"/>
    <w:rsid w:val="00561171"/>
    <w:rsid w:val="005744E9"/>
    <w:rsid w:val="005B167C"/>
    <w:rsid w:val="005B43CC"/>
    <w:rsid w:val="005D47D9"/>
    <w:rsid w:val="005E6950"/>
    <w:rsid w:val="005F138A"/>
    <w:rsid w:val="005F5011"/>
    <w:rsid w:val="006D1CAF"/>
    <w:rsid w:val="0072510F"/>
    <w:rsid w:val="007275F6"/>
    <w:rsid w:val="0074616D"/>
    <w:rsid w:val="00777FA2"/>
    <w:rsid w:val="00791602"/>
    <w:rsid w:val="00813C45"/>
    <w:rsid w:val="00814E00"/>
    <w:rsid w:val="00856742"/>
    <w:rsid w:val="00891BA6"/>
    <w:rsid w:val="008B6BD3"/>
    <w:rsid w:val="008C571F"/>
    <w:rsid w:val="008E5726"/>
    <w:rsid w:val="008E5C61"/>
    <w:rsid w:val="008F5B45"/>
    <w:rsid w:val="00913794"/>
    <w:rsid w:val="00946652"/>
    <w:rsid w:val="009E14F4"/>
    <w:rsid w:val="00A42874"/>
    <w:rsid w:val="00A70F85"/>
    <w:rsid w:val="00AA21AA"/>
    <w:rsid w:val="00AB44AD"/>
    <w:rsid w:val="00AC6D0E"/>
    <w:rsid w:val="00AE2B45"/>
    <w:rsid w:val="00B20E50"/>
    <w:rsid w:val="00B623DC"/>
    <w:rsid w:val="00B73C37"/>
    <w:rsid w:val="00B84A56"/>
    <w:rsid w:val="00BD6540"/>
    <w:rsid w:val="00C30A08"/>
    <w:rsid w:val="00C86FEE"/>
    <w:rsid w:val="00CA54C0"/>
    <w:rsid w:val="00D44BA5"/>
    <w:rsid w:val="00D56384"/>
    <w:rsid w:val="00D56AD4"/>
    <w:rsid w:val="00D86981"/>
    <w:rsid w:val="00DE1B58"/>
    <w:rsid w:val="00E241E0"/>
    <w:rsid w:val="00E90416"/>
    <w:rsid w:val="00ED3041"/>
    <w:rsid w:val="00ED6B1D"/>
    <w:rsid w:val="00EE17A9"/>
    <w:rsid w:val="00F070F5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515</Words>
  <Characters>2940</Characters>
  <Application>Microsoft Office Word</Application>
  <DocSecurity>0</DocSecurity>
  <Lines>24</Lines>
  <Paragraphs>6</Paragraphs>
  <ScaleCrop>false</ScaleCrop>
  <Company>ZTE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29</cp:revision>
  <dcterms:created xsi:type="dcterms:W3CDTF">2020-10-29T01:32:00Z</dcterms:created>
  <dcterms:modified xsi:type="dcterms:W3CDTF">2021-01-25T01:27:00Z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