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3CB82EF" w14:textId="4E5EDBA0" w:rsidR="00AF010D" w:rsidRDefault="000869A4">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0048FA">
        <w:fldChar w:fldCharType="begin"/>
      </w:r>
      <w:r w:rsidR="000048FA">
        <w:instrText xml:space="preserve"> HYPERLINK "file:///E:\\1%20Meetings\\RAN1\\2020%2010_TSGR_103e\\Docs\\R1-2009397.doc" </w:instrText>
      </w:r>
      <w:r w:rsidR="000048FA">
        <w:fldChar w:fldCharType="separate"/>
      </w:r>
      <w:r>
        <w:rPr>
          <w:rStyle w:val="Hyperlink"/>
          <w:rFonts w:ascii="Arial" w:hAnsi="Arial" w:cs="Arial"/>
          <w:b/>
          <w:sz w:val="24"/>
          <w:lang w:val="en-US"/>
        </w:rPr>
        <w:t>R1-200967</w:t>
      </w:r>
      <w:del w:id="0" w:author="Ren Da" w:date="2020-11-11T16:20:00Z">
        <w:r w:rsidDel="00C539C0">
          <w:rPr>
            <w:rStyle w:val="Hyperlink"/>
            <w:rFonts w:ascii="Arial" w:hAnsi="Arial" w:cs="Arial"/>
            <w:b/>
            <w:sz w:val="24"/>
            <w:lang w:val="en-US"/>
          </w:rPr>
          <w:delText>3</w:delText>
        </w:r>
      </w:del>
      <w:r w:rsidR="000048FA">
        <w:rPr>
          <w:rStyle w:val="Hyperlink"/>
          <w:rFonts w:ascii="Arial" w:hAnsi="Arial" w:cs="Arial"/>
          <w:b/>
          <w:sz w:val="24"/>
          <w:lang w:val="en-US"/>
        </w:rPr>
        <w:fldChar w:fldCharType="end"/>
      </w:r>
      <w:ins w:id="1" w:author="Ren Da" w:date="2020-11-11T16:20:00Z">
        <w:r w:rsidR="00C539C0">
          <w:rPr>
            <w:rStyle w:val="Hyperlink"/>
            <w:rFonts w:ascii="Arial" w:hAnsi="Arial" w:cs="Arial"/>
            <w:b/>
            <w:sz w:val="24"/>
            <w:lang w:val="en-US"/>
          </w:rPr>
          <w:t>8</w:t>
        </w:r>
      </w:ins>
      <w:del w:id="2" w:author="Ren Da" w:date="2020-11-11T16:20:00Z">
        <w:r w:rsidDel="00C539C0">
          <w:rPr>
            <w:rFonts w:ascii="Arial" w:hAnsi="Arial" w:cs="Arial"/>
            <w:b/>
            <w:sz w:val="24"/>
            <w:lang w:val="en-US"/>
          </w:rPr>
          <w:delText xml:space="preserve"> </w:delText>
        </w:r>
      </w:del>
    </w:p>
    <w:p w14:paraId="616B082E" w14:textId="77777777" w:rsidR="00AF010D" w:rsidRDefault="000869A4">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225ADBE" w14:textId="77777777" w:rsidR="00AF010D" w:rsidRDefault="00AF010D">
      <w:pPr>
        <w:spacing w:after="0"/>
        <w:ind w:left="1988" w:hanging="1988"/>
        <w:rPr>
          <w:rFonts w:ascii="Arial" w:hAnsi="Arial" w:cs="Arial"/>
          <w:b/>
          <w:sz w:val="22"/>
          <w:lang w:val="en-US"/>
        </w:rPr>
      </w:pPr>
    </w:p>
    <w:p w14:paraId="5A87347A" w14:textId="77777777" w:rsidR="00AF010D" w:rsidRDefault="000869A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FF52016" w14:textId="70FB5023" w:rsidR="00AF010D" w:rsidRDefault="000869A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del w:id="3" w:author="Ren Da" w:date="2020-11-11T16:20:00Z">
        <w:r w:rsidDel="00B63613">
          <w:rPr>
            <w:rFonts w:ascii="Arial" w:hAnsi="Arial" w:cs="Arial"/>
            <w:b/>
            <w:sz w:val="24"/>
            <w:lang w:val="en-US"/>
          </w:rPr>
          <w:delText>8</w:delText>
        </w:r>
      </w:del>
      <w:ins w:id="4" w:author="Ren Da" w:date="2020-11-11T16:20:00Z">
        <w:r w:rsidR="00B63613">
          <w:rPr>
            <w:rFonts w:ascii="Arial" w:hAnsi="Arial" w:cs="Arial"/>
            <w:b/>
            <w:sz w:val="24"/>
            <w:lang w:val="en-US"/>
          </w:rPr>
          <w:t>9</w:t>
        </w:r>
      </w:ins>
      <w:r>
        <w:rPr>
          <w:rFonts w:ascii="Arial" w:hAnsi="Arial" w:cs="Arial"/>
          <w:b/>
          <w:sz w:val="24"/>
          <w:lang w:val="en-US"/>
        </w:rPr>
        <w:t xml:space="preserve"> for Potential Positioning Enhancements</w:t>
      </w:r>
    </w:p>
    <w:p w14:paraId="49DCB7D2" w14:textId="77777777" w:rsidR="00AF010D" w:rsidRDefault="000869A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3384C63C" w14:textId="77777777" w:rsidR="00AF010D" w:rsidRDefault="000869A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7B5C890" w14:textId="77777777" w:rsidR="00AF010D" w:rsidRDefault="00AF010D">
      <w:pPr>
        <w:spacing w:after="0"/>
        <w:ind w:left="1988" w:hanging="1988"/>
        <w:rPr>
          <w:rFonts w:ascii="Arial" w:hAnsi="Arial" w:cs="Arial"/>
          <w:b/>
          <w:sz w:val="24"/>
          <w:lang w:val="en-US"/>
        </w:rPr>
      </w:pPr>
    </w:p>
    <w:p w14:paraId="63DBEAD7" w14:textId="77777777" w:rsidR="00AF010D" w:rsidRDefault="00AF010D">
      <w:pPr>
        <w:pStyle w:val="Title"/>
        <w:pBdr>
          <w:bottom w:val="single" w:sz="4" w:space="1" w:color="auto"/>
        </w:pBdr>
        <w:tabs>
          <w:tab w:val="left" w:pos="709"/>
        </w:tabs>
        <w:spacing w:after="0"/>
        <w:jc w:val="left"/>
        <w:rPr>
          <w:rFonts w:eastAsiaTheme="minorEastAsia" w:cs="Arial"/>
          <w:lang w:val="en-US" w:eastAsia="zh-CN"/>
        </w:rPr>
      </w:pPr>
    </w:p>
    <w:p w14:paraId="06CD3298" w14:textId="77777777" w:rsidR="00AF010D" w:rsidRDefault="000869A4">
      <w:pPr>
        <w:pStyle w:val="Heading1"/>
      </w:pPr>
      <w:bookmarkStart w:id="5" w:name="_Toc54553015"/>
      <w:bookmarkStart w:id="6" w:name="_Toc32744954"/>
      <w:bookmarkStart w:id="7" w:name="_Toc54552893"/>
      <w:bookmarkStart w:id="8" w:name="_Toc48211438"/>
      <w:r>
        <w:t>Introduction</w:t>
      </w:r>
      <w:bookmarkEnd w:id="5"/>
      <w:bookmarkEnd w:id="6"/>
      <w:bookmarkEnd w:id="7"/>
      <w:bookmarkEnd w:id="8"/>
    </w:p>
    <w:p w14:paraId="091AA7B2" w14:textId="77777777" w:rsidR="00AF010D" w:rsidRDefault="000869A4">
      <w:r>
        <w:t>This document provides a summary of the following email discussion:</w:t>
      </w:r>
    </w:p>
    <w:p w14:paraId="5EA00D29" w14:textId="77777777" w:rsidR="00AF010D" w:rsidRDefault="000869A4">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3D25D242" w14:textId="77777777" w:rsidR="00AF010D" w:rsidRDefault="000869A4">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p>
    <w:tbl>
      <w:tblPr>
        <w:tblStyle w:val="TableGrid"/>
        <w:tblW w:w="10790" w:type="dxa"/>
        <w:tblLayout w:type="fixed"/>
        <w:tblLook w:val="04A0" w:firstRow="1" w:lastRow="0" w:firstColumn="1" w:lastColumn="0" w:noHBand="0" w:noVBand="1"/>
      </w:tblPr>
      <w:tblGrid>
        <w:gridCol w:w="10790"/>
      </w:tblGrid>
      <w:tr w:rsidR="00AF010D" w14:paraId="37FB2084" w14:textId="77777777">
        <w:tc>
          <w:tcPr>
            <w:tcW w:w="10790" w:type="dxa"/>
          </w:tcPr>
          <w:p w14:paraId="6F000B2F" w14:textId="77777777" w:rsidR="00AF010D" w:rsidRDefault="000869A4">
            <w:pPr>
              <w:pStyle w:val="0Maintext"/>
              <w:numPr>
                <w:ilvl w:val="0"/>
                <w:numId w:val="29"/>
              </w:numPr>
            </w:pPr>
            <w:r>
              <w:t>Enhancements of DL positioning reference signals</w:t>
            </w:r>
          </w:p>
          <w:p w14:paraId="6FBA08C6" w14:textId="77777777" w:rsidR="00AF010D" w:rsidRDefault="000869A4">
            <w:pPr>
              <w:pStyle w:val="0Maintext"/>
              <w:numPr>
                <w:ilvl w:val="1"/>
                <w:numId w:val="29"/>
              </w:numPr>
              <w:rPr>
                <w:highlight w:val="darkGray"/>
              </w:rPr>
            </w:pPr>
            <w:r>
              <w:rPr>
                <w:highlight w:val="darkGray"/>
              </w:rPr>
              <w:t>DL PRS processing with aggregated DL PRS resources</w:t>
            </w:r>
          </w:p>
          <w:p w14:paraId="4EEF9A20" w14:textId="77777777" w:rsidR="00AF010D" w:rsidRDefault="000869A4">
            <w:pPr>
              <w:pStyle w:val="0Maintext"/>
              <w:numPr>
                <w:ilvl w:val="1"/>
                <w:numId w:val="29"/>
              </w:numPr>
              <w:rPr>
                <w:highlight w:val="darkGray"/>
              </w:rPr>
            </w:pPr>
            <w:r>
              <w:rPr>
                <w:highlight w:val="darkGray"/>
              </w:rPr>
              <w:t>DL PRS transmission patterns and additional DL PRS configuration</w:t>
            </w:r>
          </w:p>
          <w:p w14:paraId="58F8A3C0" w14:textId="77777777" w:rsidR="00AF010D" w:rsidRDefault="000869A4">
            <w:pPr>
              <w:pStyle w:val="0Maintext"/>
              <w:numPr>
                <w:ilvl w:val="1"/>
                <w:numId w:val="29"/>
              </w:numPr>
              <w:rPr>
                <w:highlight w:val="yellow"/>
              </w:rPr>
            </w:pPr>
            <w:r>
              <w:rPr>
                <w:highlight w:val="yellow"/>
              </w:rPr>
              <w:t>Simultaneous transmission and reception DL PRS with other signals/channels</w:t>
            </w:r>
          </w:p>
          <w:p w14:paraId="55AEECB1" w14:textId="77777777" w:rsidR="00AF010D" w:rsidRDefault="000869A4">
            <w:pPr>
              <w:pStyle w:val="0Maintext"/>
              <w:numPr>
                <w:ilvl w:val="1"/>
                <w:numId w:val="29"/>
              </w:numPr>
            </w:pPr>
            <w:r>
              <w:t>DL PRS muting enhancements</w:t>
            </w:r>
          </w:p>
          <w:p w14:paraId="32BB2A61" w14:textId="77777777" w:rsidR="00AF010D" w:rsidRDefault="000869A4">
            <w:pPr>
              <w:pStyle w:val="0Maintext"/>
              <w:numPr>
                <w:ilvl w:val="1"/>
                <w:numId w:val="29"/>
              </w:numPr>
            </w:pPr>
            <w:r>
              <w:t>New DL reference signals for positioning</w:t>
            </w:r>
          </w:p>
          <w:p w14:paraId="51558A2D" w14:textId="77777777" w:rsidR="00AF010D" w:rsidRDefault="000869A4">
            <w:pPr>
              <w:pStyle w:val="0Maintext"/>
              <w:numPr>
                <w:ilvl w:val="0"/>
                <w:numId w:val="29"/>
              </w:numPr>
            </w:pPr>
            <w:r>
              <w:t>Enhancements of UL positioning reference signals</w:t>
            </w:r>
          </w:p>
          <w:p w14:paraId="59A2D05D" w14:textId="77777777" w:rsidR="00AF010D" w:rsidRDefault="000869A4">
            <w:pPr>
              <w:pStyle w:val="0Maintext"/>
              <w:numPr>
                <w:ilvl w:val="1"/>
                <w:numId w:val="29"/>
              </w:numPr>
              <w:rPr>
                <w:highlight w:val="darkGray"/>
              </w:rPr>
            </w:pPr>
            <w:r>
              <w:rPr>
                <w:highlight w:val="darkGray"/>
              </w:rPr>
              <w:t>UL SRS transmission patterns</w:t>
            </w:r>
          </w:p>
          <w:p w14:paraId="56206ED4" w14:textId="77777777" w:rsidR="00AF010D" w:rsidRDefault="000869A4">
            <w:pPr>
              <w:pStyle w:val="0Maintext"/>
              <w:numPr>
                <w:ilvl w:val="1"/>
                <w:numId w:val="29"/>
              </w:numPr>
              <w:rPr>
                <w:highlight w:val="darkGray"/>
              </w:rPr>
            </w:pPr>
            <w:r>
              <w:rPr>
                <w:highlight w:val="darkGray"/>
              </w:rPr>
              <w:t>UL SRS transmission with aggregated SRS resources</w:t>
            </w:r>
          </w:p>
          <w:p w14:paraId="35489C33" w14:textId="77777777" w:rsidR="00AF010D" w:rsidRDefault="000869A4">
            <w:pPr>
              <w:pStyle w:val="0Maintext"/>
              <w:numPr>
                <w:ilvl w:val="1"/>
                <w:numId w:val="29"/>
              </w:numPr>
              <w:rPr>
                <w:highlight w:val="yellow"/>
              </w:rPr>
            </w:pPr>
            <w:r>
              <w:rPr>
                <w:highlight w:val="yellow"/>
              </w:rPr>
              <w:t>Simultaneous transmission of UL SRS for positioning with other signals/channels</w:t>
            </w:r>
          </w:p>
          <w:p w14:paraId="3D9D1A8F" w14:textId="77777777" w:rsidR="00AF010D" w:rsidRDefault="000869A4">
            <w:pPr>
              <w:pStyle w:val="0Maintext"/>
              <w:numPr>
                <w:ilvl w:val="1"/>
                <w:numId w:val="29"/>
              </w:numPr>
              <w:rPr>
                <w:highlight w:val="yellow"/>
              </w:rPr>
            </w:pPr>
            <w:r>
              <w:rPr>
                <w:highlight w:val="yellow"/>
              </w:rPr>
              <w:t>Enhancement of SRS cyclic shift patterns</w:t>
            </w:r>
          </w:p>
          <w:p w14:paraId="4F10A51C" w14:textId="77777777" w:rsidR="00AF010D" w:rsidRDefault="000869A4">
            <w:pPr>
              <w:pStyle w:val="0Maintext"/>
              <w:numPr>
                <w:ilvl w:val="1"/>
                <w:numId w:val="29"/>
              </w:numPr>
              <w:rPr>
                <w:highlight w:val="yellow"/>
              </w:rPr>
            </w:pPr>
            <w:r>
              <w:rPr>
                <w:highlight w:val="yellow"/>
              </w:rPr>
              <w:t>Power control for SRS for positioning</w:t>
            </w:r>
          </w:p>
          <w:p w14:paraId="4C9AEFC0" w14:textId="77777777" w:rsidR="00AF010D" w:rsidRDefault="000869A4">
            <w:pPr>
              <w:pStyle w:val="0Maintext"/>
              <w:numPr>
                <w:ilvl w:val="1"/>
                <w:numId w:val="29"/>
              </w:numPr>
              <w:rPr>
                <w:highlight w:val="yellow"/>
              </w:rPr>
            </w:pPr>
            <w:r>
              <w:rPr>
                <w:highlight w:val="yellow"/>
              </w:rPr>
              <w:t>Mitigation of UL interference</w:t>
            </w:r>
          </w:p>
          <w:p w14:paraId="6EEC64A6" w14:textId="77777777" w:rsidR="00AF010D" w:rsidRDefault="000869A4">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7DDE3494" w14:textId="77777777" w:rsidR="00AF010D" w:rsidRDefault="000869A4">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509410C5" w14:textId="77777777" w:rsidR="00AF010D" w:rsidRDefault="000869A4">
            <w:pPr>
              <w:pStyle w:val="0Maintext"/>
              <w:numPr>
                <w:ilvl w:val="1"/>
                <w:numId w:val="29"/>
              </w:numPr>
            </w:pPr>
            <w:r>
              <w:t>Multi-port transmission of UL SRS for positioning</w:t>
            </w:r>
          </w:p>
          <w:p w14:paraId="5B542AE9" w14:textId="77777777" w:rsidR="00AF010D" w:rsidRDefault="000869A4">
            <w:pPr>
              <w:pStyle w:val="0Maintext"/>
              <w:numPr>
                <w:ilvl w:val="0"/>
                <w:numId w:val="29"/>
              </w:numPr>
            </w:pPr>
            <w:r>
              <w:t>Enhancements of UE/gNB measurements</w:t>
            </w:r>
          </w:p>
          <w:p w14:paraId="46FF0236" w14:textId="77777777" w:rsidR="00AF010D" w:rsidRDefault="000869A4">
            <w:pPr>
              <w:pStyle w:val="0Maintext"/>
              <w:numPr>
                <w:ilvl w:val="1"/>
                <w:numId w:val="29"/>
              </w:numPr>
              <w:rPr>
                <w:highlight w:val="darkGray"/>
              </w:rPr>
            </w:pPr>
            <w:r>
              <w:rPr>
                <w:highlight w:val="darkGray"/>
              </w:rPr>
              <w:t>Multipath mitigation</w:t>
            </w:r>
          </w:p>
          <w:p w14:paraId="4004BC17" w14:textId="77777777" w:rsidR="00AF010D" w:rsidRDefault="000869A4">
            <w:pPr>
              <w:pStyle w:val="0Maintext"/>
              <w:numPr>
                <w:ilvl w:val="1"/>
                <w:numId w:val="29"/>
              </w:numPr>
              <w:rPr>
                <w:highlight w:val="yellow"/>
              </w:rPr>
            </w:pPr>
            <w:r>
              <w:rPr>
                <w:highlight w:val="yellow"/>
              </w:rPr>
              <w:t>Additional enhancements of UE/gNB measurements</w:t>
            </w:r>
          </w:p>
          <w:p w14:paraId="10B09C78" w14:textId="77777777" w:rsidR="00AF010D" w:rsidRDefault="000869A4">
            <w:pPr>
              <w:pStyle w:val="0Maintext"/>
              <w:numPr>
                <w:ilvl w:val="1"/>
                <w:numId w:val="29"/>
              </w:numPr>
              <w:rPr>
                <w:highlight w:val="yellow"/>
              </w:rPr>
            </w:pPr>
            <w:r>
              <w:rPr>
                <w:highlight w:val="yellow"/>
              </w:rPr>
              <w:t>Other issues related to the UE/gNB measurements</w:t>
            </w:r>
          </w:p>
          <w:p w14:paraId="626F6076" w14:textId="77777777" w:rsidR="00AF010D" w:rsidRDefault="000869A4">
            <w:pPr>
              <w:pStyle w:val="0Maintext"/>
              <w:numPr>
                <w:ilvl w:val="0"/>
                <w:numId w:val="29"/>
              </w:numPr>
            </w:pPr>
            <w:r>
              <w:t>Enhancements of positioning methods and measurement procedure</w:t>
            </w:r>
          </w:p>
          <w:p w14:paraId="65D489E6" w14:textId="0DDFA9B8" w:rsidR="00AF010D" w:rsidRPr="00F14664" w:rsidRDefault="000869A4">
            <w:pPr>
              <w:pStyle w:val="0Maintext"/>
              <w:numPr>
                <w:ilvl w:val="1"/>
                <w:numId w:val="29"/>
              </w:numPr>
              <w:rPr>
                <w:highlight w:val="darkGray"/>
              </w:rPr>
            </w:pPr>
            <w:r w:rsidRPr="00F14664">
              <w:rPr>
                <w:highlight w:val="darkGray"/>
              </w:rPr>
              <w:t>UE positioning in idle/inactive states</w:t>
            </w:r>
          </w:p>
          <w:p w14:paraId="25BB2023" w14:textId="77777777" w:rsidR="00AF010D" w:rsidRPr="00F14664" w:rsidRDefault="000869A4">
            <w:pPr>
              <w:pStyle w:val="0Maintext"/>
              <w:numPr>
                <w:ilvl w:val="1"/>
                <w:numId w:val="29"/>
              </w:numPr>
              <w:spacing w:after="0" w:afterAutospacing="0"/>
              <w:rPr>
                <w:highlight w:val="darkGray"/>
              </w:rPr>
            </w:pPr>
            <w:r w:rsidRPr="00F14664">
              <w:rPr>
                <w:highlight w:val="darkGray"/>
              </w:rPr>
              <w:t>On-demand DL PRS, A-PRS, SP-PRS</w:t>
            </w:r>
          </w:p>
          <w:p w14:paraId="16CCA18E" w14:textId="77777777" w:rsidR="00AF010D" w:rsidRDefault="000869A4">
            <w:pPr>
              <w:pStyle w:val="0Maintext"/>
              <w:spacing w:after="0" w:afterAutospacing="0"/>
              <w:ind w:left="792" w:firstLine="0"/>
              <w:rPr>
                <w:highlight w:val="darkGray"/>
              </w:rPr>
            </w:pPr>
            <w:r>
              <w:rPr>
                <w:highlight w:val="darkGray"/>
              </w:rPr>
              <w:t>On-Demand DL PRS, A-PRS (closed)</w:t>
            </w:r>
          </w:p>
          <w:p w14:paraId="435E78F6" w14:textId="77777777" w:rsidR="00AF010D" w:rsidRDefault="000869A4">
            <w:pPr>
              <w:pStyle w:val="ListParagraph"/>
              <w:numPr>
                <w:ilvl w:val="1"/>
                <w:numId w:val="29"/>
              </w:numPr>
              <w:rPr>
                <w:rFonts w:cs="Batang"/>
                <w:szCs w:val="20"/>
                <w:highlight w:val="darkGray"/>
                <w:lang w:val="en-GB" w:eastAsia="en-US"/>
              </w:rPr>
            </w:pPr>
            <w:r>
              <w:rPr>
                <w:rFonts w:cs="Batang" w:hint="eastAsia"/>
                <w:szCs w:val="20"/>
                <w:highlight w:val="darkGray"/>
                <w:lang w:val="en-GB" w:eastAsia="en-US"/>
              </w:rPr>
              <w:t xml:space="preserve">Enhancements of UL </w:t>
            </w:r>
            <w:proofErr w:type="spellStart"/>
            <w:r>
              <w:rPr>
                <w:rFonts w:cs="Batang" w:hint="eastAsia"/>
                <w:szCs w:val="20"/>
                <w:highlight w:val="darkGray"/>
                <w:lang w:val="en-GB" w:eastAsia="en-US"/>
              </w:rPr>
              <w:t>AoA</w:t>
            </w:r>
            <w:proofErr w:type="spellEnd"/>
            <w:r>
              <w:rPr>
                <w:rFonts w:cs="Batang" w:hint="eastAsia"/>
                <w:szCs w:val="20"/>
                <w:highlight w:val="darkGray"/>
                <w:lang w:val="en-GB" w:eastAsia="en-US"/>
              </w:rPr>
              <w:t xml:space="preserve"> and DL-</w:t>
            </w:r>
            <w:proofErr w:type="spellStart"/>
            <w:r>
              <w:rPr>
                <w:rFonts w:cs="Batang" w:hint="eastAsia"/>
                <w:szCs w:val="20"/>
                <w:highlight w:val="darkGray"/>
                <w:lang w:val="en-GB" w:eastAsia="en-US"/>
              </w:rPr>
              <w:t>AoD</w:t>
            </w:r>
            <w:proofErr w:type="spellEnd"/>
            <w:r>
              <w:rPr>
                <w:rFonts w:cs="Batang" w:hint="eastAsia"/>
                <w:szCs w:val="20"/>
                <w:highlight w:val="darkGray"/>
                <w:lang w:val="en-GB" w:eastAsia="en-US"/>
              </w:rPr>
              <w:t xml:space="preserve"> </w:t>
            </w:r>
          </w:p>
          <w:p w14:paraId="1A534DEF" w14:textId="77777777" w:rsidR="00AF010D" w:rsidRDefault="000869A4">
            <w:pPr>
              <w:pStyle w:val="ListParagraph"/>
              <w:numPr>
                <w:ilvl w:val="1"/>
                <w:numId w:val="29"/>
              </w:numPr>
              <w:rPr>
                <w:rFonts w:cs="Batang"/>
                <w:szCs w:val="20"/>
                <w:highlight w:val="magenta"/>
                <w:lang w:val="en-GB" w:eastAsia="en-US"/>
              </w:rPr>
            </w:pPr>
            <w:r>
              <w:rPr>
                <w:highlight w:val="magenta"/>
              </w:rPr>
              <w:t>Methods for reducing positioning latency</w:t>
            </w:r>
          </w:p>
          <w:p w14:paraId="08E19821" w14:textId="77777777" w:rsidR="00AF010D" w:rsidRDefault="000869A4">
            <w:pPr>
              <w:pStyle w:val="0Maintext"/>
              <w:numPr>
                <w:ilvl w:val="1"/>
                <w:numId w:val="29"/>
              </w:numPr>
              <w:spacing w:after="0" w:afterAutospacing="0"/>
            </w:pPr>
            <w:r>
              <w:t xml:space="preserve">Methods for reducing timing measurement errors </w:t>
            </w:r>
          </w:p>
          <w:p w14:paraId="5195D658" w14:textId="77777777" w:rsidR="00AF010D" w:rsidRDefault="000869A4">
            <w:pPr>
              <w:pStyle w:val="0Maintext"/>
              <w:spacing w:after="0" w:afterAutospacing="0"/>
              <w:ind w:left="852" w:firstLine="0"/>
              <w:rPr>
                <w:highlight w:val="darkGray"/>
              </w:rPr>
            </w:pPr>
            <w:r>
              <w:rPr>
                <w:highlight w:val="darkGray"/>
              </w:rPr>
              <w:t>UE/gNB Rx/Tx transmission delays (closed)</w:t>
            </w:r>
          </w:p>
          <w:p w14:paraId="7C4CDC2F" w14:textId="77777777" w:rsidR="00AF010D" w:rsidRDefault="000869A4">
            <w:pPr>
              <w:pStyle w:val="0Maintext"/>
              <w:spacing w:after="0" w:afterAutospacing="0"/>
              <w:ind w:left="852" w:firstLine="0"/>
              <w:rPr>
                <w:highlight w:val="yellow"/>
              </w:rPr>
            </w:pPr>
            <w:r>
              <w:rPr>
                <w:highlight w:val="yellow"/>
              </w:rPr>
              <w:t>Network synchronization error</w:t>
            </w:r>
          </w:p>
          <w:p w14:paraId="2BA7FEB2" w14:textId="77777777" w:rsidR="00AF010D" w:rsidRDefault="000869A4">
            <w:pPr>
              <w:pStyle w:val="0Maintext"/>
              <w:numPr>
                <w:ilvl w:val="1"/>
                <w:numId w:val="29"/>
              </w:numPr>
              <w:rPr>
                <w:highlight w:val="yellow"/>
              </w:rPr>
            </w:pPr>
            <w:r>
              <w:rPr>
                <w:highlight w:val="yellow"/>
              </w:rPr>
              <w:t>Enhancements on E-CID positioning</w:t>
            </w:r>
          </w:p>
          <w:p w14:paraId="66E2C3CF" w14:textId="77777777" w:rsidR="00AF010D" w:rsidRDefault="000869A4">
            <w:pPr>
              <w:pStyle w:val="0Maintext"/>
              <w:numPr>
                <w:ilvl w:val="1"/>
                <w:numId w:val="29"/>
              </w:numPr>
              <w:rPr>
                <w:highlight w:val="yellow"/>
              </w:rPr>
            </w:pPr>
            <w:r>
              <w:rPr>
                <w:highlight w:val="yellow"/>
              </w:rPr>
              <w:t>Enhancements related to Measurement gap</w:t>
            </w:r>
          </w:p>
          <w:p w14:paraId="247ED18A" w14:textId="77777777" w:rsidR="00AF010D" w:rsidRDefault="000869A4">
            <w:pPr>
              <w:pStyle w:val="0Maintext"/>
              <w:numPr>
                <w:ilvl w:val="1"/>
                <w:numId w:val="29"/>
              </w:numPr>
              <w:rPr>
                <w:highlight w:val="yellow"/>
              </w:rPr>
            </w:pPr>
            <w:r>
              <w:rPr>
                <w:highlight w:val="yellow"/>
              </w:rPr>
              <w:t>UE-based positioning</w:t>
            </w:r>
          </w:p>
          <w:p w14:paraId="30395FD8" w14:textId="77777777" w:rsidR="00AF010D" w:rsidRDefault="000869A4">
            <w:pPr>
              <w:pStyle w:val="0Maintext"/>
              <w:numPr>
                <w:ilvl w:val="1"/>
                <w:numId w:val="29"/>
              </w:numPr>
            </w:pPr>
            <w:r>
              <w:t>SRS transmission time</w:t>
            </w:r>
          </w:p>
          <w:p w14:paraId="241EAA9A" w14:textId="77777777" w:rsidR="00AF010D" w:rsidRDefault="000869A4">
            <w:pPr>
              <w:pStyle w:val="0Maintext"/>
              <w:numPr>
                <w:ilvl w:val="1"/>
                <w:numId w:val="29"/>
              </w:numPr>
            </w:pPr>
            <w:r>
              <w:lastRenderedPageBreak/>
              <w:t>UE positioning in DRX state</w:t>
            </w:r>
          </w:p>
          <w:p w14:paraId="47839436" w14:textId="77777777" w:rsidR="00AF010D" w:rsidRDefault="000869A4">
            <w:pPr>
              <w:pStyle w:val="0Maintext"/>
              <w:numPr>
                <w:ilvl w:val="1"/>
                <w:numId w:val="29"/>
              </w:numPr>
              <w:rPr>
                <w:highlight w:val="yellow"/>
              </w:rPr>
            </w:pPr>
            <w:r>
              <w:rPr>
                <w:highlight w:val="yellow"/>
              </w:rPr>
              <w:t>Beam-management of positioning</w:t>
            </w:r>
          </w:p>
          <w:p w14:paraId="1DD9B349" w14:textId="77777777" w:rsidR="00AF010D" w:rsidRDefault="000869A4">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43BFBEED" w14:textId="77777777" w:rsidR="00AF010D" w:rsidRDefault="000869A4">
            <w:pPr>
              <w:pStyle w:val="0Maintext"/>
              <w:numPr>
                <w:ilvl w:val="1"/>
                <w:numId w:val="29"/>
              </w:numPr>
            </w:pPr>
            <w:r>
              <w:t>On-demand UL SRS for positioning</w:t>
            </w:r>
          </w:p>
          <w:p w14:paraId="2E0C67E9" w14:textId="77777777" w:rsidR="00AF010D" w:rsidRDefault="000869A4">
            <w:pPr>
              <w:pStyle w:val="0Maintext"/>
              <w:numPr>
                <w:ilvl w:val="1"/>
                <w:numId w:val="29"/>
              </w:numPr>
            </w:pPr>
            <w:r>
              <w:t>Additional positioning methods</w:t>
            </w:r>
          </w:p>
          <w:p w14:paraId="2CFB1902" w14:textId="77777777" w:rsidR="00AF010D" w:rsidRDefault="000869A4">
            <w:pPr>
              <w:pStyle w:val="0Maintext"/>
              <w:numPr>
                <w:ilvl w:val="0"/>
                <w:numId w:val="29"/>
              </w:numPr>
            </w:pPr>
            <w:r>
              <w:t>Other proposals</w:t>
            </w:r>
          </w:p>
        </w:tc>
      </w:tr>
    </w:tbl>
    <w:p w14:paraId="381B4A09" w14:textId="77777777" w:rsidR="00AF010D" w:rsidRDefault="00AF010D">
      <w:pPr>
        <w:rPr>
          <w:lang w:eastAsia="en-US"/>
        </w:rPr>
      </w:pPr>
    </w:p>
    <w:p w14:paraId="09F40C32" w14:textId="77777777" w:rsidR="00AF010D" w:rsidRDefault="000869A4">
      <w:pPr>
        <w:rPr>
          <w:b/>
          <w:bCs/>
          <w:lang w:val="en-US"/>
        </w:rPr>
      </w:pPr>
      <w:bookmarkStart w:id="9" w:name="_Toc511230715"/>
      <w:bookmarkStart w:id="10" w:name="_Toc511230578"/>
      <w:r>
        <w:rPr>
          <w:b/>
          <w:bCs/>
          <w:lang w:val="en-US"/>
        </w:rPr>
        <w:t>Notes:</w:t>
      </w:r>
    </w:p>
    <w:p w14:paraId="7284943B" w14:textId="77777777" w:rsidR="00AF010D" w:rsidRDefault="000869A4">
      <w:pPr>
        <w:pStyle w:val="ListParagraph"/>
        <w:numPr>
          <w:ilvl w:val="0"/>
          <w:numId w:val="30"/>
        </w:numPr>
      </w:pPr>
      <w:r>
        <w:t>The following highlights will be used in this summary:</w:t>
      </w:r>
    </w:p>
    <w:p w14:paraId="633792DE" w14:textId="77777777" w:rsidR="00AF010D" w:rsidRDefault="000869A4">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660A3D2A" w14:textId="77777777" w:rsidR="00AF010D" w:rsidRDefault="000869A4">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31D97164" w14:textId="77777777" w:rsidR="00AF010D" w:rsidRDefault="000869A4">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7DDFC9D7" w14:textId="77777777" w:rsidR="00AF010D" w:rsidRDefault="000869A4">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0D4F2602" w14:textId="77777777" w:rsidR="00AF010D" w:rsidRDefault="000869A4">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3071D998" w14:textId="77777777" w:rsidR="00AF010D" w:rsidRDefault="000869A4">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1AB55EE8" w14:textId="77777777" w:rsidR="00AF010D" w:rsidRDefault="000869A4">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3B06B715" w14:textId="77777777" w:rsidR="00AF010D" w:rsidRDefault="000869A4">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0BAA8171" w14:textId="77777777" w:rsidR="00AF010D" w:rsidRDefault="000869A4">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2734733D" w14:textId="77777777" w:rsidR="00AF010D" w:rsidRDefault="000869A4">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r>
        <w:rPr>
          <w:b/>
          <w:bCs/>
        </w:rPr>
        <w:t xml:space="preserve">discussion in </w:t>
      </w:r>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2235C4ED" w14:textId="77777777" w:rsidR="00AF010D" w:rsidRDefault="000869A4">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03D082CE" w14:textId="77777777" w:rsidR="00AF010D" w:rsidRDefault="000869A4">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7136CFFB" w14:textId="77777777" w:rsidR="00AF010D" w:rsidRDefault="00AF010D">
      <w:pPr>
        <w:spacing w:after="200" w:line="276" w:lineRule="auto"/>
        <w:rPr>
          <w:lang w:val="en-US"/>
        </w:rPr>
      </w:pPr>
    </w:p>
    <w:p w14:paraId="5ED5C465" w14:textId="77777777" w:rsidR="00AF010D" w:rsidRDefault="000869A4">
      <w:pPr>
        <w:pStyle w:val="Heading1"/>
      </w:pPr>
      <w:bookmarkStart w:id="11" w:name="_Toc48211439"/>
      <w:bookmarkStart w:id="12" w:name="_Toc54553016"/>
      <w:bookmarkStart w:id="13" w:name="_Toc54552894"/>
      <w:r>
        <w:t>Enhancements of DL positioning reference signals</w:t>
      </w:r>
      <w:bookmarkEnd w:id="11"/>
      <w:bookmarkEnd w:id="12"/>
      <w:bookmarkEnd w:id="13"/>
    </w:p>
    <w:p w14:paraId="49DC4C67" w14:textId="77777777" w:rsidR="00AF010D" w:rsidRDefault="000869A4">
      <w:pPr>
        <w:pStyle w:val="Heading2"/>
      </w:pPr>
      <w:bookmarkStart w:id="14" w:name="_Toc48211442"/>
      <w:bookmarkStart w:id="15" w:name="_Toc54553017"/>
      <w:bookmarkStart w:id="16" w:name="_Toc54552895"/>
      <w:bookmarkStart w:id="17" w:name="_Toc48211440"/>
      <w:r>
        <w:t>DL PRS processing with aggregated DL PRS resources</w:t>
      </w:r>
      <w:bookmarkEnd w:id="14"/>
      <w:bookmarkEnd w:id="15"/>
      <w:bookmarkEnd w:id="16"/>
    </w:p>
    <w:p w14:paraId="236BF2F9"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7F54EEFA" w14:textId="77777777" w:rsidR="00AF010D" w:rsidRDefault="000869A4">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AF010D" w14:paraId="6150BF4D" w14:textId="77777777">
        <w:tc>
          <w:tcPr>
            <w:tcW w:w="10790" w:type="dxa"/>
          </w:tcPr>
          <w:p w14:paraId="7860F9AF" w14:textId="77777777" w:rsidR="00AF010D" w:rsidRDefault="000869A4">
            <w:pPr>
              <w:spacing w:after="0"/>
            </w:pPr>
            <w:r>
              <w:rPr>
                <w:highlight w:val="green"/>
              </w:rPr>
              <w:t>Agreement:</w:t>
            </w:r>
          </w:p>
          <w:p w14:paraId="3B579AFF" w14:textId="77777777" w:rsidR="00AF010D" w:rsidRDefault="000869A4">
            <w:pPr>
              <w:widowControl w:val="0"/>
              <w:numPr>
                <w:ilvl w:val="0"/>
                <w:numId w:val="31"/>
              </w:numPr>
              <w:spacing w:after="0" w:line="240" w:lineRule="auto"/>
            </w:pPr>
            <w:bookmarkStart w:id="18" w:name="_Hlk53846071"/>
            <w:r>
              <w:t xml:space="preserve">Aggregating multiple DL positioning frequency layers </w:t>
            </w:r>
            <w:bookmarkEnd w:id="18"/>
            <w:r>
              <w:t>of the same or different bands for improving positioning performance for both intra-band and inter-band scenarios will be investigated in Rel-17, which may take into account at least the following</w:t>
            </w:r>
          </w:p>
          <w:p w14:paraId="2AE1FC2F" w14:textId="77777777" w:rsidR="00AF010D" w:rsidRDefault="000869A4">
            <w:pPr>
              <w:widowControl w:val="0"/>
              <w:numPr>
                <w:ilvl w:val="0"/>
                <w:numId w:val="32"/>
              </w:numPr>
              <w:spacing w:after="0" w:line="240" w:lineRule="auto"/>
            </w:pPr>
            <w:r>
              <w:t>The scenarios and performance benefits of aggregating multiple DL positioning frequency layers</w:t>
            </w:r>
          </w:p>
          <w:p w14:paraId="3A945EDB" w14:textId="77777777" w:rsidR="00AF010D" w:rsidRDefault="000869A4">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6907D1D8" w14:textId="77777777" w:rsidR="00AF010D" w:rsidRDefault="000869A4">
            <w:pPr>
              <w:widowControl w:val="0"/>
              <w:numPr>
                <w:ilvl w:val="0"/>
                <w:numId w:val="32"/>
              </w:numPr>
              <w:spacing w:after="0" w:line="240" w:lineRule="auto"/>
            </w:pPr>
            <w:r>
              <w:t>UE complexity considerations</w:t>
            </w:r>
          </w:p>
          <w:p w14:paraId="6C0A46F3" w14:textId="77777777" w:rsidR="00AF010D" w:rsidRDefault="000869A4">
            <w:pPr>
              <w:widowControl w:val="0"/>
              <w:numPr>
                <w:ilvl w:val="0"/>
                <w:numId w:val="31"/>
              </w:numPr>
              <w:spacing w:after="0" w:line="240" w:lineRule="auto"/>
            </w:pPr>
            <w:r>
              <w:t>Note: What is captured in the TR will be discussed separately.</w:t>
            </w:r>
          </w:p>
        </w:tc>
      </w:tr>
    </w:tbl>
    <w:p w14:paraId="71C7E3E2" w14:textId="77777777" w:rsidR="00AF010D" w:rsidRDefault="00AF010D"/>
    <w:p w14:paraId="1C7E390F"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315FB3EA" w14:textId="77777777" w:rsidR="00AF010D" w:rsidRDefault="000869A4">
      <w:pPr>
        <w:pStyle w:val="3GPPAgreements"/>
      </w:pPr>
      <w:r>
        <w:t xml:space="preserve">(Huawei </w:t>
      </w:r>
      <w:hyperlink r:id="rId14" w:history="1">
        <w:r>
          <w:rPr>
            <w:rStyle w:val="Hyperlink"/>
          </w:rPr>
          <w:t>R1-2007577</w:t>
        </w:r>
      </w:hyperlink>
      <w:r>
        <w:t>) Proposal 3:</w:t>
      </w:r>
    </w:p>
    <w:p w14:paraId="3F85EC14" w14:textId="77777777" w:rsidR="00AF010D" w:rsidRDefault="000869A4">
      <w:pPr>
        <w:pStyle w:val="3GPPAgreements"/>
        <w:numPr>
          <w:ilvl w:val="1"/>
          <w:numId w:val="33"/>
        </w:numPr>
      </w:pPr>
      <w:r>
        <w:t>Rel-17 should support at least intra-band contiguous and non-contiguous frequency aggregation with phase continuity.</w:t>
      </w:r>
    </w:p>
    <w:p w14:paraId="0FBE8D77" w14:textId="77777777" w:rsidR="00AF010D" w:rsidRDefault="000869A4">
      <w:pPr>
        <w:pStyle w:val="3GPPAgreements"/>
      </w:pPr>
      <w:r>
        <w:t xml:space="preserve">(CATT </w:t>
      </w:r>
      <w:hyperlink r:id="rId15" w:history="1">
        <w:r>
          <w:rPr>
            <w:rStyle w:val="Hyperlink"/>
          </w:rPr>
          <w:t>R1-2007755</w:t>
        </w:r>
      </w:hyperlink>
      <w:r>
        <w:t xml:space="preserve">) Proposal 5: </w:t>
      </w:r>
    </w:p>
    <w:p w14:paraId="1C45CBAD" w14:textId="77777777" w:rsidR="00AF010D" w:rsidRDefault="000869A4">
      <w:pPr>
        <w:pStyle w:val="3GPPAgreements"/>
        <w:numPr>
          <w:ilvl w:val="1"/>
          <w:numId w:val="33"/>
        </w:numPr>
      </w:pPr>
      <w:r>
        <w:t>No support of aggregating multiple intra-band non-contiguous and/or inter-band DL/UL frequency layers for positioning in Rel-17 due to the large TAE errors between the carriers.</w:t>
      </w:r>
    </w:p>
    <w:p w14:paraId="3CA35D3A" w14:textId="77777777" w:rsidR="00AF010D" w:rsidRDefault="000869A4">
      <w:pPr>
        <w:pStyle w:val="3GPPAgreements"/>
      </w:pPr>
      <w:r>
        <w:t xml:space="preserve">(CATT </w:t>
      </w:r>
      <w:hyperlink r:id="rId16" w:history="1">
        <w:r>
          <w:rPr>
            <w:rStyle w:val="Hyperlink"/>
          </w:rPr>
          <w:t>R1-2007755</w:t>
        </w:r>
      </w:hyperlink>
      <w:r>
        <w:t xml:space="preserve">) Proposal 6: </w:t>
      </w:r>
    </w:p>
    <w:p w14:paraId="623C4872" w14:textId="77777777" w:rsidR="00AF010D" w:rsidRDefault="000869A4">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3DB4171B" w14:textId="77777777" w:rsidR="00AF010D" w:rsidRDefault="000869A4">
      <w:pPr>
        <w:pStyle w:val="3GPPAgreements"/>
      </w:pPr>
      <w:r>
        <w:t xml:space="preserve">(Intel </w:t>
      </w:r>
      <w:hyperlink r:id="rId17" w:history="1">
        <w:r>
          <w:rPr>
            <w:rStyle w:val="Hyperlink"/>
          </w:rPr>
          <w:t>R1-2007946</w:t>
        </w:r>
      </w:hyperlink>
      <w:r>
        <w:t>) Proposal 8:</w:t>
      </w:r>
    </w:p>
    <w:p w14:paraId="40E72A8B"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7F57F820" w14:textId="77777777" w:rsidR="00AF010D" w:rsidRDefault="000869A4">
      <w:pPr>
        <w:pStyle w:val="3GPPAgreements"/>
      </w:pPr>
      <w:r>
        <w:t xml:space="preserve">(OPPO </w:t>
      </w:r>
      <w:hyperlink r:id="rId18" w:history="1">
        <w:r>
          <w:rPr>
            <w:rStyle w:val="Hyperlink"/>
          </w:rPr>
          <w:t>R1-2008226</w:t>
        </w:r>
      </w:hyperlink>
      <w:r>
        <w:t xml:space="preserve">) Proposal 6: </w:t>
      </w:r>
    </w:p>
    <w:p w14:paraId="6CD6D776" w14:textId="77777777" w:rsidR="00AF010D" w:rsidRDefault="000869A4">
      <w:pPr>
        <w:pStyle w:val="3GPPAgreements"/>
        <w:numPr>
          <w:ilvl w:val="1"/>
          <w:numId w:val="33"/>
        </w:numPr>
      </w:pPr>
      <w:r>
        <w:t>Do not to support the aggregation of multiple positioning frequency layers for positioning enhancement in Rel-17.</w:t>
      </w:r>
    </w:p>
    <w:p w14:paraId="0914C32E" w14:textId="77777777" w:rsidR="00AF010D" w:rsidRDefault="000869A4">
      <w:pPr>
        <w:pStyle w:val="3GPPAgreements"/>
      </w:pPr>
      <w:r>
        <w:t xml:space="preserve">(Sony </w:t>
      </w:r>
      <w:hyperlink r:id="rId19" w:history="1">
        <w:r>
          <w:rPr>
            <w:rStyle w:val="Hyperlink"/>
          </w:rPr>
          <w:t>R1-2008365</w:t>
        </w:r>
      </w:hyperlink>
      <w:r>
        <w:t>) Proposal 3:</w:t>
      </w:r>
    </w:p>
    <w:p w14:paraId="7C90722E" w14:textId="77777777" w:rsidR="00AF010D" w:rsidRDefault="000869A4">
      <w:pPr>
        <w:pStyle w:val="3GPPAgreements"/>
        <w:numPr>
          <w:ilvl w:val="1"/>
          <w:numId w:val="33"/>
        </w:numPr>
      </w:pPr>
      <w:r>
        <w:t>Support aggregating multiple DL positioning frequency layers of the same or different bands for positioning accuracy enhancements</w:t>
      </w:r>
    </w:p>
    <w:p w14:paraId="4C7950F0" w14:textId="77777777" w:rsidR="00AF010D" w:rsidRDefault="000869A4">
      <w:pPr>
        <w:pStyle w:val="3GPPAgreements"/>
      </w:pPr>
      <w:r>
        <w:t xml:space="preserve">(Qualcomm </w:t>
      </w:r>
      <w:hyperlink r:id="rId20" w:history="1">
        <w:r>
          <w:rPr>
            <w:rStyle w:val="Hyperlink"/>
          </w:rPr>
          <w:t>R1-2008619</w:t>
        </w:r>
      </w:hyperlink>
      <w:r>
        <w:t>) Proposal 2:</w:t>
      </w:r>
    </w:p>
    <w:p w14:paraId="6522D556" w14:textId="77777777" w:rsidR="00AF010D" w:rsidRDefault="000869A4">
      <w:pPr>
        <w:pStyle w:val="3GPPAgreements"/>
        <w:numPr>
          <w:ilvl w:val="1"/>
          <w:numId w:val="3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045F2F65" w14:textId="77777777" w:rsidR="00AF010D" w:rsidRDefault="000869A4">
      <w:pPr>
        <w:pStyle w:val="3GPPAgreements"/>
        <w:numPr>
          <w:ilvl w:val="2"/>
          <w:numId w:val="33"/>
        </w:numPr>
      </w:pPr>
      <w:r>
        <w:rPr>
          <w:rFonts w:hint="eastAsia"/>
        </w:rPr>
        <w:t>Signaling enhancements related to Timing, Phase, Power offsets, and QCL relations, amongst the PRS resources of different PFLs from the same TRP.</w:t>
      </w:r>
    </w:p>
    <w:p w14:paraId="52A9DF6D" w14:textId="77777777" w:rsidR="00AF010D" w:rsidRDefault="000869A4">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59ED391B" w14:textId="77777777" w:rsidR="00AF010D" w:rsidRDefault="000869A4">
      <w:pPr>
        <w:pStyle w:val="3GPPAgreements"/>
      </w:pPr>
      <w:r>
        <w:t xml:space="preserve">(Ericsson </w:t>
      </w:r>
      <w:hyperlink r:id="rId21" w:history="1">
        <w:r>
          <w:rPr>
            <w:rStyle w:val="Hyperlink"/>
          </w:rPr>
          <w:t>R1-2008765</w:t>
        </w:r>
      </w:hyperlink>
      <w:r>
        <w:t>) Proposal 28:</w:t>
      </w:r>
    </w:p>
    <w:p w14:paraId="7CB498D9" w14:textId="77777777" w:rsidR="00AF010D" w:rsidRDefault="000869A4">
      <w:pPr>
        <w:pStyle w:val="3GPPAgreements"/>
        <w:numPr>
          <w:ilvl w:val="1"/>
          <w:numId w:val="33"/>
        </w:numPr>
      </w:pPr>
      <w:r>
        <w:t>RAN1 shall not study coherent multicarrier DL PRS in Rel. 17. If this should be studied at all it should be done in a separate study item and feasibility should be studied in RAN4 before any RAN1 resources are spent on this issue;</w:t>
      </w:r>
    </w:p>
    <w:p w14:paraId="3758A715" w14:textId="77777777" w:rsidR="00AF010D" w:rsidRDefault="00AF010D">
      <w:pPr>
        <w:pStyle w:val="3GPPAgreements"/>
        <w:numPr>
          <w:ilvl w:val="0"/>
          <w:numId w:val="0"/>
        </w:numPr>
        <w:ind w:left="851"/>
      </w:pPr>
    </w:p>
    <w:p w14:paraId="5F0E99FB"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4E362BB7" w14:textId="77777777" w:rsidR="00AF010D" w:rsidRDefault="000869A4">
      <w:pPr>
        <w:rPr>
          <w:lang w:val="en-US"/>
        </w:rPr>
      </w:pPr>
      <w:r>
        <w:rPr>
          <w:lang w:val="en-US"/>
        </w:rPr>
        <w:t xml:space="preserve">Seven companies provide their proposals related to the aggregation of multiple DL positioning frequency layers. Among them, </w:t>
      </w:r>
    </w:p>
    <w:p w14:paraId="0F37FD26" w14:textId="77777777" w:rsidR="00AF010D" w:rsidRDefault="000869A4">
      <w:pPr>
        <w:pStyle w:val="0Maintext"/>
        <w:numPr>
          <w:ilvl w:val="0"/>
          <w:numId w:val="34"/>
        </w:numPr>
        <w:rPr>
          <w:lang w:val="en-US"/>
        </w:rPr>
      </w:pPr>
      <w:r>
        <w:rPr>
          <w:lang w:val="en-US"/>
        </w:rPr>
        <w:t>4 companies support aggregating multiple DL positioning frequency layers of the same or different bands;</w:t>
      </w:r>
    </w:p>
    <w:p w14:paraId="71F76355" w14:textId="77777777" w:rsidR="00AF010D" w:rsidRDefault="000869A4">
      <w:pPr>
        <w:pStyle w:val="0Maintext"/>
        <w:numPr>
          <w:ilvl w:val="0"/>
          <w:numId w:val="34"/>
        </w:numPr>
        <w:rPr>
          <w:lang w:val="en-US"/>
        </w:rPr>
      </w:pPr>
      <w:r>
        <w:rPr>
          <w:lang w:val="en-US"/>
        </w:rPr>
        <w:t>1 company support aggregating multiple DL positioning frequency layers of the same band;</w:t>
      </w:r>
    </w:p>
    <w:p w14:paraId="3AAAAD7D" w14:textId="77777777" w:rsidR="00AF010D" w:rsidRDefault="000869A4">
      <w:pPr>
        <w:pStyle w:val="ListParagraph"/>
        <w:numPr>
          <w:ilvl w:val="0"/>
          <w:numId w:val="34"/>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40CE66C2" w14:textId="77777777" w:rsidR="00AF010D" w:rsidRDefault="000869A4">
      <w:pPr>
        <w:pStyle w:val="0Maintext"/>
        <w:numPr>
          <w:ilvl w:val="0"/>
          <w:numId w:val="34"/>
        </w:numPr>
        <w:rPr>
          <w:lang w:val="en-US"/>
        </w:rPr>
      </w:pPr>
      <w:r>
        <w:rPr>
          <w:lang w:val="en-US"/>
        </w:rPr>
        <w:t>2 companies do not support aggregating multiple DL positioning frequency layers</w:t>
      </w:r>
    </w:p>
    <w:p w14:paraId="4948EBDB" w14:textId="77777777" w:rsidR="00AF010D" w:rsidRDefault="000869A4">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0D8D0010" w14:textId="77777777" w:rsidR="00AF010D" w:rsidRDefault="00AF010D">
      <w:pPr>
        <w:rPr>
          <w:lang w:val="en-US"/>
        </w:rPr>
      </w:pPr>
    </w:p>
    <w:p w14:paraId="75480E92" w14:textId="77777777" w:rsidR="00AF010D" w:rsidRDefault="000869A4">
      <w:pPr>
        <w:pStyle w:val="0Maintext"/>
      </w:pPr>
      <w:bookmarkStart w:id="19" w:name="_Toc54553018"/>
      <w:bookmarkStart w:id="20" w:name="_Toc54552896"/>
      <w:r>
        <w:rPr>
          <w:highlight w:val="darkGray"/>
        </w:rPr>
        <w:t>Proposal 2-1</w:t>
      </w:r>
      <w:bookmarkEnd w:id="19"/>
      <w:bookmarkEnd w:id="20"/>
    </w:p>
    <w:p w14:paraId="6863F00C" w14:textId="77777777" w:rsidR="00AF010D" w:rsidRDefault="000869A4">
      <w:pPr>
        <w:pStyle w:val="3GPPAgreements"/>
      </w:pPr>
      <w:r>
        <w:lastRenderedPageBreak/>
        <w:t>Select one of the following options:</w:t>
      </w:r>
    </w:p>
    <w:p w14:paraId="5CFCE3AF" w14:textId="77777777" w:rsidR="00AF010D" w:rsidRDefault="000869A4">
      <w:pPr>
        <w:pStyle w:val="3GPPAgreements"/>
        <w:numPr>
          <w:ilvl w:val="1"/>
          <w:numId w:val="3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6CB79CEB" w14:textId="77777777" w:rsidR="00AF010D" w:rsidRDefault="000869A4">
      <w:pPr>
        <w:pStyle w:val="3GPPAgreements"/>
        <w:numPr>
          <w:ilvl w:val="2"/>
          <w:numId w:val="33"/>
        </w:numPr>
      </w:pPr>
      <w:r>
        <w:t>the corresponding signaling, measurement, accuracy requirements, UE capabilities, etc. are left for further discussion in normative work</w:t>
      </w:r>
    </w:p>
    <w:p w14:paraId="5B0BD63C" w14:textId="77777777" w:rsidR="00AF010D" w:rsidRDefault="000869A4">
      <w:pPr>
        <w:pStyle w:val="3GPPAgreements"/>
        <w:numPr>
          <w:ilvl w:val="1"/>
          <w:numId w:val="3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7026A72B" w14:textId="77777777" w:rsidR="00AF010D" w:rsidRDefault="000869A4">
      <w:pPr>
        <w:pStyle w:val="3GPPAgreements"/>
        <w:numPr>
          <w:ilvl w:val="2"/>
          <w:numId w:val="33"/>
        </w:numPr>
      </w:pPr>
      <w:r>
        <w:t>the corresponding signaling, measurement, accuracy requirements, UE capabilities, etc. are left for further discussion in normative work</w:t>
      </w:r>
    </w:p>
    <w:p w14:paraId="15E801A1" w14:textId="77777777" w:rsidR="00AF010D" w:rsidRDefault="000869A4">
      <w:pPr>
        <w:pStyle w:val="3GPPAgreements"/>
        <w:numPr>
          <w:ilvl w:val="1"/>
          <w:numId w:val="3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00932B46" w14:textId="77777777" w:rsidR="00AF010D" w:rsidRDefault="000869A4">
      <w:pPr>
        <w:pStyle w:val="3GPPAgreements"/>
        <w:numPr>
          <w:ilvl w:val="2"/>
          <w:numId w:val="33"/>
        </w:numPr>
      </w:pPr>
      <w:r>
        <w:t>the corresponding signaling, measurement, accuracy requirements, UE capabilities, etc. are left for further discussion in normative work</w:t>
      </w:r>
    </w:p>
    <w:p w14:paraId="28EFCF3C" w14:textId="77777777" w:rsidR="00AF010D" w:rsidRDefault="000869A4">
      <w:pPr>
        <w:pStyle w:val="3GPPAgreements"/>
        <w:numPr>
          <w:ilvl w:val="1"/>
          <w:numId w:val="33"/>
        </w:numPr>
      </w:pPr>
      <w:r>
        <w:t>Option 4: Not support aggregating multiple DL positioning frequency layers in Rel-17.</w:t>
      </w:r>
    </w:p>
    <w:p w14:paraId="12EDEA1F" w14:textId="77777777" w:rsidR="00AF010D" w:rsidRDefault="00AF010D">
      <w:pPr>
        <w:pStyle w:val="Subtitle"/>
        <w:rPr>
          <w:rFonts w:ascii="Times New Roman" w:hAnsi="Times New Roman" w:cs="Times New Roman"/>
          <w:lang w:val="en-US"/>
        </w:rPr>
      </w:pPr>
    </w:p>
    <w:p w14:paraId="4C3B6484"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4668FBB0" w14:textId="77777777">
        <w:trPr>
          <w:trHeight w:val="253"/>
          <w:jc w:val="center"/>
        </w:trPr>
        <w:tc>
          <w:tcPr>
            <w:tcW w:w="1804" w:type="dxa"/>
          </w:tcPr>
          <w:p w14:paraId="1D8BF575" w14:textId="77777777" w:rsidR="00AF010D" w:rsidRDefault="000869A4">
            <w:pPr>
              <w:spacing w:after="0"/>
              <w:rPr>
                <w:rFonts w:cstheme="minorHAnsi"/>
                <w:sz w:val="16"/>
                <w:szCs w:val="16"/>
              </w:rPr>
            </w:pPr>
            <w:r>
              <w:rPr>
                <w:b/>
                <w:sz w:val="16"/>
                <w:szCs w:val="16"/>
              </w:rPr>
              <w:t>Company</w:t>
            </w:r>
          </w:p>
        </w:tc>
        <w:tc>
          <w:tcPr>
            <w:tcW w:w="8964" w:type="dxa"/>
          </w:tcPr>
          <w:p w14:paraId="1D544F0A"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58EDD48B" w14:textId="77777777">
        <w:trPr>
          <w:trHeight w:val="253"/>
          <w:jc w:val="center"/>
        </w:trPr>
        <w:tc>
          <w:tcPr>
            <w:tcW w:w="1804" w:type="dxa"/>
          </w:tcPr>
          <w:p w14:paraId="448C6C9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5A2F055E" w14:textId="77777777" w:rsidR="00AF010D" w:rsidRDefault="000869A4">
            <w:pPr>
              <w:spacing w:after="0"/>
              <w:rPr>
                <w:rFonts w:eastAsiaTheme="minorEastAsia"/>
                <w:sz w:val="16"/>
                <w:szCs w:val="16"/>
                <w:lang w:eastAsia="zh-CN"/>
              </w:rPr>
            </w:pPr>
            <w:r>
              <w:rPr>
                <w:rFonts w:eastAsiaTheme="minorEastAsia"/>
                <w:sz w:val="16"/>
                <w:szCs w:val="16"/>
                <w:lang w:eastAsia="zh-CN"/>
              </w:rPr>
              <w:t>Support Option 1</w:t>
            </w:r>
          </w:p>
        </w:tc>
      </w:tr>
      <w:tr w:rsidR="00AF010D" w14:paraId="0E7D41F7" w14:textId="77777777">
        <w:trPr>
          <w:trHeight w:val="253"/>
          <w:jc w:val="center"/>
        </w:trPr>
        <w:tc>
          <w:tcPr>
            <w:tcW w:w="1804" w:type="dxa"/>
          </w:tcPr>
          <w:p w14:paraId="36FFB9D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B88D1F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1AEC6D77" w14:textId="77777777" w:rsidR="00AF010D" w:rsidRDefault="00AF010D">
            <w:pPr>
              <w:spacing w:after="0"/>
              <w:rPr>
                <w:rFonts w:eastAsiaTheme="minorEastAsia"/>
                <w:sz w:val="16"/>
                <w:szCs w:val="16"/>
                <w:lang w:eastAsia="zh-CN"/>
              </w:rPr>
            </w:pPr>
          </w:p>
          <w:p w14:paraId="7B303B8E"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0469A1D0" w14:textId="77777777" w:rsidR="00AF010D" w:rsidRDefault="00AF010D">
            <w:pPr>
              <w:spacing w:after="0"/>
              <w:rPr>
                <w:rFonts w:eastAsiaTheme="minorEastAsia"/>
                <w:sz w:val="16"/>
                <w:szCs w:val="16"/>
                <w:lang w:eastAsia="zh-CN"/>
              </w:rPr>
            </w:pPr>
          </w:p>
          <w:p w14:paraId="63715957" w14:textId="77777777" w:rsidR="00AF010D" w:rsidRDefault="000869A4">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AF010D" w14:paraId="738A2F93" w14:textId="77777777">
        <w:trPr>
          <w:trHeight w:val="253"/>
          <w:jc w:val="center"/>
        </w:trPr>
        <w:tc>
          <w:tcPr>
            <w:tcW w:w="1804" w:type="dxa"/>
          </w:tcPr>
          <w:p w14:paraId="76584EA9" w14:textId="77777777" w:rsidR="00AF010D" w:rsidRDefault="000869A4">
            <w:pPr>
              <w:spacing w:after="0"/>
              <w:rPr>
                <w:rFonts w:eastAsiaTheme="minorEastAsia" w:cstheme="minorHAnsi"/>
                <w:sz w:val="16"/>
                <w:szCs w:val="16"/>
                <w:lang w:eastAsia="zh-CN"/>
              </w:rPr>
            </w:pPr>
            <w:r>
              <w:rPr>
                <w:rFonts w:hint="eastAsia"/>
                <w:sz w:val="16"/>
              </w:rPr>
              <w:t>CATT</w:t>
            </w:r>
          </w:p>
        </w:tc>
        <w:tc>
          <w:tcPr>
            <w:tcW w:w="8964" w:type="dxa"/>
          </w:tcPr>
          <w:p w14:paraId="34CE907F"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AF010D" w14:paraId="0E753EBD" w14:textId="77777777">
        <w:trPr>
          <w:trHeight w:val="253"/>
          <w:jc w:val="center"/>
        </w:trPr>
        <w:tc>
          <w:tcPr>
            <w:tcW w:w="1804" w:type="dxa"/>
          </w:tcPr>
          <w:p w14:paraId="175019A2" w14:textId="77777777" w:rsidR="00AF010D" w:rsidRDefault="000869A4">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76F41FCF"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w:t>
            </w:r>
            <w:proofErr w:type="gramStart"/>
            <w:r>
              <w:rPr>
                <w:rFonts w:eastAsiaTheme="minorEastAsia"/>
                <w:sz w:val="16"/>
                <w:szCs w:val="16"/>
                <w:lang w:eastAsia="zh-CN"/>
              </w:rPr>
              <w:t>carriers</w:t>
            </w:r>
            <w:proofErr w:type="gramEnd"/>
            <w:r>
              <w:rPr>
                <w:rFonts w:eastAsiaTheme="minorEastAsia"/>
                <w:sz w:val="16"/>
                <w:szCs w:val="16"/>
                <w:lang w:eastAsia="zh-CN"/>
              </w:rPr>
              <w:t xml:space="preserve">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continuity in reality, and it may impose great complexity on the UE side. We prefer Option 1, and would like to hear views from more companies.</w:t>
            </w:r>
          </w:p>
        </w:tc>
      </w:tr>
      <w:tr w:rsidR="00AF010D" w14:paraId="16A8D28E" w14:textId="77777777">
        <w:trPr>
          <w:trHeight w:val="253"/>
          <w:jc w:val="center"/>
        </w:trPr>
        <w:tc>
          <w:tcPr>
            <w:tcW w:w="1804" w:type="dxa"/>
          </w:tcPr>
          <w:p w14:paraId="42F499E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CC1D497"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7305873C" w14:textId="77777777" w:rsidR="00AF010D" w:rsidRDefault="00AF010D">
            <w:pPr>
              <w:spacing w:after="0"/>
              <w:rPr>
                <w:rFonts w:eastAsiaTheme="minorEastAsia"/>
                <w:sz w:val="16"/>
                <w:szCs w:val="16"/>
                <w:lang w:eastAsia="zh-CN"/>
              </w:rPr>
            </w:pPr>
          </w:p>
          <w:p w14:paraId="3621F598" w14:textId="77777777" w:rsidR="00AF010D" w:rsidRDefault="000869A4">
            <w:pPr>
              <w:spacing w:after="0"/>
              <w:rPr>
                <w:rFonts w:eastAsiaTheme="minorEastAsia"/>
                <w:sz w:val="16"/>
                <w:szCs w:val="16"/>
                <w:lang w:eastAsia="zh-CN"/>
              </w:rPr>
            </w:pPr>
            <w:r>
              <w:rPr>
                <w:rFonts w:eastAsiaTheme="minorEastAsia"/>
                <w:sz w:val="16"/>
                <w:szCs w:val="16"/>
                <w:lang w:eastAsia="zh-CN"/>
              </w:rPr>
              <w:t>1. From the perspective of gNB</w:t>
            </w:r>
          </w:p>
          <w:p w14:paraId="4FD7982B" w14:textId="77777777" w:rsidR="00AF010D" w:rsidRDefault="000869A4">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1CF57C32" w14:textId="77777777" w:rsidR="00AF010D" w:rsidRDefault="00AF010D">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AF010D" w14:paraId="1A5459AE" w14:textId="77777777">
              <w:tc>
                <w:tcPr>
                  <w:tcW w:w="8733" w:type="dxa"/>
                </w:tcPr>
                <w:p w14:paraId="10AA4416" w14:textId="77777777" w:rsidR="00AF010D" w:rsidRDefault="000869A4">
                  <w:pPr>
                    <w:keepNext/>
                    <w:keepLines/>
                    <w:spacing w:before="120"/>
                    <w:outlineLvl w:val="3"/>
                    <w:rPr>
                      <w:rFonts w:ascii="Arial" w:eastAsiaTheme="minorEastAsia" w:hAnsi="Arial"/>
                      <w:sz w:val="24"/>
                    </w:rPr>
                  </w:pPr>
                  <w:bookmarkStart w:id="21" w:name="_Toc13079643"/>
                  <w:bookmarkStart w:id="22" w:name="_Toc29811131"/>
                  <w:bookmarkStart w:id="23" w:name="_Toc29811582"/>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21"/>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22"/>
                  <w:bookmarkEnd w:id="23"/>
                </w:p>
                <w:p w14:paraId="6F02C320" w14:textId="77777777" w:rsidR="00AF010D" w:rsidRDefault="000869A4">
                  <w:pPr>
                    <w:rPr>
                      <w:rFonts w:eastAsiaTheme="minorEastAsia"/>
                    </w:rPr>
                  </w:pPr>
                  <w:r>
                    <w:rPr>
                      <w:rFonts w:eastAsiaTheme="minorEastAsia"/>
                    </w:rPr>
                    <w:t>For MIMO transmission, at each carrier frequency, TAE shall not exceed 65 ns.</w:t>
                  </w:r>
                </w:p>
                <w:p w14:paraId="5804993C" w14:textId="77777777" w:rsidR="00AF010D" w:rsidRDefault="000869A4">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43778151" w14:textId="77777777" w:rsidR="00AF010D" w:rsidRDefault="000869A4">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4" w:name="OLE_LINK264"/>
                  <w:bookmarkStart w:id="25" w:name="OLE_LINK265"/>
                  <w:r>
                    <w:rPr>
                      <w:rFonts w:eastAsiaTheme="minorEastAsia" w:cs="Arial"/>
                    </w:rPr>
                    <w:t>µs</w:t>
                  </w:r>
                  <w:bookmarkEnd w:id="24"/>
                  <w:bookmarkEnd w:id="25"/>
                  <w:r>
                    <w:rPr>
                      <w:rFonts w:eastAsiaTheme="minorEastAsia"/>
                    </w:rPr>
                    <w:t>.</w:t>
                  </w:r>
                </w:p>
                <w:p w14:paraId="5AA8D731" w14:textId="77777777" w:rsidR="00AF010D" w:rsidRDefault="000869A4">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31012AC0" w14:textId="77777777" w:rsidR="00AF010D" w:rsidRDefault="00AF010D">
            <w:pPr>
              <w:spacing w:after="0"/>
              <w:rPr>
                <w:rFonts w:eastAsiaTheme="minorEastAsia"/>
                <w:sz w:val="16"/>
                <w:szCs w:val="16"/>
                <w:lang w:eastAsia="zh-CN"/>
              </w:rPr>
            </w:pPr>
          </w:p>
          <w:p w14:paraId="14D1C69E" w14:textId="77777777" w:rsidR="00AF010D" w:rsidRDefault="000869A4">
            <w:pPr>
              <w:spacing w:after="0"/>
              <w:rPr>
                <w:rFonts w:eastAsiaTheme="minorEastAsia"/>
                <w:sz w:val="16"/>
                <w:szCs w:val="16"/>
                <w:lang w:eastAsia="zh-CN"/>
              </w:rPr>
            </w:pPr>
            <w:r>
              <w:rPr>
                <w:rFonts w:eastAsiaTheme="minorEastAsia"/>
                <w:sz w:val="16"/>
                <w:szCs w:val="16"/>
                <w:lang w:eastAsia="zh-CN"/>
              </w:rPr>
              <w:t>2. From the perspective of UE</w:t>
            </w:r>
          </w:p>
          <w:p w14:paraId="4EBD5E16"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51CF3ECB" w14:textId="77777777" w:rsidR="00AF010D" w:rsidRDefault="00AF010D">
            <w:pPr>
              <w:spacing w:after="0"/>
              <w:rPr>
                <w:rFonts w:eastAsiaTheme="minorEastAsia"/>
                <w:sz w:val="16"/>
                <w:szCs w:val="16"/>
                <w:lang w:eastAsia="zh-CN"/>
              </w:rPr>
            </w:pPr>
          </w:p>
        </w:tc>
      </w:tr>
      <w:tr w:rsidR="00AF010D" w14:paraId="39D582EF" w14:textId="77777777">
        <w:trPr>
          <w:trHeight w:val="253"/>
          <w:jc w:val="center"/>
        </w:trPr>
        <w:tc>
          <w:tcPr>
            <w:tcW w:w="1804" w:type="dxa"/>
          </w:tcPr>
          <w:p w14:paraId="65A25F2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14:paraId="21289B7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option 4.</w:t>
            </w:r>
          </w:p>
          <w:p w14:paraId="2DE1886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lastRenderedPageBreak/>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403A1B7A" w14:textId="77777777" w:rsidR="00AF010D" w:rsidRDefault="00AF010D">
            <w:pPr>
              <w:spacing w:after="0"/>
              <w:rPr>
                <w:rFonts w:eastAsiaTheme="minorEastAsia"/>
                <w:sz w:val="16"/>
                <w:szCs w:val="16"/>
                <w:lang w:eastAsia="zh-CN"/>
              </w:rPr>
            </w:pPr>
          </w:p>
          <w:p w14:paraId="103CE52D" w14:textId="77777777" w:rsidR="00AF010D" w:rsidRDefault="000869A4">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0B309843" w14:textId="77777777" w:rsidR="00AF010D" w:rsidRDefault="00AF010D">
            <w:pPr>
              <w:spacing w:after="0"/>
              <w:rPr>
                <w:rFonts w:eastAsiaTheme="minorEastAsia"/>
                <w:sz w:val="16"/>
                <w:lang w:eastAsia="zh-CN"/>
              </w:rPr>
            </w:pPr>
          </w:p>
          <w:p w14:paraId="624DFC8F" w14:textId="77777777" w:rsidR="00AF010D" w:rsidRDefault="000869A4">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64DED8F5" w14:textId="77777777" w:rsidR="00AF010D" w:rsidRDefault="00AF010D">
            <w:pPr>
              <w:spacing w:after="0"/>
              <w:rPr>
                <w:rFonts w:eastAsiaTheme="minorEastAsia"/>
                <w:sz w:val="16"/>
                <w:lang w:eastAsia="zh-CN"/>
              </w:rPr>
            </w:pPr>
          </w:p>
          <w:p w14:paraId="54361521" w14:textId="77777777" w:rsidR="00AF010D" w:rsidRDefault="000869A4">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AF010D" w14:paraId="240A678F" w14:textId="77777777">
        <w:trPr>
          <w:trHeight w:val="253"/>
          <w:jc w:val="center"/>
        </w:trPr>
        <w:tc>
          <w:tcPr>
            <w:tcW w:w="1804" w:type="dxa"/>
          </w:tcPr>
          <w:p w14:paraId="4F0CCC8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964" w:type="dxa"/>
          </w:tcPr>
          <w:p w14:paraId="390F8913" w14:textId="77777777" w:rsidR="00AF010D" w:rsidRDefault="000869A4">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AF010D" w14:paraId="0185BAAE" w14:textId="77777777">
        <w:trPr>
          <w:trHeight w:val="253"/>
          <w:jc w:val="center"/>
        </w:trPr>
        <w:tc>
          <w:tcPr>
            <w:tcW w:w="1804" w:type="dxa"/>
          </w:tcPr>
          <w:p w14:paraId="3E33A1A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5DCC7EAB" w14:textId="77777777" w:rsidR="00AF010D" w:rsidRDefault="000869A4">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09245684" w14:textId="77777777" w:rsidR="00AF010D" w:rsidRDefault="00AF010D">
            <w:pPr>
              <w:spacing w:after="0"/>
              <w:rPr>
                <w:rFonts w:eastAsiaTheme="minorEastAsia"/>
                <w:sz w:val="16"/>
                <w:szCs w:val="16"/>
                <w:lang w:eastAsia="zh-CN"/>
              </w:rPr>
            </w:pPr>
          </w:p>
          <w:p w14:paraId="5217CB1C" w14:textId="77777777" w:rsidR="00AF010D" w:rsidRDefault="000869A4">
            <w:pPr>
              <w:spacing w:after="0"/>
              <w:rPr>
                <w:rFonts w:eastAsiaTheme="minorEastAsia"/>
                <w:sz w:val="16"/>
                <w:szCs w:val="16"/>
                <w:lang w:eastAsia="zh-CN"/>
              </w:rPr>
            </w:pPr>
            <w:r>
              <w:rPr>
                <w:rFonts w:eastAsiaTheme="minorEastAsia"/>
                <w:sz w:val="16"/>
                <w:szCs w:val="16"/>
                <w:lang w:eastAsia="zh-CN"/>
              </w:rPr>
              <w:t>In reply to OPPO</w:t>
            </w:r>
          </w:p>
          <w:p w14:paraId="75D7E41C" w14:textId="77777777" w:rsidR="00AF010D" w:rsidRDefault="000869A4">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7656F86F" w14:textId="77777777" w:rsidR="00AF010D" w:rsidRDefault="000869A4">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AF010D" w14:paraId="5DA76E08" w14:textId="77777777">
        <w:trPr>
          <w:trHeight w:val="253"/>
          <w:jc w:val="center"/>
        </w:trPr>
        <w:tc>
          <w:tcPr>
            <w:tcW w:w="1804" w:type="dxa"/>
          </w:tcPr>
          <w:p w14:paraId="02575E8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6CD25F85"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AF010D" w14:paraId="5066CCB5" w14:textId="77777777">
        <w:trPr>
          <w:trHeight w:val="253"/>
          <w:jc w:val="center"/>
        </w:trPr>
        <w:tc>
          <w:tcPr>
            <w:tcW w:w="1804" w:type="dxa"/>
          </w:tcPr>
          <w:p w14:paraId="7B350C0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3D1B9B06" w14:textId="77777777" w:rsidR="00AF010D" w:rsidRDefault="000869A4">
            <w:pPr>
              <w:spacing w:after="0"/>
              <w:rPr>
                <w:rFonts w:eastAsiaTheme="minorEastAsia"/>
                <w:sz w:val="16"/>
                <w:szCs w:val="16"/>
                <w:lang w:eastAsia="zh-CN"/>
              </w:rPr>
            </w:pPr>
            <w:r>
              <w:rPr>
                <w:rFonts w:eastAsiaTheme="minorEastAsia"/>
                <w:sz w:val="16"/>
                <w:szCs w:val="16"/>
                <w:lang w:eastAsia="zh-CN"/>
              </w:rPr>
              <w:t>Option 2.</w:t>
            </w:r>
          </w:p>
          <w:p w14:paraId="6717026E" w14:textId="77777777" w:rsidR="00AF010D" w:rsidRDefault="000869A4">
            <w:pPr>
              <w:spacing w:after="0"/>
              <w:rPr>
                <w:rFonts w:eastAsiaTheme="minorEastAsia"/>
                <w:sz w:val="16"/>
                <w:szCs w:val="16"/>
                <w:lang w:eastAsia="zh-CN"/>
              </w:rPr>
            </w:pPr>
            <w:r>
              <w:rPr>
                <w:rFonts w:eastAsiaTheme="minorEastAsia"/>
                <w:sz w:val="16"/>
                <w:szCs w:val="16"/>
                <w:lang w:eastAsia="zh-CN"/>
              </w:rPr>
              <w:t>FFS: Option 1.</w:t>
            </w:r>
          </w:p>
          <w:p w14:paraId="78C51A36" w14:textId="77777777" w:rsidR="00AF010D" w:rsidRDefault="000869A4">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3C8B8B2B"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AF010D" w14:paraId="008EC5FE" w14:textId="77777777">
        <w:trPr>
          <w:trHeight w:val="253"/>
          <w:jc w:val="center"/>
        </w:trPr>
        <w:tc>
          <w:tcPr>
            <w:tcW w:w="1804" w:type="dxa"/>
          </w:tcPr>
          <w:p w14:paraId="12C81EA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224D0A3F"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AF010D" w14:paraId="19689ED0" w14:textId="77777777">
        <w:trPr>
          <w:trHeight w:val="253"/>
          <w:jc w:val="center"/>
        </w:trPr>
        <w:tc>
          <w:tcPr>
            <w:tcW w:w="1804" w:type="dxa"/>
          </w:tcPr>
          <w:p w14:paraId="004E501C"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5763E37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Option 4. </w:t>
            </w:r>
          </w:p>
          <w:p w14:paraId="2E193DE7" w14:textId="77777777" w:rsidR="00AF010D" w:rsidRDefault="000869A4">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AF010D" w14:paraId="54F5CA1E" w14:textId="77777777">
        <w:trPr>
          <w:trHeight w:val="253"/>
          <w:jc w:val="center"/>
        </w:trPr>
        <w:tc>
          <w:tcPr>
            <w:tcW w:w="1804" w:type="dxa"/>
          </w:tcPr>
          <w:p w14:paraId="5DA1478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0F413E0A" w14:textId="77777777" w:rsidR="00AF010D" w:rsidRDefault="000869A4">
            <w:pPr>
              <w:spacing w:after="0"/>
              <w:rPr>
                <w:rFonts w:eastAsiaTheme="minorEastAsia"/>
                <w:sz w:val="16"/>
                <w:szCs w:val="16"/>
                <w:lang w:eastAsia="zh-CN"/>
              </w:rPr>
            </w:pPr>
            <w:r>
              <w:rPr>
                <w:rFonts w:eastAsiaTheme="minorEastAsia"/>
                <w:sz w:val="16"/>
                <w:szCs w:val="16"/>
                <w:lang w:eastAsia="zh-CN"/>
              </w:rPr>
              <w:t>We can accept Option 2 also</w:t>
            </w:r>
          </w:p>
        </w:tc>
      </w:tr>
    </w:tbl>
    <w:p w14:paraId="7457BB7C" w14:textId="77777777" w:rsidR="00AF010D" w:rsidRDefault="00AF010D"/>
    <w:p w14:paraId="64C07509"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4656D72D" w14:textId="77777777" w:rsidR="00AF010D" w:rsidRDefault="000869A4">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0C89AB53" w14:textId="77777777" w:rsidR="00AF010D" w:rsidRDefault="00AF010D"/>
    <w:p w14:paraId="187E37B1" w14:textId="77777777" w:rsidR="00AF010D" w:rsidRDefault="000869A4">
      <w:pPr>
        <w:pStyle w:val="0Maintext"/>
      </w:pPr>
      <w:r>
        <w:rPr>
          <w:highlight w:val="darkGray"/>
        </w:rPr>
        <w:t>Proposal 2-1a</w:t>
      </w:r>
    </w:p>
    <w:p w14:paraId="3D2B3F0B" w14:textId="77777777" w:rsidR="00AF010D" w:rsidRDefault="000869A4">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contiguous carriers is recommended for normative work</w:t>
      </w:r>
      <w:r>
        <w:t>.</w:t>
      </w:r>
    </w:p>
    <w:p w14:paraId="3F1E563F" w14:textId="77777777" w:rsidR="00AF010D" w:rsidRDefault="00AF010D">
      <w:pPr>
        <w:pStyle w:val="3GPPAgreements"/>
        <w:numPr>
          <w:ilvl w:val="0"/>
          <w:numId w:val="0"/>
        </w:numPr>
        <w:ind w:left="284"/>
      </w:pPr>
    </w:p>
    <w:p w14:paraId="09DF9325"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5E19C36A" w14:textId="77777777">
        <w:trPr>
          <w:trHeight w:val="253"/>
          <w:jc w:val="center"/>
        </w:trPr>
        <w:tc>
          <w:tcPr>
            <w:tcW w:w="1804" w:type="dxa"/>
          </w:tcPr>
          <w:p w14:paraId="611CA744" w14:textId="77777777" w:rsidR="00AF010D" w:rsidRDefault="000869A4">
            <w:pPr>
              <w:spacing w:after="0"/>
              <w:rPr>
                <w:rFonts w:cstheme="minorHAnsi"/>
                <w:sz w:val="16"/>
                <w:szCs w:val="16"/>
              </w:rPr>
            </w:pPr>
            <w:r>
              <w:rPr>
                <w:b/>
                <w:sz w:val="16"/>
                <w:szCs w:val="16"/>
              </w:rPr>
              <w:t>Company</w:t>
            </w:r>
          </w:p>
        </w:tc>
        <w:tc>
          <w:tcPr>
            <w:tcW w:w="8964" w:type="dxa"/>
          </w:tcPr>
          <w:p w14:paraId="2349B7B8"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56A4D7E1" w14:textId="77777777">
        <w:trPr>
          <w:trHeight w:val="253"/>
          <w:jc w:val="center"/>
        </w:trPr>
        <w:tc>
          <w:tcPr>
            <w:tcW w:w="1804" w:type="dxa"/>
          </w:tcPr>
          <w:p w14:paraId="1D6AB4D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1A8753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07488D95" w14:textId="77777777">
        <w:trPr>
          <w:trHeight w:val="253"/>
          <w:jc w:val="center"/>
        </w:trPr>
        <w:tc>
          <w:tcPr>
            <w:tcW w:w="1804" w:type="dxa"/>
          </w:tcPr>
          <w:p w14:paraId="0CFAAEF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0817774E"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AF010D" w14:paraId="658AC706" w14:textId="77777777">
        <w:trPr>
          <w:trHeight w:val="253"/>
          <w:jc w:val="center"/>
        </w:trPr>
        <w:tc>
          <w:tcPr>
            <w:tcW w:w="1804" w:type="dxa"/>
          </w:tcPr>
          <w:p w14:paraId="056C40F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2505AB5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AF010D" w14:paraId="105EE709" w14:textId="77777777">
        <w:trPr>
          <w:trHeight w:val="253"/>
          <w:jc w:val="center"/>
        </w:trPr>
        <w:tc>
          <w:tcPr>
            <w:tcW w:w="1804" w:type="dxa"/>
          </w:tcPr>
          <w:p w14:paraId="180227A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964" w:type="dxa"/>
          </w:tcPr>
          <w:p w14:paraId="25B79F1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AF010D" w14:paraId="6255AAE4" w14:textId="77777777">
        <w:trPr>
          <w:trHeight w:val="253"/>
          <w:jc w:val="center"/>
        </w:trPr>
        <w:tc>
          <w:tcPr>
            <w:tcW w:w="1804" w:type="dxa"/>
          </w:tcPr>
          <w:p w14:paraId="23D2082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4B8FAFBC" w14:textId="77777777" w:rsidR="00AF010D" w:rsidRDefault="000869A4">
            <w:pPr>
              <w:spacing w:after="0"/>
              <w:rPr>
                <w:rFonts w:eastAsiaTheme="minorEastAsia"/>
                <w:sz w:val="16"/>
                <w:szCs w:val="16"/>
                <w:lang w:eastAsia="zh-CN"/>
              </w:rPr>
            </w:pPr>
            <w:r>
              <w:rPr>
                <w:rFonts w:eastAsiaTheme="minorEastAsia"/>
                <w:sz w:val="16"/>
                <w:szCs w:val="16"/>
                <w:lang w:eastAsia="zh-CN"/>
              </w:rPr>
              <w:t>Not support.  More study is needed.</w:t>
            </w:r>
          </w:p>
        </w:tc>
      </w:tr>
      <w:tr w:rsidR="00AF010D" w14:paraId="74607FB6" w14:textId="77777777">
        <w:trPr>
          <w:trHeight w:val="253"/>
          <w:jc w:val="center"/>
        </w:trPr>
        <w:tc>
          <w:tcPr>
            <w:tcW w:w="1804" w:type="dxa"/>
          </w:tcPr>
          <w:p w14:paraId="0B89E6B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465A871"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p w14:paraId="0AFBD158" w14:textId="77777777" w:rsidR="00AF010D" w:rsidRDefault="000869A4">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AF010D" w14:paraId="38005158" w14:textId="77777777">
              <w:tc>
                <w:tcPr>
                  <w:tcW w:w="8733" w:type="dxa"/>
                </w:tcPr>
                <w:p w14:paraId="799ACBB9" w14:textId="77777777" w:rsidR="00AF010D" w:rsidRDefault="000869A4">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42865F3C" w14:textId="77777777" w:rsidR="00AF010D" w:rsidRDefault="000869A4">
                  <w:r>
                    <w:t>For intra-band non-contiguous carrier aggregation, the channel spacing between two NR component carriers in different sub-blocks shall be larger than the nominal channel spacing defined in this clause.</w:t>
                  </w:r>
                </w:p>
              </w:tc>
            </w:tr>
          </w:tbl>
          <w:p w14:paraId="7F3D80EB" w14:textId="77777777" w:rsidR="00AF010D" w:rsidRDefault="00AF010D">
            <w:pPr>
              <w:spacing w:after="0"/>
              <w:rPr>
                <w:rFonts w:eastAsiaTheme="minorEastAsia"/>
                <w:sz w:val="16"/>
                <w:szCs w:val="16"/>
                <w:lang w:eastAsia="zh-CN"/>
              </w:rPr>
            </w:pPr>
          </w:p>
          <w:p w14:paraId="7587C369"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AF010D" w14:paraId="3BB7D8FA" w14:textId="77777777">
        <w:trPr>
          <w:trHeight w:val="253"/>
          <w:jc w:val="center"/>
        </w:trPr>
        <w:tc>
          <w:tcPr>
            <w:tcW w:w="1804" w:type="dxa"/>
          </w:tcPr>
          <w:p w14:paraId="351070F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52CA7358"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52012DBE" w14:textId="77777777">
        <w:trPr>
          <w:trHeight w:val="253"/>
          <w:jc w:val="center"/>
        </w:trPr>
        <w:tc>
          <w:tcPr>
            <w:tcW w:w="1804" w:type="dxa"/>
          </w:tcPr>
          <w:p w14:paraId="170BB8C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37BC687C"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Support.</w:t>
            </w:r>
          </w:p>
        </w:tc>
      </w:tr>
      <w:tr w:rsidR="00AF010D" w14:paraId="31CF6D4C" w14:textId="77777777">
        <w:trPr>
          <w:trHeight w:val="253"/>
          <w:jc w:val="center"/>
        </w:trPr>
        <w:tc>
          <w:tcPr>
            <w:tcW w:w="1804" w:type="dxa"/>
          </w:tcPr>
          <w:p w14:paraId="1244C3EB"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731CC571"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AF010D" w14:paraId="47221580" w14:textId="77777777">
        <w:trPr>
          <w:trHeight w:val="253"/>
          <w:jc w:val="center"/>
        </w:trPr>
        <w:tc>
          <w:tcPr>
            <w:tcW w:w="1804" w:type="dxa"/>
          </w:tcPr>
          <w:p w14:paraId="7DA0D02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1D5E5651" w14:textId="77777777" w:rsidR="00AF010D" w:rsidRDefault="000869A4">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AF010D" w14:paraId="02F39DBD" w14:textId="77777777">
        <w:trPr>
          <w:trHeight w:val="253"/>
          <w:jc w:val="center"/>
        </w:trPr>
        <w:tc>
          <w:tcPr>
            <w:tcW w:w="1804" w:type="dxa"/>
          </w:tcPr>
          <w:p w14:paraId="019FB28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6691D05E"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7FE12450" w14:textId="77777777">
        <w:trPr>
          <w:trHeight w:val="253"/>
          <w:jc w:val="center"/>
        </w:trPr>
        <w:tc>
          <w:tcPr>
            <w:tcW w:w="1804" w:type="dxa"/>
          </w:tcPr>
          <w:p w14:paraId="56F716B4" w14:textId="77777777" w:rsidR="00AF010D" w:rsidRDefault="00AF010D">
            <w:pPr>
              <w:spacing w:after="0"/>
              <w:rPr>
                <w:rFonts w:eastAsiaTheme="minorEastAsia" w:cstheme="minorHAnsi"/>
                <w:sz w:val="16"/>
                <w:szCs w:val="16"/>
                <w:lang w:eastAsia="zh-CN"/>
              </w:rPr>
            </w:pPr>
          </w:p>
        </w:tc>
        <w:tc>
          <w:tcPr>
            <w:tcW w:w="8964" w:type="dxa"/>
          </w:tcPr>
          <w:p w14:paraId="602ED653" w14:textId="77777777" w:rsidR="00AF010D" w:rsidRDefault="00AF010D">
            <w:pPr>
              <w:spacing w:after="0"/>
              <w:rPr>
                <w:rFonts w:eastAsiaTheme="minorEastAsia"/>
                <w:sz w:val="16"/>
                <w:szCs w:val="16"/>
                <w:lang w:eastAsia="zh-CN"/>
              </w:rPr>
            </w:pPr>
          </w:p>
        </w:tc>
      </w:tr>
    </w:tbl>
    <w:p w14:paraId="7B3AFC0F" w14:textId="77777777" w:rsidR="00AF010D" w:rsidRDefault="00AF010D">
      <w:pPr>
        <w:pStyle w:val="3GPPAgreements"/>
        <w:numPr>
          <w:ilvl w:val="0"/>
          <w:numId w:val="0"/>
        </w:numPr>
        <w:ind w:left="284"/>
        <w:rPr>
          <w:lang w:val="en-GB"/>
        </w:rPr>
      </w:pPr>
    </w:p>
    <w:p w14:paraId="20E4B3FA" w14:textId="77777777" w:rsidR="00AF010D" w:rsidRDefault="000869A4">
      <w:pPr>
        <w:pStyle w:val="0Maintext"/>
      </w:pPr>
      <w:r>
        <w:rPr>
          <w:highlight w:val="darkGray"/>
        </w:rPr>
        <w:t>Proposal 2-1b</w:t>
      </w:r>
    </w:p>
    <w:p w14:paraId="00D94049" w14:textId="77777777" w:rsidR="00AF010D" w:rsidRDefault="000869A4">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2983E86B" w14:textId="77777777" w:rsidR="00AF010D" w:rsidRDefault="00AF010D">
      <w:pPr>
        <w:pStyle w:val="3GPPAgreements"/>
        <w:numPr>
          <w:ilvl w:val="0"/>
          <w:numId w:val="0"/>
        </w:numPr>
        <w:ind w:left="1135"/>
      </w:pPr>
    </w:p>
    <w:p w14:paraId="447817AE"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2365BBF0" w14:textId="77777777">
        <w:trPr>
          <w:trHeight w:val="253"/>
          <w:jc w:val="center"/>
        </w:trPr>
        <w:tc>
          <w:tcPr>
            <w:tcW w:w="1804" w:type="dxa"/>
          </w:tcPr>
          <w:p w14:paraId="4E314624" w14:textId="77777777" w:rsidR="00AF010D" w:rsidRDefault="000869A4">
            <w:pPr>
              <w:spacing w:after="0"/>
              <w:rPr>
                <w:rFonts w:cstheme="minorHAnsi"/>
                <w:sz w:val="16"/>
                <w:szCs w:val="16"/>
              </w:rPr>
            </w:pPr>
            <w:r>
              <w:rPr>
                <w:b/>
                <w:sz w:val="16"/>
                <w:szCs w:val="16"/>
              </w:rPr>
              <w:t>Company</w:t>
            </w:r>
          </w:p>
        </w:tc>
        <w:tc>
          <w:tcPr>
            <w:tcW w:w="8964" w:type="dxa"/>
          </w:tcPr>
          <w:p w14:paraId="535C9FA7"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7E3B1F3D" w14:textId="77777777">
        <w:trPr>
          <w:trHeight w:val="253"/>
          <w:jc w:val="center"/>
        </w:trPr>
        <w:tc>
          <w:tcPr>
            <w:tcW w:w="1804" w:type="dxa"/>
          </w:tcPr>
          <w:p w14:paraId="10E799B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001C04D"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7C933229" w14:textId="77777777">
        <w:trPr>
          <w:trHeight w:val="253"/>
          <w:jc w:val="center"/>
        </w:trPr>
        <w:tc>
          <w:tcPr>
            <w:tcW w:w="1804" w:type="dxa"/>
          </w:tcPr>
          <w:p w14:paraId="3D2A5C2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1D1CFFEF"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AF010D" w14:paraId="1A747561" w14:textId="77777777">
        <w:trPr>
          <w:trHeight w:val="253"/>
          <w:jc w:val="center"/>
        </w:trPr>
        <w:tc>
          <w:tcPr>
            <w:tcW w:w="1804" w:type="dxa"/>
          </w:tcPr>
          <w:p w14:paraId="35F853E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2B73B8E"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AF010D" w14:paraId="6A831C87" w14:textId="77777777">
        <w:trPr>
          <w:trHeight w:val="253"/>
          <w:jc w:val="center"/>
        </w:trPr>
        <w:tc>
          <w:tcPr>
            <w:tcW w:w="1804" w:type="dxa"/>
          </w:tcPr>
          <w:p w14:paraId="00C7C5F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0B0218EE"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similar view as vivo</w:t>
            </w:r>
          </w:p>
        </w:tc>
      </w:tr>
      <w:tr w:rsidR="00AF010D" w14:paraId="6A22C969" w14:textId="77777777">
        <w:trPr>
          <w:trHeight w:val="253"/>
          <w:jc w:val="center"/>
        </w:trPr>
        <w:tc>
          <w:tcPr>
            <w:tcW w:w="1804" w:type="dxa"/>
          </w:tcPr>
          <w:p w14:paraId="42EA69F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5F098CD" w14:textId="77777777" w:rsidR="00AF010D" w:rsidRDefault="000869A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AF010D" w14:paraId="6F45ECBA" w14:textId="77777777">
        <w:trPr>
          <w:trHeight w:val="253"/>
          <w:jc w:val="center"/>
        </w:trPr>
        <w:tc>
          <w:tcPr>
            <w:tcW w:w="1804" w:type="dxa"/>
          </w:tcPr>
          <w:p w14:paraId="5395B24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0E57F00" w14:textId="77777777" w:rsidR="00AF010D" w:rsidRDefault="000869A4">
            <w:pPr>
              <w:spacing w:after="0"/>
              <w:rPr>
                <w:rFonts w:eastAsiaTheme="minorEastAsia"/>
                <w:sz w:val="16"/>
                <w:szCs w:val="16"/>
                <w:lang w:eastAsia="zh-CN"/>
              </w:rPr>
            </w:pPr>
            <w:r>
              <w:rPr>
                <w:rFonts w:eastAsiaTheme="minorEastAsia"/>
                <w:sz w:val="16"/>
                <w:szCs w:val="16"/>
                <w:lang w:eastAsia="zh-CN"/>
              </w:rPr>
              <w:t>Not support</w:t>
            </w:r>
          </w:p>
        </w:tc>
      </w:tr>
      <w:tr w:rsidR="00AF010D" w14:paraId="6433A813" w14:textId="77777777">
        <w:trPr>
          <w:trHeight w:val="253"/>
          <w:jc w:val="center"/>
        </w:trPr>
        <w:tc>
          <w:tcPr>
            <w:tcW w:w="1804" w:type="dxa"/>
          </w:tcPr>
          <w:p w14:paraId="6897919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9B8DE4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AF010D" w14:paraId="3EFDDF67" w14:textId="77777777">
        <w:trPr>
          <w:trHeight w:val="253"/>
          <w:jc w:val="center"/>
        </w:trPr>
        <w:tc>
          <w:tcPr>
            <w:tcW w:w="1804" w:type="dxa"/>
          </w:tcPr>
          <w:p w14:paraId="2CC3C4C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6D610B5D"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0AA4CE43" w14:textId="77777777">
        <w:trPr>
          <w:trHeight w:val="253"/>
          <w:jc w:val="center"/>
        </w:trPr>
        <w:tc>
          <w:tcPr>
            <w:tcW w:w="1804" w:type="dxa"/>
          </w:tcPr>
          <w:p w14:paraId="2C704C8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6B35D121"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Support.</w:t>
            </w:r>
          </w:p>
        </w:tc>
      </w:tr>
      <w:tr w:rsidR="00AF010D" w14:paraId="200E7BA0" w14:textId="77777777">
        <w:trPr>
          <w:trHeight w:val="253"/>
          <w:jc w:val="center"/>
        </w:trPr>
        <w:tc>
          <w:tcPr>
            <w:tcW w:w="1804" w:type="dxa"/>
          </w:tcPr>
          <w:p w14:paraId="6F8989C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0A775BEE"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AF010D" w14:paraId="4BCE4408" w14:textId="77777777">
        <w:trPr>
          <w:trHeight w:val="253"/>
          <w:jc w:val="center"/>
        </w:trPr>
        <w:tc>
          <w:tcPr>
            <w:tcW w:w="1804" w:type="dxa"/>
          </w:tcPr>
          <w:p w14:paraId="66A96B82" w14:textId="77777777" w:rsidR="00AF010D" w:rsidRDefault="00AF010D">
            <w:pPr>
              <w:spacing w:after="0"/>
              <w:rPr>
                <w:rFonts w:eastAsiaTheme="minorEastAsia" w:cstheme="minorHAnsi"/>
                <w:sz w:val="16"/>
                <w:szCs w:val="16"/>
                <w:lang w:val="en-US" w:eastAsia="zh-CN"/>
              </w:rPr>
            </w:pPr>
          </w:p>
        </w:tc>
        <w:tc>
          <w:tcPr>
            <w:tcW w:w="8964" w:type="dxa"/>
          </w:tcPr>
          <w:p w14:paraId="0C8E57E3" w14:textId="77777777" w:rsidR="00AF010D" w:rsidRDefault="00AF010D">
            <w:pPr>
              <w:spacing w:after="0"/>
              <w:rPr>
                <w:rFonts w:eastAsiaTheme="minorEastAsia"/>
                <w:sz w:val="16"/>
                <w:szCs w:val="16"/>
                <w:lang w:val="en-US" w:eastAsia="zh-CN"/>
              </w:rPr>
            </w:pPr>
          </w:p>
        </w:tc>
      </w:tr>
    </w:tbl>
    <w:p w14:paraId="4314B2F5" w14:textId="77777777" w:rsidR="00AF010D" w:rsidRDefault="00AF010D">
      <w:pPr>
        <w:pStyle w:val="3GPPAgreements"/>
        <w:numPr>
          <w:ilvl w:val="0"/>
          <w:numId w:val="0"/>
        </w:numPr>
        <w:ind w:left="1135"/>
        <w:rPr>
          <w:lang w:val="en-GB"/>
        </w:rPr>
      </w:pPr>
    </w:p>
    <w:p w14:paraId="0C2248DC" w14:textId="77777777" w:rsidR="00AF010D" w:rsidRDefault="00AF010D">
      <w:pPr>
        <w:pStyle w:val="3GPPAgreements"/>
        <w:numPr>
          <w:ilvl w:val="0"/>
          <w:numId w:val="0"/>
        </w:numPr>
        <w:ind w:left="1135"/>
      </w:pPr>
    </w:p>
    <w:p w14:paraId="1A51C9F6" w14:textId="77777777" w:rsidR="00AF010D" w:rsidRDefault="000869A4">
      <w:pPr>
        <w:pStyle w:val="0Maintext"/>
      </w:pPr>
      <w:r>
        <w:rPr>
          <w:highlight w:val="darkGray"/>
        </w:rPr>
        <w:t>Proposal 2-1c</w:t>
      </w:r>
    </w:p>
    <w:p w14:paraId="4EBD9205" w14:textId="77777777" w:rsidR="00AF010D" w:rsidRDefault="000869A4">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5997B7BC" w14:textId="77777777" w:rsidR="00AF010D" w:rsidRDefault="00AF010D">
      <w:pPr>
        <w:rPr>
          <w:lang w:val="en-US"/>
        </w:rPr>
      </w:pPr>
    </w:p>
    <w:p w14:paraId="2C70930C"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415AF9BF" w14:textId="77777777">
        <w:trPr>
          <w:trHeight w:val="253"/>
          <w:jc w:val="center"/>
        </w:trPr>
        <w:tc>
          <w:tcPr>
            <w:tcW w:w="1804" w:type="dxa"/>
          </w:tcPr>
          <w:p w14:paraId="75C5EE7A" w14:textId="77777777" w:rsidR="00AF010D" w:rsidRDefault="000869A4">
            <w:pPr>
              <w:spacing w:after="0"/>
              <w:rPr>
                <w:rFonts w:cstheme="minorHAnsi"/>
                <w:sz w:val="16"/>
                <w:szCs w:val="16"/>
              </w:rPr>
            </w:pPr>
            <w:r>
              <w:rPr>
                <w:b/>
                <w:sz w:val="16"/>
                <w:szCs w:val="16"/>
              </w:rPr>
              <w:t>Company</w:t>
            </w:r>
          </w:p>
        </w:tc>
        <w:tc>
          <w:tcPr>
            <w:tcW w:w="8964" w:type="dxa"/>
          </w:tcPr>
          <w:p w14:paraId="455AA439"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4F4A7994" w14:textId="77777777">
        <w:trPr>
          <w:trHeight w:val="253"/>
          <w:jc w:val="center"/>
        </w:trPr>
        <w:tc>
          <w:tcPr>
            <w:tcW w:w="1804" w:type="dxa"/>
          </w:tcPr>
          <w:p w14:paraId="5A2BE27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964" w:type="dxa"/>
          </w:tcPr>
          <w:p w14:paraId="609BAD0B"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59AF108A" w14:textId="77777777">
        <w:trPr>
          <w:trHeight w:val="253"/>
          <w:jc w:val="center"/>
        </w:trPr>
        <w:tc>
          <w:tcPr>
            <w:tcW w:w="1804" w:type="dxa"/>
          </w:tcPr>
          <w:p w14:paraId="772702E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2EA70D1E"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AF010D" w14:paraId="2276390D" w14:textId="77777777">
        <w:trPr>
          <w:trHeight w:val="253"/>
          <w:jc w:val="center"/>
        </w:trPr>
        <w:tc>
          <w:tcPr>
            <w:tcW w:w="1804" w:type="dxa"/>
          </w:tcPr>
          <w:p w14:paraId="2C1A536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08FE6505"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AF010D" w14:paraId="4E3A513B" w14:textId="77777777">
        <w:trPr>
          <w:trHeight w:val="253"/>
          <w:jc w:val="center"/>
        </w:trPr>
        <w:tc>
          <w:tcPr>
            <w:tcW w:w="1804" w:type="dxa"/>
          </w:tcPr>
          <w:p w14:paraId="2C775F1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A87FE79" w14:textId="77777777" w:rsidR="00AF010D" w:rsidRDefault="000869A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AF010D" w14:paraId="418AD83F" w14:textId="77777777">
        <w:trPr>
          <w:trHeight w:val="253"/>
          <w:jc w:val="center"/>
        </w:trPr>
        <w:tc>
          <w:tcPr>
            <w:tcW w:w="1804" w:type="dxa"/>
          </w:tcPr>
          <w:p w14:paraId="2E4B263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405E765" w14:textId="77777777" w:rsidR="00AF010D" w:rsidRDefault="000869A4">
            <w:pPr>
              <w:spacing w:after="0"/>
              <w:rPr>
                <w:rFonts w:eastAsiaTheme="minorEastAsia"/>
                <w:sz w:val="16"/>
                <w:szCs w:val="16"/>
                <w:lang w:eastAsia="zh-CN"/>
              </w:rPr>
            </w:pPr>
            <w:r>
              <w:rPr>
                <w:rFonts w:eastAsiaTheme="minorEastAsia"/>
                <w:sz w:val="16"/>
                <w:szCs w:val="16"/>
                <w:lang w:eastAsia="zh-CN"/>
              </w:rPr>
              <w:t>Not support</w:t>
            </w:r>
          </w:p>
        </w:tc>
      </w:tr>
      <w:tr w:rsidR="00AF010D" w14:paraId="370E17E5" w14:textId="77777777">
        <w:trPr>
          <w:trHeight w:val="253"/>
          <w:jc w:val="center"/>
        </w:trPr>
        <w:tc>
          <w:tcPr>
            <w:tcW w:w="1804" w:type="dxa"/>
          </w:tcPr>
          <w:p w14:paraId="0696B87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F2F5CF5"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AF010D" w14:paraId="534A5740" w14:textId="77777777">
        <w:trPr>
          <w:trHeight w:val="253"/>
          <w:jc w:val="center"/>
        </w:trPr>
        <w:tc>
          <w:tcPr>
            <w:tcW w:w="1804" w:type="dxa"/>
          </w:tcPr>
          <w:p w14:paraId="32B76D7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41EEDCFF"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03A10506" w14:textId="77777777" w:rsidR="00AF010D" w:rsidRDefault="00AF010D">
            <w:pPr>
              <w:spacing w:after="0"/>
              <w:rPr>
                <w:rFonts w:eastAsiaTheme="minorEastAsia"/>
                <w:sz w:val="16"/>
                <w:szCs w:val="16"/>
                <w:lang w:eastAsia="zh-CN"/>
              </w:rPr>
            </w:pPr>
          </w:p>
        </w:tc>
      </w:tr>
      <w:tr w:rsidR="00AF010D" w14:paraId="0C376C5E" w14:textId="77777777">
        <w:trPr>
          <w:trHeight w:val="253"/>
          <w:jc w:val="center"/>
        </w:trPr>
        <w:tc>
          <w:tcPr>
            <w:tcW w:w="1804" w:type="dxa"/>
          </w:tcPr>
          <w:p w14:paraId="6602023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61B3118"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AF010D" w14:paraId="764FF489" w14:textId="77777777">
        <w:trPr>
          <w:trHeight w:val="253"/>
          <w:jc w:val="center"/>
        </w:trPr>
        <w:tc>
          <w:tcPr>
            <w:tcW w:w="1804" w:type="dxa"/>
          </w:tcPr>
          <w:p w14:paraId="4545155C" w14:textId="77777777" w:rsidR="00AF010D" w:rsidRDefault="00AF010D">
            <w:pPr>
              <w:spacing w:after="0"/>
              <w:rPr>
                <w:rFonts w:eastAsiaTheme="minorEastAsia" w:cstheme="minorHAnsi"/>
                <w:sz w:val="16"/>
                <w:szCs w:val="16"/>
                <w:lang w:eastAsia="zh-CN"/>
              </w:rPr>
            </w:pPr>
          </w:p>
        </w:tc>
        <w:tc>
          <w:tcPr>
            <w:tcW w:w="8964" w:type="dxa"/>
          </w:tcPr>
          <w:p w14:paraId="065141A4" w14:textId="77777777" w:rsidR="00AF010D" w:rsidRDefault="00AF010D">
            <w:pPr>
              <w:spacing w:after="0"/>
              <w:rPr>
                <w:rFonts w:eastAsiaTheme="minorEastAsia"/>
                <w:sz w:val="16"/>
                <w:szCs w:val="16"/>
                <w:lang w:eastAsia="zh-CN"/>
              </w:rPr>
            </w:pPr>
          </w:p>
        </w:tc>
      </w:tr>
    </w:tbl>
    <w:p w14:paraId="7465224E" w14:textId="77777777" w:rsidR="00AF010D" w:rsidRDefault="00AF010D"/>
    <w:p w14:paraId="66E1F1F6"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050C4C4D" w14:textId="77777777" w:rsidR="00AF010D" w:rsidRDefault="000869A4">
      <w:r>
        <w:t>It seems there are still diverged views on whether to support of the aggregation of multiple DL positioning frequency layers for NR positioning.</w:t>
      </w:r>
    </w:p>
    <w:p w14:paraId="43D7E8F5" w14:textId="77777777" w:rsidR="00AF010D" w:rsidRDefault="00AF010D"/>
    <w:p w14:paraId="4D10E7AE" w14:textId="77777777" w:rsidR="00AF010D" w:rsidRDefault="000869A4">
      <w:pPr>
        <w:pStyle w:val="00BodyText"/>
      </w:pPr>
      <w:r>
        <w:rPr>
          <w:highlight w:val="darkGray"/>
        </w:rPr>
        <w:t>Proposal 2-1 (Revision 1)</w:t>
      </w:r>
    </w:p>
    <w:p w14:paraId="1C94CE89" w14:textId="77777777" w:rsidR="00AF010D" w:rsidRDefault="000869A4">
      <w:ins w:id="26" w:author="Ren Da [2]" w:date="2020-10-29T09:18:00Z">
        <w:r>
          <w:t xml:space="preserve">The following </w:t>
        </w:r>
      </w:ins>
      <w:del w:id="27" w:author="Ren Da [2]" w:date="2020-10-29T09:18:00Z">
        <w:r>
          <w:rPr>
            <w:rFonts w:hint="eastAsia"/>
          </w:rPr>
          <w:delText>[</w:delText>
        </w:r>
        <w:r>
          <w:delText xml:space="preserve">8] </w:delText>
        </w:r>
      </w:del>
      <w:r>
        <w:t xml:space="preserve">sources </w:t>
      </w:r>
      <w:r>
        <w:rPr>
          <w:rFonts w:hint="eastAsia"/>
        </w:rPr>
        <w:t>(Huawei</w:t>
      </w:r>
      <w:r>
        <w:t xml:space="preserve">,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w:t>
      </w:r>
      <w:del w:id="28" w:author="Ren Da [2]" w:date="2020-10-29T09:20:00Z">
        <w:r>
          <w:delText xml:space="preserve">of the same or different bands </w:delText>
        </w:r>
      </w:del>
      <w:r>
        <w:t xml:space="preserve">for both intra-band and inter-band scenarios. </w:t>
      </w:r>
    </w:p>
    <w:p w14:paraId="13C42CD2" w14:textId="77777777" w:rsidR="00AF010D" w:rsidRDefault="000869A4">
      <w:pPr>
        <w:pStyle w:val="ListParagraph"/>
        <w:numPr>
          <w:ilvl w:val="0"/>
          <w:numId w:val="35"/>
        </w:numPr>
      </w:pPr>
      <w:ins w:id="29" w:author="Ren Da [2]" w:date="2020-10-29T09:18:00Z">
        <w:r>
          <w:t xml:space="preserve">The following </w:t>
        </w:r>
      </w:ins>
      <w:del w:id="30" w:author="Ren Da [2]" w:date="2020-10-29T09:18:00Z">
        <w:r>
          <w:delText>[4]</w:delText>
        </w:r>
      </w:del>
      <w:r>
        <w:t xml:space="preserve"> sources (</w:t>
      </w:r>
      <w:del w:id="31" w:author="Ren Da [2]" w:date="2020-10-29T09:18:00Z">
        <w:r>
          <w:rPr>
            <w:rFonts w:hint="eastAsia"/>
          </w:rPr>
          <w:delText>Huawei</w:delText>
        </w:r>
        <w:r>
          <w:delText>, Intel,</w:delText>
        </w:r>
      </w:del>
      <w:r>
        <w:t xml:space="preserve"> Sony, Qualcomm) consider it is beneficial to support aggregating multiple DL positioning frequency layers for inter-band scenarios for increasing positioning accuracy;</w:t>
      </w:r>
    </w:p>
    <w:p w14:paraId="67F83FF7" w14:textId="77777777" w:rsidR="00AF010D" w:rsidRDefault="000869A4">
      <w:pPr>
        <w:pStyle w:val="ListParagraph"/>
        <w:numPr>
          <w:ilvl w:val="0"/>
          <w:numId w:val="35"/>
        </w:numPr>
      </w:pPr>
      <w:ins w:id="32" w:author="Ren Da [2]" w:date="2020-10-29T09:19:00Z">
        <w:r>
          <w:t xml:space="preserve">The following </w:t>
        </w:r>
      </w:ins>
      <w:del w:id="33" w:author="Ren Da [2]" w:date="2020-10-29T09:19:00Z">
        <w:r>
          <w:delText>[4]</w:delText>
        </w:r>
      </w:del>
      <w:r>
        <w:t xml:space="preserve"> sources (</w:t>
      </w:r>
      <w:r>
        <w:rPr>
          <w:rFonts w:hint="eastAsia"/>
        </w:rPr>
        <w:t>Huawei</w:t>
      </w:r>
      <w:r>
        <w:t>, Intel, Sony, Qualcomm) consider it is beneficial to support aggregating multiple DL positioning frequency layers for intra-band non-contiguous scenarios for increasing positioning accuracy;</w:t>
      </w:r>
    </w:p>
    <w:p w14:paraId="39BAD21A" w14:textId="77777777" w:rsidR="00AF010D" w:rsidRDefault="000869A4">
      <w:pPr>
        <w:pStyle w:val="ListParagraph"/>
        <w:numPr>
          <w:ilvl w:val="0"/>
          <w:numId w:val="35"/>
        </w:numPr>
      </w:pPr>
      <w:ins w:id="34" w:author="Ren Da [2]" w:date="2020-10-29T09:19:00Z">
        <w:r>
          <w:t xml:space="preserve">The following </w:t>
        </w:r>
      </w:ins>
      <w:del w:id="35" w:author="Ren Da [2]" w:date="2020-10-29T09:19:00Z">
        <w:r>
          <w:delText>[4]</w:delText>
        </w:r>
      </w:del>
      <w:r>
        <w:t xml:space="preserve"> sources (</w:t>
      </w:r>
      <w:r>
        <w:rPr>
          <w:rFonts w:hint="eastAsia"/>
        </w:rPr>
        <w:t>Huawei</w:t>
      </w:r>
      <w:r>
        <w:t>, Intel, Sony, Qualcomm) consider it is beneficial to support aggregating multiple DL positioning frequency layers for intra-band contiguous scenarios for increasing positioning accuracy;</w:t>
      </w:r>
    </w:p>
    <w:p w14:paraId="4F1B1473" w14:textId="77777777" w:rsidR="00AF010D" w:rsidRDefault="000869A4">
      <w:pPr>
        <w:pStyle w:val="ListParagraph"/>
        <w:numPr>
          <w:ilvl w:val="0"/>
          <w:numId w:val="35"/>
        </w:numPr>
      </w:pPr>
      <w:ins w:id="36" w:author="Ren Da [2]" w:date="2020-10-29T09:19:00Z">
        <w:r>
          <w:t xml:space="preserve">The following </w:t>
        </w:r>
      </w:ins>
      <w:del w:id="37" w:author="Ren Da [2]" w:date="2020-10-29T09:19:00Z">
        <w:r>
          <w:delText>[4]</w:delText>
        </w:r>
      </w:del>
      <w:r>
        <w:t xml:space="preserve"> sources (vivo, CATT, OPPO, Ericsson) do not consider it is beneficial and feasible to support coherently aggregating multiple DL positioning frequency layers due to the impact of various factors, especially the time offset errors between carriers.</w:t>
      </w:r>
    </w:p>
    <w:p w14:paraId="5CEC53EC" w14:textId="77777777" w:rsidR="00AF010D" w:rsidRDefault="00AF010D">
      <w:pPr>
        <w:rPr>
          <w:lang w:val="en-US"/>
        </w:rPr>
      </w:pPr>
    </w:p>
    <w:p w14:paraId="715C5DE5"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705AFA97" w14:textId="77777777">
        <w:trPr>
          <w:trHeight w:val="253"/>
          <w:jc w:val="center"/>
        </w:trPr>
        <w:tc>
          <w:tcPr>
            <w:tcW w:w="1804" w:type="dxa"/>
          </w:tcPr>
          <w:p w14:paraId="7F8B203C" w14:textId="77777777" w:rsidR="00AF010D" w:rsidRDefault="000869A4">
            <w:pPr>
              <w:spacing w:after="0"/>
              <w:rPr>
                <w:rFonts w:cstheme="minorHAnsi"/>
                <w:sz w:val="16"/>
                <w:szCs w:val="16"/>
              </w:rPr>
            </w:pPr>
            <w:r>
              <w:rPr>
                <w:b/>
                <w:sz w:val="16"/>
                <w:szCs w:val="16"/>
              </w:rPr>
              <w:t>Company</w:t>
            </w:r>
          </w:p>
        </w:tc>
        <w:tc>
          <w:tcPr>
            <w:tcW w:w="8964" w:type="dxa"/>
          </w:tcPr>
          <w:p w14:paraId="17609C5B"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1C4FC32B" w14:textId="77777777">
        <w:trPr>
          <w:trHeight w:val="253"/>
          <w:jc w:val="center"/>
        </w:trPr>
        <w:tc>
          <w:tcPr>
            <w:tcW w:w="1804" w:type="dxa"/>
          </w:tcPr>
          <w:p w14:paraId="6D4C612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637D708"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it should be careful to list the proposals from </w:t>
            </w:r>
            <w:proofErr w:type="spellStart"/>
            <w:r>
              <w:rPr>
                <w:rFonts w:eastAsiaTheme="minorEastAsia"/>
                <w:sz w:val="18"/>
                <w:szCs w:val="18"/>
                <w:lang w:eastAsia="zh-CN"/>
              </w:rPr>
              <w:t>Tdocs</w:t>
            </w:r>
            <w:proofErr w:type="spellEnd"/>
            <w:r>
              <w:rPr>
                <w:rFonts w:eastAsiaTheme="minorEastAsia"/>
                <w:sz w:val="18"/>
                <w:szCs w:val="18"/>
                <w:lang w:eastAsia="zh-CN"/>
              </w:rPr>
              <w:t>. Devil in the details. Let me give an example,</w:t>
            </w:r>
          </w:p>
          <w:p w14:paraId="47411ADC"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 xml:space="preserve"> In </w:t>
            </w:r>
            <w:hyperlink r:id="rId22" w:history="1">
              <w:r>
                <w:rPr>
                  <w:rStyle w:val="Hyperlink"/>
                  <w:rFonts w:eastAsiaTheme="minorEastAsia"/>
                  <w:sz w:val="18"/>
                  <w:szCs w:val="18"/>
                  <w:lang w:eastAsia="zh-CN"/>
                </w:rPr>
                <w:t>R1-2007946</w:t>
              </w:r>
            </w:hyperlink>
            <w:r>
              <w:rPr>
                <w:rFonts w:eastAsiaTheme="minorEastAsia"/>
                <w:sz w:val="18"/>
                <w:szCs w:val="18"/>
                <w:lang w:eastAsia="zh-CN"/>
              </w:rPr>
              <w:t xml:space="preserve"> by Intel, in section 2.3.4, it is very impressive to see the analysis of channel spacing impact to the observed channel impulse response. Fig. 9 shows the improved performance with aggregated BW under the condition “</w:t>
            </w:r>
            <w:r>
              <w:rPr>
                <w:sz w:val="18"/>
                <w:szCs w:val="18"/>
              </w:rPr>
              <w:t xml:space="preserve">The impairments considered above were not </w:t>
            </w:r>
            <w:proofErr w:type="spellStart"/>
            <w:r>
              <w:rPr>
                <w:sz w:val="18"/>
                <w:szCs w:val="18"/>
              </w:rPr>
              <w:t>modeled</w:t>
            </w:r>
            <w:proofErr w:type="spellEnd"/>
            <w:r>
              <w:rPr>
                <w:sz w:val="18"/>
                <w:szCs w:val="18"/>
              </w:rPr>
              <w:t xml:space="preserve">, therefore, it represents a potential performance bound that could be </w:t>
            </w:r>
            <w:proofErr w:type="gramStart"/>
            <w:r>
              <w:rPr>
                <w:sz w:val="18"/>
                <w:szCs w:val="18"/>
              </w:rPr>
              <w:t>achieved</w:t>
            </w:r>
            <w:r>
              <w:rPr>
                <w:rFonts w:eastAsiaTheme="minorEastAsia"/>
                <w:sz w:val="18"/>
                <w:szCs w:val="18"/>
                <w:lang w:eastAsia="zh-CN"/>
              </w:rPr>
              <w:t>“</w:t>
            </w:r>
            <w:proofErr w:type="gramEnd"/>
            <w:r>
              <w:rPr>
                <w:rFonts w:eastAsiaTheme="minorEastAsia"/>
                <w:sz w:val="18"/>
                <w:szCs w:val="18"/>
                <w:lang w:eastAsia="zh-CN"/>
              </w:rPr>
              <w:t xml:space="preserve">. </w:t>
            </w:r>
          </w:p>
          <w:p w14:paraId="27B0324E" w14:textId="77777777" w:rsidR="00AF010D" w:rsidRDefault="00AF010D">
            <w:pPr>
              <w:spacing w:after="0" w:line="240" w:lineRule="auto"/>
              <w:rPr>
                <w:rFonts w:eastAsiaTheme="minorEastAsia"/>
                <w:sz w:val="18"/>
                <w:szCs w:val="18"/>
                <w:lang w:eastAsia="zh-CN"/>
              </w:rPr>
            </w:pPr>
          </w:p>
          <w:p w14:paraId="2D869FA5"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 xml:space="preserve">This also means, the transmission side takes a certain responsibility on how to mitigate the </w:t>
            </w:r>
            <w:proofErr w:type="spellStart"/>
            <w:proofErr w:type="gramStart"/>
            <w:r>
              <w:rPr>
                <w:rFonts w:eastAsiaTheme="minorEastAsia"/>
                <w:sz w:val="18"/>
                <w:szCs w:val="18"/>
                <w:lang w:eastAsia="zh-CN"/>
              </w:rPr>
              <w:t>impairment.Otherwise</w:t>
            </w:r>
            <w:proofErr w:type="spellEnd"/>
            <w:proofErr w:type="gramEnd"/>
            <w:r>
              <w:rPr>
                <w:rFonts w:eastAsiaTheme="minorEastAsia"/>
                <w:sz w:val="18"/>
                <w:szCs w:val="18"/>
                <w:lang w:eastAsia="zh-CN"/>
              </w:rPr>
              <w:t>, the performance gain due to the aggregated BW would be compromised.</w:t>
            </w:r>
          </w:p>
          <w:p w14:paraId="20A75775" w14:textId="77777777" w:rsidR="00AF010D" w:rsidRDefault="00AF010D">
            <w:pPr>
              <w:spacing w:after="0" w:line="240" w:lineRule="auto"/>
              <w:rPr>
                <w:rFonts w:eastAsiaTheme="minorEastAsia"/>
                <w:sz w:val="18"/>
                <w:szCs w:val="18"/>
                <w:lang w:eastAsia="zh-CN"/>
              </w:rPr>
            </w:pPr>
          </w:p>
          <w:p w14:paraId="4ED2E72A"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 xml:space="preserve">We think that, the transmission side ability to mitigate the impairment could be RAN4 issue. </w:t>
            </w:r>
            <w:r>
              <w:rPr>
                <w:rFonts w:eastAsiaTheme="minorEastAsia" w:hint="eastAsia"/>
                <w:sz w:val="18"/>
                <w:szCs w:val="18"/>
                <w:lang w:eastAsia="zh-CN"/>
              </w:rPr>
              <w:t>W</w:t>
            </w:r>
            <w:r>
              <w:rPr>
                <w:rFonts w:eastAsiaTheme="minorEastAsia"/>
                <w:sz w:val="18"/>
                <w:szCs w:val="18"/>
                <w:lang w:eastAsia="zh-CN"/>
              </w:rPr>
              <w:t>e have the following proposal:</w:t>
            </w:r>
          </w:p>
          <w:p w14:paraId="0BFB10ED" w14:textId="77777777" w:rsidR="00AF010D" w:rsidRDefault="000869A4">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DL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39C4FF55" w14:textId="77777777" w:rsidR="00AF010D" w:rsidRDefault="000869A4">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5584324D"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DL CA case</w:t>
            </w:r>
          </w:p>
          <w:p w14:paraId="4B8A8652" w14:textId="77777777" w:rsidR="00AF010D" w:rsidRDefault="00AF010D">
            <w:pPr>
              <w:spacing w:after="0"/>
              <w:rPr>
                <w:rFonts w:eastAsiaTheme="minorEastAsia"/>
                <w:sz w:val="16"/>
                <w:szCs w:val="16"/>
                <w:lang w:eastAsia="zh-CN"/>
              </w:rPr>
            </w:pPr>
          </w:p>
        </w:tc>
      </w:tr>
      <w:tr w:rsidR="00AF010D" w14:paraId="50DE9066" w14:textId="77777777">
        <w:trPr>
          <w:trHeight w:val="253"/>
          <w:jc w:val="center"/>
        </w:trPr>
        <w:tc>
          <w:tcPr>
            <w:tcW w:w="1804" w:type="dxa"/>
          </w:tcPr>
          <w:p w14:paraId="3AFF181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74D2C62" w14:textId="77777777" w:rsidR="00AF010D" w:rsidRDefault="000869A4">
            <w:pPr>
              <w:spacing w:after="0"/>
              <w:rPr>
                <w:rFonts w:eastAsiaTheme="minorEastAsia"/>
                <w:sz w:val="18"/>
                <w:szCs w:val="16"/>
                <w:lang w:eastAsia="zh-CN"/>
              </w:rPr>
            </w:pPr>
            <w:r>
              <w:rPr>
                <w:rFonts w:eastAsiaTheme="minorEastAsia" w:hint="eastAsia"/>
                <w:sz w:val="18"/>
                <w:szCs w:val="16"/>
                <w:lang w:eastAsia="zh-CN"/>
              </w:rPr>
              <w:t>Support.</w:t>
            </w:r>
          </w:p>
          <w:p w14:paraId="16ACA49D" w14:textId="77777777" w:rsidR="00AF010D" w:rsidRDefault="000869A4">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7833DBEC" w14:textId="77777777" w:rsidR="00AF010D" w:rsidRDefault="000869A4">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7888D21C" w14:textId="77777777" w:rsidR="00AF010D" w:rsidRDefault="000869A4">
            <w:pPr>
              <w:pStyle w:val="ListParagraph"/>
              <w:numPr>
                <w:ilvl w:val="0"/>
                <w:numId w:val="37"/>
              </w:numPr>
              <w:rPr>
                <w:rFonts w:eastAsiaTheme="minorEastAsia"/>
                <w:sz w:val="16"/>
                <w:szCs w:val="16"/>
                <w:lang w:val="en-GB" w:eastAsia="zh-CN"/>
              </w:rPr>
            </w:pPr>
            <w:r>
              <w:rPr>
                <w:rFonts w:eastAsiaTheme="minorEastAsia"/>
                <w:sz w:val="18"/>
                <w:szCs w:val="16"/>
                <w:lang w:eastAsia="zh-CN"/>
              </w:rPr>
              <w:lastRenderedPageBreak/>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33F1733C" w14:textId="77777777" w:rsidR="00AF010D" w:rsidRDefault="000869A4">
            <w:pPr>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AF010D" w14:paraId="0F952756" w14:textId="77777777">
        <w:trPr>
          <w:trHeight w:val="253"/>
          <w:jc w:val="center"/>
        </w:trPr>
        <w:tc>
          <w:tcPr>
            <w:tcW w:w="1804" w:type="dxa"/>
          </w:tcPr>
          <w:p w14:paraId="05567D7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964" w:type="dxa"/>
          </w:tcPr>
          <w:p w14:paraId="6217DAA0" w14:textId="77777777" w:rsidR="00AF010D" w:rsidRDefault="000869A4">
            <w:r>
              <w:t>Thanks for the hard work of FL, we also want to emphasize the evaluation results for the RAN1 102e agreement</w:t>
            </w:r>
          </w:p>
          <w:p w14:paraId="482B2642" w14:textId="77777777" w:rsidR="00AF010D" w:rsidRDefault="000869A4">
            <w:r>
              <w:t>1</w:t>
            </w:r>
            <w:r>
              <w:rPr>
                <w:rFonts w:hint="eastAsia"/>
              </w:rPr>
              <w:t>）</w:t>
            </w:r>
            <w:r>
              <w:t>No companies provide the evaluation results of inter-band;</w:t>
            </w:r>
          </w:p>
          <w:p w14:paraId="3A678EAA" w14:textId="77777777" w:rsidR="00AF010D" w:rsidRDefault="000869A4">
            <w:r>
              <w:t>2)   Performance will be worse due to the impact of channel spacing, timing offset, phase offset among CCs for intra-band contiguous/ non-contiguous from [3] sources (Ericsson, vivo, Qualcomm) out of [3] sources</w:t>
            </w:r>
          </w:p>
          <w:p w14:paraId="31D8DDAF" w14:textId="77777777" w:rsidR="00AF010D" w:rsidRDefault="000869A4">
            <w:pPr>
              <w:rPr>
                <w:lang w:val="en-US" w:eastAsia="zh-CN"/>
              </w:rPr>
            </w:pPr>
            <w:r>
              <w:rPr>
                <w:highlight w:val="green"/>
              </w:rPr>
              <w:t>Agreement:</w:t>
            </w:r>
          </w:p>
          <w:p w14:paraId="67BD58D1" w14:textId="77777777" w:rsidR="00AF010D" w:rsidRDefault="000869A4">
            <w:pPr>
              <w:widowControl w:val="0"/>
              <w:numPr>
                <w:ilvl w:val="0"/>
                <w:numId w:val="38"/>
              </w:numPr>
              <w:spacing w:after="0" w:line="240" w:lineRule="auto"/>
              <w:jc w:val="both"/>
            </w:pPr>
            <w:r>
              <w:t>Aggregating multiple DL positioning frequency layers of the same or different bands for improving positioning performance for both intra-band and inter-band scenarios will be investigated in Rel-17, which may take into account at least the following</w:t>
            </w:r>
          </w:p>
          <w:p w14:paraId="66052663" w14:textId="77777777" w:rsidR="00AF010D" w:rsidRDefault="000869A4">
            <w:pPr>
              <w:widowControl w:val="0"/>
              <w:numPr>
                <w:ilvl w:val="0"/>
                <w:numId w:val="39"/>
              </w:numPr>
              <w:spacing w:after="0" w:line="240" w:lineRule="auto"/>
              <w:jc w:val="both"/>
            </w:pPr>
            <w:r>
              <w:t>The scenarios and performance benefits of aggregating multiple DL positioning frequency layers</w:t>
            </w:r>
          </w:p>
          <w:p w14:paraId="6E9E8359" w14:textId="77777777" w:rsidR="00AF010D" w:rsidRDefault="000869A4">
            <w:pPr>
              <w:widowControl w:val="0"/>
              <w:numPr>
                <w:ilvl w:val="0"/>
                <w:numId w:val="39"/>
              </w:numPr>
              <w:spacing w:after="0" w:line="240" w:lineRule="auto"/>
              <w:jc w:val="both"/>
            </w:pPr>
            <w:r>
              <w:t>The impact of channel spacing, timing offset, phase offset, frequency error, and power imbalance among CCs to the positioning performance for intra-band contiguous/ non-contiguous and inter-band scenarios</w:t>
            </w:r>
          </w:p>
          <w:p w14:paraId="5221CFF0" w14:textId="77777777" w:rsidR="00AF010D" w:rsidRDefault="000869A4">
            <w:pPr>
              <w:widowControl w:val="0"/>
              <w:numPr>
                <w:ilvl w:val="0"/>
                <w:numId w:val="39"/>
              </w:numPr>
              <w:spacing w:after="0" w:line="240" w:lineRule="auto"/>
              <w:jc w:val="both"/>
            </w:pPr>
            <w:r>
              <w:t>UE complexity considerations</w:t>
            </w:r>
          </w:p>
          <w:p w14:paraId="76330586" w14:textId="77777777" w:rsidR="00AF010D" w:rsidRDefault="000869A4">
            <w:pPr>
              <w:widowControl w:val="0"/>
              <w:numPr>
                <w:ilvl w:val="0"/>
                <w:numId w:val="38"/>
              </w:numPr>
              <w:spacing w:after="0" w:line="240" w:lineRule="auto"/>
              <w:jc w:val="both"/>
            </w:pPr>
            <w:r>
              <w:t>Note: What is captured in the TR will be discussed separately.</w:t>
            </w:r>
          </w:p>
          <w:p w14:paraId="1E67CFA1" w14:textId="77777777" w:rsidR="00AF010D" w:rsidRDefault="00AF010D">
            <w:pPr>
              <w:spacing w:after="0"/>
              <w:rPr>
                <w:rFonts w:eastAsiaTheme="minorEastAsia"/>
                <w:sz w:val="18"/>
                <w:szCs w:val="16"/>
                <w:lang w:eastAsia="zh-CN"/>
              </w:rPr>
            </w:pPr>
          </w:p>
        </w:tc>
      </w:tr>
      <w:tr w:rsidR="00AF010D" w14:paraId="6C6388F6" w14:textId="77777777">
        <w:trPr>
          <w:trHeight w:val="253"/>
          <w:jc w:val="center"/>
        </w:trPr>
        <w:tc>
          <w:tcPr>
            <w:tcW w:w="1804" w:type="dxa"/>
          </w:tcPr>
          <w:p w14:paraId="6812CB8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4171093" w14:textId="77777777" w:rsidR="00AF010D" w:rsidRDefault="000869A4">
            <w:r>
              <w:t>The [4] sources show benefits based on the ideal assumption (no timing alignment error, no group delay at Rx, …), which is not feasible for practical UE/gNB. Whether or not performance gains can be achieved by aggregation of positioning frequency layers should be evaluated based on feasible assumption. Thus, we suggest to send LS to RAN4 as the feasible values for practical products on the following issues</w:t>
            </w:r>
          </w:p>
          <w:p w14:paraId="73E3AE04" w14:textId="77777777" w:rsidR="00AF010D" w:rsidRDefault="000869A4">
            <w:pPr>
              <w:pStyle w:val="ListParagraph"/>
              <w:numPr>
                <w:ilvl w:val="0"/>
                <w:numId w:val="38"/>
              </w:numPr>
            </w:pPr>
            <w:r>
              <w:t>Timing alignment error between different carriers</w:t>
            </w:r>
          </w:p>
          <w:p w14:paraId="0097CEC3" w14:textId="77777777" w:rsidR="00AF010D" w:rsidRDefault="000869A4">
            <w:pPr>
              <w:pStyle w:val="ListParagraph"/>
              <w:numPr>
                <w:ilvl w:val="0"/>
                <w:numId w:val="38"/>
              </w:numPr>
            </w:pPr>
            <w:r>
              <w:t>Group delay at different carriers</w:t>
            </w:r>
          </w:p>
          <w:p w14:paraId="5AE3B354" w14:textId="77777777" w:rsidR="00AF010D" w:rsidRDefault="000869A4">
            <w:pPr>
              <w:pStyle w:val="ListParagraph"/>
              <w:numPr>
                <w:ilvl w:val="0"/>
                <w:numId w:val="38"/>
              </w:numPr>
            </w:pPr>
            <w:r>
              <w:t>…</w:t>
            </w:r>
          </w:p>
        </w:tc>
      </w:tr>
      <w:tr w:rsidR="00AF010D" w14:paraId="2132F873" w14:textId="77777777">
        <w:trPr>
          <w:trHeight w:val="253"/>
          <w:jc w:val="center"/>
        </w:trPr>
        <w:tc>
          <w:tcPr>
            <w:tcW w:w="1804" w:type="dxa"/>
          </w:tcPr>
          <w:p w14:paraId="418A3CC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t>
            </w:r>
            <w:r>
              <w:rPr>
                <w:rFonts w:eastAsiaTheme="minorEastAsia" w:cstheme="minorHAnsi"/>
                <w:sz w:val="16"/>
                <w:szCs w:val="16"/>
                <w:lang w:eastAsia="zh-CN"/>
              </w:rPr>
              <w:t>wei/HiSilicon</w:t>
            </w:r>
          </w:p>
        </w:tc>
        <w:tc>
          <w:tcPr>
            <w:tcW w:w="8964" w:type="dxa"/>
          </w:tcPr>
          <w:p w14:paraId="6F4B72FD" w14:textId="77777777" w:rsidR="00AF010D" w:rsidRDefault="000869A4">
            <w:pPr>
              <w:spacing w:after="0"/>
              <w:rPr>
                <w:rFonts w:eastAsiaTheme="minorEastAsia"/>
                <w:sz w:val="16"/>
                <w:szCs w:val="16"/>
                <w:lang w:eastAsia="zh-CN"/>
              </w:rPr>
            </w:pPr>
            <w:r>
              <w:rPr>
                <w:rFonts w:eastAsiaTheme="minorEastAsia"/>
                <w:sz w:val="16"/>
                <w:szCs w:val="16"/>
                <w:lang w:eastAsia="zh-CN"/>
              </w:rPr>
              <w:t>We</w:t>
            </w:r>
            <w:r>
              <w:rPr>
                <w:rFonts w:eastAsiaTheme="minorEastAsia" w:hint="eastAsia"/>
                <w:sz w:val="16"/>
                <w:szCs w:val="16"/>
                <w:lang w:eastAsia="zh-CN"/>
              </w:rPr>
              <w:t xml:space="preserve"> think the wording </w:t>
            </w:r>
            <w:r>
              <w:rPr>
                <w:rFonts w:eastAsiaTheme="minorEastAsia"/>
                <w:sz w:val="16"/>
                <w:szCs w:val="16"/>
                <w:lang w:eastAsia="zh-CN"/>
              </w:rPr>
              <w:t>“of the same or different bands for both intra-band and inter-band scenarios” seems a little bit redundant, but it is OK.</w:t>
            </w:r>
          </w:p>
          <w:p w14:paraId="3C87510A" w14:textId="77777777" w:rsidR="00AF010D" w:rsidRDefault="00AF010D">
            <w:pPr>
              <w:spacing w:after="0"/>
              <w:rPr>
                <w:rFonts w:eastAsiaTheme="minorEastAsia"/>
                <w:sz w:val="16"/>
                <w:szCs w:val="16"/>
                <w:lang w:eastAsia="zh-CN"/>
              </w:rPr>
            </w:pPr>
          </w:p>
          <w:p w14:paraId="2E3CD3A9"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From our view, we think intra-band case should be </w:t>
            </w:r>
            <w:proofErr w:type="spellStart"/>
            <w:r>
              <w:rPr>
                <w:rFonts w:eastAsiaTheme="minorEastAsia"/>
                <w:sz w:val="16"/>
                <w:szCs w:val="16"/>
                <w:lang w:eastAsia="zh-CN"/>
              </w:rPr>
              <w:t>priorizited</w:t>
            </w:r>
            <w:proofErr w:type="spellEnd"/>
            <w:r>
              <w:rPr>
                <w:rFonts w:eastAsiaTheme="minorEastAsia"/>
                <w:sz w:val="16"/>
                <w:szCs w:val="16"/>
                <w:lang w:eastAsia="zh-CN"/>
              </w:rPr>
              <w:t xml:space="preserve"> over inter-band case for this release, so Huawei can be removed from the first bullet.</w:t>
            </w:r>
          </w:p>
          <w:p w14:paraId="6E90CADD" w14:textId="77777777" w:rsidR="00AF010D" w:rsidRDefault="00AF010D">
            <w:pPr>
              <w:spacing w:after="0"/>
              <w:rPr>
                <w:rFonts w:eastAsiaTheme="minorEastAsia"/>
                <w:sz w:val="16"/>
                <w:szCs w:val="16"/>
                <w:lang w:eastAsia="zh-CN"/>
              </w:rPr>
            </w:pPr>
          </w:p>
          <w:p w14:paraId="43C383A2" w14:textId="77777777" w:rsidR="00AF010D" w:rsidRDefault="000869A4">
            <w:pPr>
              <w:spacing w:after="0"/>
              <w:rPr>
                <w:rFonts w:eastAsiaTheme="minorEastAsia"/>
                <w:sz w:val="16"/>
                <w:szCs w:val="16"/>
                <w:lang w:eastAsia="zh-CN"/>
              </w:rPr>
            </w:pPr>
            <w:r>
              <w:rPr>
                <w:rFonts w:eastAsiaTheme="minorEastAsia"/>
                <w:sz w:val="16"/>
                <w:szCs w:val="16"/>
                <w:lang w:eastAsia="zh-CN"/>
              </w:rPr>
              <w:t>In addition, based on the contribution, we can hardly see vivo and CATT “do not consider it beneficial and feasible” at least the intra-band contiguous case, which needs further clarification from the source companies.</w:t>
            </w:r>
          </w:p>
          <w:p w14:paraId="3E9DC7BA" w14:textId="77777777" w:rsidR="00AF010D" w:rsidRDefault="00AF010D">
            <w:pPr>
              <w:spacing w:after="0"/>
              <w:rPr>
                <w:rFonts w:eastAsiaTheme="minorEastAsia"/>
                <w:sz w:val="16"/>
                <w:szCs w:val="16"/>
                <w:lang w:eastAsia="zh-CN"/>
              </w:rPr>
            </w:pPr>
          </w:p>
          <w:p w14:paraId="4603F74C" w14:textId="77777777" w:rsidR="00AF010D" w:rsidRDefault="000869A4">
            <w:r>
              <w:rPr>
                <w:rFonts w:eastAsiaTheme="minorEastAsia" w:hint="eastAsia"/>
                <w:sz w:val="16"/>
                <w:szCs w:val="16"/>
                <w:lang w:eastAsia="zh-CN"/>
              </w:rPr>
              <w:t>T</w:t>
            </w:r>
            <w:r>
              <w:rPr>
                <w:rFonts w:eastAsiaTheme="minorEastAsia"/>
                <w:sz w:val="16"/>
                <w:szCs w:val="16"/>
                <w:lang w:eastAsia="zh-CN"/>
              </w:rPr>
              <w:t>he categorization is also bit confusing. Why the opposing companies are listing without mentioning intra-band C/intra-band NC/inter-band? We are not sure that all the 4 companies do not consider intra-band contiguous “</w:t>
            </w:r>
            <w:proofErr w:type="spellStart"/>
            <w:r>
              <w:rPr>
                <w:rFonts w:eastAsiaTheme="minorEastAsia"/>
                <w:sz w:val="16"/>
                <w:szCs w:val="16"/>
                <w:lang w:eastAsia="zh-CN"/>
              </w:rPr>
              <w:t>benficial</w:t>
            </w:r>
            <w:proofErr w:type="spellEnd"/>
            <w:r>
              <w:rPr>
                <w:rFonts w:eastAsiaTheme="minorEastAsia"/>
                <w:sz w:val="16"/>
                <w:szCs w:val="16"/>
                <w:lang w:eastAsia="zh-CN"/>
              </w:rPr>
              <w:t xml:space="preserve"> and feasible”.</w:t>
            </w:r>
          </w:p>
        </w:tc>
      </w:tr>
      <w:tr w:rsidR="00AF010D" w14:paraId="790EEDD8" w14:textId="77777777">
        <w:trPr>
          <w:trHeight w:val="253"/>
          <w:jc w:val="center"/>
        </w:trPr>
        <w:tc>
          <w:tcPr>
            <w:tcW w:w="1804" w:type="dxa"/>
          </w:tcPr>
          <w:p w14:paraId="3B722573" w14:textId="77777777" w:rsidR="00AF010D" w:rsidRDefault="000869A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2513862B" w14:textId="77777777" w:rsidR="00AF010D" w:rsidRDefault="000869A4">
            <w:pPr>
              <w:spacing w:after="0"/>
              <w:rPr>
                <w:rFonts w:eastAsiaTheme="minorEastAsia"/>
                <w:sz w:val="16"/>
                <w:szCs w:val="16"/>
                <w:lang w:eastAsia="zh-CN"/>
              </w:rPr>
            </w:pPr>
            <w:r>
              <w:rPr>
                <w:rFonts w:eastAsia="Malgun Gothic"/>
                <w:sz w:val="18"/>
                <w:szCs w:val="16"/>
                <w:lang w:eastAsia="ko-KR"/>
              </w:rPr>
              <w:t xml:space="preserve">We respect the evaluation results provided by each company, but we are not sure what the outcome will be for us if we agree on this proposal. We are Okay to capture this as an observation and also fine with sending </w:t>
            </w:r>
            <w:proofErr w:type="gramStart"/>
            <w:r>
              <w:rPr>
                <w:rFonts w:eastAsia="Malgun Gothic"/>
                <w:sz w:val="18"/>
                <w:szCs w:val="16"/>
                <w:lang w:eastAsia="ko-KR"/>
              </w:rPr>
              <w:t>an</w:t>
            </w:r>
            <w:proofErr w:type="gramEnd"/>
            <w:r>
              <w:rPr>
                <w:rFonts w:eastAsia="Malgun Gothic"/>
                <w:sz w:val="18"/>
                <w:szCs w:val="16"/>
                <w:lang w:eastAsia="ko-KR"/>
              </w:rPr>
              <w:t xml:space="preserve"> LS to RAN4 for the feasibility check as proposed by MTK.</w:t>
            </w:r>
          </w:p>
        </w:tc>
      </w:tr>
      <w:tr w:rsidR="00AF010D" w14:paraId="609075BA" w14:textId="77777777">
        <w:trPr>
          <w:trHeight w:val="253"/>
          <w:jc w:val="center"/>
        </w:trPr>
        <w:tc>
          <w:tcPr>
            <w:tcW w:w="1804" w:type="dxa"/>
          </w:tcPr>
          <w:p w14:paraId="4CC76996"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192A6B8C" w14:textId="77777777" w:rsidR="00AF010D" w:rsidRDefault="000869A4">
            <w:pPr>
              <w:spacing w:after="0"/>
              <w:rPr>
                <w:rFonts w:eastAsiaTheme="minorEastAsia"/>
                <w:sz w:val="18"/>
                <w:szCs w:val="16"/>
                <w:lang w:val="en-US" w:eastAsia="zh-CN"/>
              </w:rPr>
            </w:pPr>
            <w:r>
              <w:rPr>
                <w:rFonts w:eastAsiaTheme="minorEastAsia" w:hint="eastAsia"/>
                <w:sz w:val="18"/>
                <w:szCs w:val="16"/>
                <w:lang w:val="en-US" w:eastAsia="zh-CN"/>
              </w:rPr>
              <w:t>Although we don</w:t>
            </w:r>
            <w:r>
              <w:rPr>
                <w:rFonts w:eastAsiaTheme="minorEastAsia"/>
                <w:sz w:val="18"/>
                <w:szCs w:val="16"/>
                <w:lang w:val="en-US" w:eastAsia="zh-CN"/>
              </w:rPr>
              <w:t>’</w:t>
            </w:r>
            <w:r>
              <w:rPr>
                <w:rFonts w:eastAsiaTheme="minorEastAsia" w:hint="eastAsia"/>
                <w:sz w:val="18"/>
                <w:szCs w:val="16"/>
                <w:lang w:val="en-US" w:eastAsia="zh-CN"/>
              </w:rPr>
              <w:t>t provide proposal in this meeting, we consider this feature would be helpful to timing estimation. At least for intra-CA scenario, it</w:t>
            </w:r>
            <w:r>
              <w:rPr>
                <w:rFonts w:eastAsiaTheme="minorEastAsia"/>
                <w:sz w:val="18"/>
                <w:szCs w:val="16"/>
                <w:lang w:val="en-US" w:eastAsia="zh-CN"/>
              </w:rPr>
              <w:t>’</w:t>
            </w:r>
            <w:r>
              <w:rPr>
                <w:rFonts w:eastAsiaTheme="minorEastAsia" w:hint="eastAsia"/>
                <w:sz w:val="18"/>
                <w:szCs w:val="16"/>
                <w:lang w:val="en-US" w:eastAsia="zh-CN"/>
              </w:rPr>
              <w:t>s possible that different CCs share the same RF chain, which will lead to delay consistency. And the model for impairments (channel spacing, timing offset, phase offset among CCs) may be needed under RAN4</w:t>
            </w:r>
            <w:r>
              <w:rPr>
                <w:rFonts w:eastAsiaTheme="minorEastAsia"/>
                <w:sz w:val="18"/>
                <w:szCs w:val="16"/>
                <w:lang w:val="en-US" w:eastAsia="zh-CN"/>
              </w:rPr>
              <w:t>’</w:t>
            </w:r>
            <w:r>
              <w:rPr>
                <w:rFonts w:eastAsiaTheme="minorEastAsia" w:hint="eastAsia"/>
                <w:sz w:val="18"/>
                <w:szCs w:val="16"/>
                <w:lang w:val="en-US" w:eastAsia="zh-CN"/>
              </w:rPr>
              <w:t>s direction.</w:t>
            </w:r>
          </w:p>
          <w:p w14:paraId="0B6C9B5A" w14:textId="77777777" w:rsidR="00AF010D" w:rsidRDefault="000869A4">
            <w:pPr>
              <w:spacing w:after="0"/>
              <w:rPr>
                <w:rFonts w:eastAsiaTheme="minorEastAsia"/>
                <w:sz w:val="18"/>
                <w:szCs w:val="16"/>
                <w:lang w:val="en-US" w:eastAsia="ko-KR"/>
              </w:rPr>
            </w:pPr>
            <w:r>
              <w:rPr>
                <w:rFonts w:eastAsiaTheme="minorEastAsia" w:hint="eastAsia"/>
                <w:sz w:val="18"/>
                <w:szCs w:val="16"/>
                <w:lang w:val="en-US" w:eastAsia="zh-CN"/>
              </w:rPr>
              <w:t>In addition, we don</w:t>
            </w:r>
            <w:r>
              <w:rPr>
                <w:rFonts w:eastAsiaTheme="minorEastAsia"/>
                <w:sz w:val="18"/>
                <w:szCs w:val="16"/>
                <w:lang w:val="en-US" w:eastAsia="zh-CN"/>
              </w:rPr>
              <w:t>’</w:t>
            </w:r>
            <w:r>
              <w:rPr>
                <w:rFonts w:eastAsiaTheme="minorEastAsia" w:hint="eastAsia"/>
                <w:sz w:val="18"/>
                <w:szCs w:val="16"/>
                <w:lang w:val="en-US" w:eastAsia="zh-CN"/>
              </w:rPr>
              <w:t>t understand what will be the conclusion based on those observations?</w:t>
            </w:r>
          </w:p>
        </w:tc>
      </w:tr>
      <w:tr w:rsidR="00AF010D" w14:paraId="0EE8A016" w14:textId="77777777">
        <w:trPr>
          <w:trHeight w:val="253"/>
          <w:jc w:val="center"/>
        </w:trPr>
        <w:tc>
          <w:tcPr>
            <w:tcW w:w="1804" w:type="dxa"/>
          </w:tcPr>
          <w:p w14:paraId="21015CF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4C57C432" w14:textId="77777777" w:rsidR="00AF010D" w:rsidRDefault="000869A4">
            <w:pPr>
              <w:spacing w:after="0"/>
              <w:rPr>
                <w:rFonts w:eastAsiaTheme="minorEastAsia"/>
                <w:sz w:val="18"/>
                <w:szCs w:val="16"/>
                <w:lang w:eastAsia="zh-CN"/>
              </w:rPr>
            </w:pPr>
            <w:r>
              <w:rPr>
                <w:rFonts w:eastAsiaTheme="minorEastAsia"/>
                <w:sz w:val="18"/>
                <w:szCs w:val="16"/>
                <w:lang w:eastAsia="zh-CN"/>
              </w:rPr>
              <w:t xml:space="preserve">We support intra-band contiguous and non-contiguous cases. The feasibility of inter-band implementation needs to be carefully investigated, especially the impact of the channel spacing on the accuracy of performance and other impairments. </w:t>
            </w:r>
          </w:p>
          <w:p w14:paraId="5E0E9DE9" w14:textId="77777777" w:rsidR="00AF010D" w:rsidRDefault="00AF010D">
            <w:pPr>
              <w:spacing w:after="0"/>
              <w:rPr>
                <w:rFonts w:eastAsiaTheme="minorEastAsia"/>
                <w:sz w:val="18"/>
                <w:szCs w:val="16"/>
                <w:lang w:eastAsia="zh-CN"/>
              </w:rPr>
            </w:pPr>
          </w:p>
          <w:p w14:paraId="71CCD520" w14:textId="77777777" w:rsidR="00AF010D" w:rsidRDefault="000869A4">
            <w:pPr>
              <w:spacing w:after="0"/>
              <w:rPr>
                <w:rFonts w:eastAsiaTheme="minorEastAsia"/>
                <w:sz w:val="18"/>
                <w:szCs w:val="16"/>
                <w:lang w:eastAsia="zh-CN"/>
              </w:rPr>
            </w:pPr>
            <w:r>
              <w:rPr>
                <w:rFonts w:eastAsiaTheme="minorEastAsia"/>
                <w:sz w:val="18"/>
                <w:szCs w:val="16"/>
                <w:lang w:eastAsia="zh-CN"/>
              </w:rPr>
              <w:t>In the provided summary (above), please remove Intel from the supporters of inter-band CC aggregation.</w:t>
            </w:r>
          </w:p>
          <w:p w14:paraId="5A191287" w14:textId="77777777" w:rsidR="00AF010D" w:rsidRDefault="00AF010D">
            <w:pPr>
              <w:spacing w:after="0"/>
              <w:rPr>
                <w:rFonts w:eastAsiaTheme="minorEastAsia"/>
                <w:sz w:val="18"/>
                <w:szCs w:val="16"/>
                <w:lang w:eastAsia="zh-CN"/>
              </w:rPr>
            </w:pPr>
          </w:p>
        </w:tc>
      </w:tr>
    </w:tbl>
    <w:p w14:paraId="0D5213B5" w14:textId="77777777" w:rsidR="00AF010D" w:rsidRDefault="00AF010D"/>
    <w:p w14:paraId="20CAC492" w14:textId="77777777" w:rsidR="00AF010D" w:rsidRDefault="00AF010D">
      <w:pPr>
        <w:pStyle w:val="Subtitle"/>
        <w:rPr>
          <w:rFonts w:ascii="Times New Roman" w:hAnsi="Times New Roman" w:cs="Times New Roman"/>
        </w:rPr>
      </w:pPr>
    </w:p>
    <w:p w14:paraId="1DE3E943"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4B78691C" w14:textId="77777777" w:rsidR="00AF010D" w:rsidRDefault="000869A4">
      <w:r>
        <w:lastRenderedPageBreak/>
        <w:t xml:space="preserve">For the suggestion that RAN4 should be consulted, yes, I would agree that RAN4 may need to be consulted if we decide to work on the enhancement in the WI phases. </w:t>
      </w:r>
    </w:p>
    <w:p w14:paraId="656532BB" w14:textId="77777777" w:rsidR="00AF010D" w:rsidRDefault="000869A4">
      <w:r>
        <w:t xml:space="preserve">For Huawei and Intel’s comments, the FL proposal was prepared based on the proposals from the contributions. I will remove Huawei and Intel from the sources supporting from inter-band cases based on the comments. </w:t>
      </w:r>
    </w:p>
    <w:p w14:paraId="76582EC9" w14:textId="77777777" w:rsidR="00AF010D" w:rsidRDefault="000869A4">
      <w:r>
        <w:t xml:space="preserve">For LG’s proposal, if we cannot reach the consensus to support the proposed enhancement, it would be better to capture the discussion and proposed enhancement, similar with the section “Additional Enhancement Identified for NR Positioning” in TR 38.855. </w:t>
      </w:r>
    </w:p>
    <w:p w14:paraId="3007C2B7" w14:textId="77777777" w:rsidR="00AF010D" w:rsidRDefault="000869A4">
      <w:r>
        <w:t xml:space="preserve">As commented by multiple companies, the impact of channel spacing, timing offset, phase offset, frequency error, and power imbalance among CCs to the positioning performance for intra-band contiguous/ non-contiguous and inter-band scenarios depend heavily on the transmitter and receiver’s RF architecture and the possibility to use a single Tx/Rx RF chains to support the aggregation. Thus, it is worthy to discuss separately on different CA scenarios. The proposals are revised to addressed the concerns on the comments. </w:t>
      </w:r>
    </w:p>
    <w:p w14:paraId="34C5BD53" w14:textId="77777777" w:rsidR="00AF010D" w:rsidRDefault="00AF010D"/>
    <w:p w14:paraId="20FCE0A3" w14:textId="77777777" w:rsidR="00AF010D" w:rsidRDefault="000869A4">
      <w:pPr>
        <w:pStyle w:val="Heading3"/>
      </w:pPr>
      <w:r>
        <w:rPr>
          <w:highlight w:val="darkGray"/>
        </w:rPr>
        <w:t xml:space="preserve">(Closed) Proposal 2-1a (Revision 2) </w:t>
      </w:r>
    </w:p>
    <w:p w14:paraId="20428BA2" w14:textId="77777777" w:rsidR="00AF010D" w:rsidRDefault="000869A4">
      <w:pPr>
        <w:pStyle w:val="3GPPAgreements"/>
      </w:pPr>
      <w:r>
        <w:t>Simultaneous transmission by the gNB and reception by the UE of the DL PRS across multiple intra-band contiguous carriers is recommended for normative work</w:t>
      </w:r>
    </w:p>
    <w:p w14:paraId="33F38518" w14:textId="77777777" w:rsidR="00AF010D" w:rsidRDefault="000869A4">
      <w:pPr>
        <w:pStyle w:val="3GPPAgreements"/>
        <w:numPr>
          <w:ilvl w:val="1"/>
          <w:numId w:val="23"/>
        </w:numPr>
      </w:pPr>
      <w:r>
        <w:t xml:space="preserve">From both gNB and UE perspective, the applicability and feasibility of this enhancement for different scenarios, configurations, bands and RF architectures, is expected to be further </w:t>
      </w:r>
      <w:proofErr w:type="spellStart"/>
      <w:r>
        <w:t>analysed</w:t>
      </w:r>
      <w:proofErr w:type="spellEnd"/>
      <w:r>
        <w:t xml:space="preserve"> in the work item phase in RAN1 and RAN4.</w:t>
      </w:r>
    </w:p>
    <w:p w14:paraId="2045A8E3" w14:textId="77777777" w:rsidR="00AF010D" w:rsidRDefault="00AF010D">
      <w:pPr>
        <w:rPr>
          <w:lang w:val="en-IN"/>
        </w:rPr>
      </w:pPr>
    </w:p>
    <w:p w14:paraId="2B6CC4AA"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74AC0014" w14:textId="77777777">
        <w:trPr>
          <w:trHeight w:val="253"/>
          <w:jc w:val="center"/>
        </w:trPr>
        <w:tc>
          <w:tcPr>
            <w:tcW w:w="1804" w:type="dxa"/>
          </w:tcPr>
          <w:p w14:paraId="06C16A14" w14:textId="77777777" w:rsidR="00AF010D" w:rsidRDefault="000869A4">
            <w:pPr>
              <w:spacing w:after="0"/>
              <w:rPr>
                <w:rFonts w:cstheme="minorHAnsi"/>
                <w:sz w:val="16"/>
                <w:szCs w:val="16"/>
              </w:rPr>
            </w:pPr>
            <w:r>
              <w:rPr>
                <w:b/>
                <w:sz w:val="16"/>
                <w:szCs w:val="16"/>
              </w:rPr>
              <w:t>Company</w:t>
            </w:r>
          </w:p>
        </w:tc>
        <w:tc>
          <w:tcPr>
            <w:tcW w:w="8964" w:type="dxa"/>
          </w:tcPr>
          <w:p w14:paraId="450F3D35"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5FFFAD1C" w14:textId="77777777">
        <w:trPr>
          <w:trHeight w:val="253"/>
          <w:jc w:val="center"/>
        </w:trPr>
        <w:tc>
          <w:tcPr>
            <w:tcW w:w="1804" w:type="dxa"/>
          </w:tcPr>
          <w:p w14:paraId="058BF9B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65F71A5F"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53BBA04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AF010D" w14:paraId="5AF734F5" w14:textId="77777777">
        <w:trPr>
          <w:trHeight w:val="253"/>
          <w:jc w:val="center"/>
        </w:trPr>
        <w:tc>
          <w:tcPr>
            <w:tcW w:w="1804" w:type="dxa"/>
          </w:tcPr>
          <w:p w14:paraId="6EA100A8"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31A3260B"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AF010D" w14:paraId="01B4A5E8" w14:textId="77777777">
        <w:trPr>
          <w:trHeight w:val="253"/>
          <w:jc w:val="center"/>
        </w:trPr>
        <w:tc>
          <w:tcPr>
            <w:tcW w:w="1804" w:type="dxa"/>
          </w:tcPr>
          <w:p w14:paraId="58B78759"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964" w:type="dxa"/>
          </w:tcPr>
          <w:p w14:paraId="13D05433" w14:textId="77777777" w:rsidR="00AF010D" w:rsidRDefault="000869A4">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p w14:paraId="3A3AED76" w14:textId="77777777" w:rsidR="00AF010D" w:rsidRDefault="000869A4">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o Huawei, it is obvious that most companies can achieve the target in SH, so CA isn’t the highest priority issue.</w:t>
            </w:r>
          </w:p>
        </w:tc>
      </w:tr>
      <w:tr w:rsidR="00AF010D" w14:paraId="79EA6E7B" w14:textId="77777777">
        <w:trPr>
          <w:trHeight w:val="253"/>
          <w:jc w:val="center"/>
        </w:trPr>
        <w:tc>
          <w:tcPr>
            <w:tcW w:w="1804" w:type="dxa"/>
          </w:tcPr>
          <w:p w14:paraId="0A4D673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567C4EDE"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Supportive in the context of Rel-17 accuracy enhancements. </w:t>
            </w:r>
          </w:p>
        </w:tc>
      </w:tr>
      <w:tr w:rsidR="00AF010D" w14:paraId="4032E7D4" w14:textId="77777777">
        <w:trPr>
          <w:trHeight w:val="253"/>
          <w:jc w:val="center"/>
        </w:trPr>
        <w:tc>
          <w:tcPr>
            <w:tcW w:w="1804" w:type="dxa"/>
          </w:tcPr>
          <w:p w14:paraId="319D5F6B"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7D6253B9"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5C187DA8" w14:textId="77777777">
        <w:trPr>
          <w:trHeight w:val="253"/>
          <w:jc w:val="center"/>
        </w:trPr>
        <w:tc>
          <w:tcPr>
            <w:tcW w:w="1804" w:type="dxa"/>
          </w:tcPr>
          <w:p w14:paraId="7BF4812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E0BF73B" w14:textId="77777777" w:rsidR="00AF010D" w:rsidRDefault="000869A4">
            <w:pPr>
              <w:spacing w:after="0"/>
              <w:rPr>
                <w:rFonts w:eastAsiaTheme="minorEastAsia"/>
                <w:sz w:val="16"/>
                <w:szCs w:val="16"/>
                <w:lang w:eastAsia="zh-CN"/>
              </w:rPr>
            </w:pPr>
            <w:r>
              <w:rPr>
                <w:rFonts w:eastAsiaTheme="minorEastAsia" w:hint="eastAsia"/>
                <w:sz w:val="18"/>
                <w:szCs w:val="16"/>
                <w:lang w:eastAsia="zh-CN"/>
              </w:rPr>
              <w:t xml:space="preserve">We support further study this issue in the </w:t>
            </w:r>
            <w:r>
              <w:rPr>
                <w:rFonts w:eastAsiaTheme="minorEastAsia"/>
                <w:sz w:val="18"/>
                <w:szCs w:val="16"/>
                <w:lang w:eastAsia="zh-CN"/>
              </w:rPr>
              <w:t>work</w:t>
            </w:r>
            <w:r>
              <w:rPr>
                <w:rFonts w:eastAsiaTheme="minorEastAsia" w:hint="eastAsia"/>
                <w:sz w:val="18"/>
                <w:szCs w:val="16"/>
                <w:lang w:eastAsia="zh-CN"/>
              </w:rPr>
              <w:t xml:space="preserve"> item in RAN1 and RAN4</w:t>
            </w:r>
            <w:r>
              <w:rPr>
                <w:rFonts w:eastAsiaTheme="minorEastAsia"/>
                <w:sz w:val="18"/>
                <w:szCs w:val="16"/>
                <w:lang w:eastAsia="zh-CN"/>
              </w:rPr>
              <w:t>.</w:t>
            </w:r>
            <w:r>
              <w:rPr>
                <w:rFonts w:eastAsiaTheme="minorEastAsia" w:hint="eastAsia"/>
                <w:sz w:val="18"/>
                <w:szCs w:val="16"/>
                <w:lang w:eastAsia="zh-CN"/>
              </w:rPr>
              <w:t xml:space="preserve"> </w:t>
            </w: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 frequency layers for positioning in Rel-17 depends on whether it is feasible to reduce the TAE between the carriers within 1-2 ns.</w:t>
            </w:r>
          </w:p>
        </w:tc>
      </w:tr>
      <w:tr w:rsidR="00AF010D" w14:paraId="285F21E7" w14:textId="77777777">
        <w:trPr>
          <w:trHeight w:val="253"/>
          <w:jc w:val="center"/>
        </w:trPr>
        <w:tc>
          <w:tcPr>
            <w:tcW w:w="1804" w:type="dxa"/>
          </w:tcPr>
          <w:p w14:paraId="32996D2D"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42FE1457" w14:textId="77777777" w:rsidR="00AF010D" w:rsidRDefault="000869A4">
            <w:pPr>
              <w:spacing w:after="0"/>
              <w:rPr>
                <w:rFonts w:eastAsiaTheme="minorEastAsia"/>
                <w:sz w:val="18"/>
                <w:szCs w:val="16"/>
                <w:lang w:eastAsia="zh-CN"/>
              </w:rPr>
            </w:pPr>
            <w:r>
              <w:rPr>
                <w:rFonts w:eastAsiaTheme="minorEastAsia"/>
                <w:sz w:val="18"/>
                <w:szCs w:val="16"/>
                <w:lang w:eastAsia="zh-CN"/>
              </w:rPr>
              <w:t>Support</w:t>
            </w:r>
          </w:p>
        </w:tc>
      </w:tr>
      <w:tr w:rsidR="00AF010D" w14:paraId="5DC0E1D2" w14:textId="77777777">
        <w:trPr>
          <w:trHeight w:val="253"/>
          <w:jc w:val="center"/>
        </w:trPr>
        <w:tc>
          <w:tcPr>
            <w:tcW w:w="1804" w:type="dxa"/>
          </w:tcPr>
          <w:p w14:paraId="64A45BA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105D137A" w14:textId="77777777" w:rsidR="00AF010D" w:rsidRDefault="000869A4">
            <w:pPr>
              <w:spacing w:after="0"/>
              <w:rPr>
                <w:rFonts w:eastAsiaTheme="minorEastAsia"/>
                <w:sz w:val="18"/>
                <w:szCs w:val="16"/>
                <w:lang w:eastAsia="zh-CN"/>
              </w:rPr>
            </w:pPr>
            <w:r>
              <w:rPr>
                <w:rFonts w:eastAsiaTheme="minorEastAsia"/>
                <w:sz w:val="18"/>
                <w:szCs w:val="16"/>
                <w:lang w:eastAsia="zh-CN"/>
              </w:rPr>
              <w:t xml:space="preserve">We can be okay with this. </w:t>
            </w:r>
          </w:p>
        </w:tc>
      </w:tr>
      <w:tr w:rsidR="00AF010D" w14:paraId="2F64F6F3" w14:textId="77777777">
        <w:trPr>
          <w:trHeight w:val="253"/>
          <w:jc w:val="center"/>
        </w:trPr>
        <w:tc>
          <w:tcPr>
            <w:tcW w:w="1804" w:type="dxa"/>
          </w:tcPr>
          <w:p w14:paraId="4BA41F7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7257DA77" w14:textId="77777777" w:rsidR="00AF010D" w:rsidRDefault="000869A4">
            <w:pPr>
              <w:spacing w:after="0"/>
              <w:rPr>
                <w:rFonts w:eastAsiaTheme="minorEastAsia"/>
                <w:sz w:val="18"/>
                <w:szCs w:val="16"/>
                <w:lang w:eastAsia="zh-CN"/>
              </w:rPr>
            </w:pPr>
            <w:r>
              <w:rPr>
                <w:rFonts w:eastAsiaTheme="minorEastAsia" w:hint="eastAsia"/>
                <w:sz w:val="18"/>
                <w:szCs w:val="16"/>
                <w:lang w:eastAsia="zh-CN"/>
              </w:rPr>
              <w:t>S</w:t>
            </w:r>
            <w:r>
              <w:rPr>
                <w:rFonts w:eastAsiaTheme="minorEastAsia"/>
                <w:sz w:val="18"/>
                <w:szCs w:val="16"/>
                <w:lang w:eastAsia="zh-CN"/>
              </w:rPr>
              <w:t>upport.</w:t>
            </w:r>
          </w:p>
        </w:tc>
      </w:tr>
      <w:tr w:rsidR="00AF010D" w14:paraId="1E23960D" w14:textId="77777777">
        <w:trPr>
          <w:trHeight w:val="253"/>
          <w:jc w:val="center"/>
        </w:trPr>
        <w:tc>
          <w:tcPr>
            <w:tcW w:w="1804" w:type="dxa"/>
          </w:tcPr>
          <w:p w14:paraId="4F629B86" w14:textId="77777777" w:rsidR="00AF010D" w:rsidRDefault="00AF010D">
            <w:pPr>
              <w:spacing w:after="0"/>
              <w:rPr>
                <w:rFonts w:eastAsiaTheme="minorEastAsia" w:cstheme="minorHAnsi"/>
                <w:sz w:val="16"/>
                <w:szCs w:val="16"/>
                <w:lang w:eastAsia="zh-CN"/>
              </w:rPr>
            </w:pPr>
          </w:p>
        </w:tc>
        <w:tc>
          <w:tcPr>
            <w:tcW w:w="8964" w:type="dxa"/>
          </w:tcPr>
          <w:p w14:paraId="14F535F4" w14:textId="77777777" w:rsidR="00AF010D" w:rsidRDefault="00AF010D">
            <w:pPr>
              <w:spacing w:after="0"/>
              <w:rPr>
                <w:rFonts w:eastAsiaTheme="minorEastAsia"/>
                <w:sz w:val="18"/>
                <w:szCs w:val="16"/>
                <w:lang w:eastAsia="zh-CN"/>
              </w:rPr>
            </w:pPr>
          </w:p>
        </w:tc>
      </w:tr>
    </w:tbl>
    <w:p w14:paraId="56404457" w14:textId="77777777" w:rsidR="00AF010D" w:rsidRDefault="00AF010D"/>
    <w:p w14:paraId="7A8AB2B7" w14:textId="77777777" w:rsidR="00AF010D" w:rsidRDefault="00AF010D"/>
    <w:p w14:paraId="35F71303" w14:textId="77777777" w:rsidR="00AF010D" w:rsidRDefault="000869A4">
      <w:pPr>
        <w:pStyle w:val="0Maintext"/>
      </w:pPr>
      <w:r>
        <w:rPr>
          <w:highlight w:val="darkGray"/>
        </w:rPr>
        <w:t>Proposal 2-1b (Revision 2) (Closed)</w:t>
      </w:r>
    </w:p>
    <w:p w14:paraId="62A12FBB" w14:textId="77777777" w:rsidR="00AF010D" w:rsidRDefault="000869A4">
      <w:pPr>
        <w:pStyle w:val="3GPPAgreements"/>
      </w:pPr>
      <w:r>
        <w:t xml:space="preserve">Simultaneous transmission by the gNB and reception by the UE of the DL PRS across multiple intra-band </w:t>
      </w:r>
      <w:r>
        <w:rPr>
          <w:b/>
          <w:bCs/>
        </w:rPr>
        <w:t>non-contiguous</w:t>
      </w:r>
      <w:r>
        <w:t xml:space="preserve"> carriers is recommended for normative work</w:t>
      </w:r>
    </w:p>
    <w:p w14:paraId="5CB10A60" w14:textId="77777777" w:rsidR="00AF010D" w:rsidRDefault="000869A4">
      <w:pPr>
        <w:pStyle w:val="3GPPAgreements"/>
        <w:numPr>
          <w:ilvl w:val="1"/>
          <w:numId w:val="23"/>
        </w:numPr>
      </w:pPr>
      <w:r>
        <w:t>From both gNB and UE perspective, the applicability and feasibility of this enhancement for different scenarios, configurations, bands and RF architectures, is expected to be further analyzed in the work item phase in RAN1 and RAN4.</w:t>
      </w:r>
    </w:p>
    <w:p w14:paraId="0EE7DEDE" w14:textId="77777777" w:rsidR="00AF010D" w:rsidRDefault="00AF010D">
      <w:pPr>
        <w:rPr>
          <w:lang w:val="en-IN"/>
        </w:rPr>
      </w:pPr>
    </w:p>
    <w:p w14:paraId="705DA3E4"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7DE151B5" w14:textId="77777777">
        <w:trPr>
          <w:trHeight w:val="253"/>
          <w:jc w:val="center"/>
        </w:trPr>
        <w:tc>
          <w:tcPr>
            <w:tcW w:w="1804" w:type="dxa"/>
          </w:tcPr>
          <w:p w14:paraId="53655957" w14:textId="77777777" w:rsidR="00AF010D" w:rsidRDefault="000869A4">
            <w:pPr>
              <w:spacing w:after="0"/>
              <w:rPr>
                <w:rFonts w:cstheme="minorHAnsi"/>
                <w:sz w:val="16"/>
                <w:szCs w:val="16"/>
              </w:rPr>
            </w:pPr>
            <w:r>
              <w:rPr>
                <w:b/>
                <w:sz w:val="16"/>
                <w:szCs w:val="16"/>
              </w:rPr>
              <w:t>Company</w:t>
            </w:r>
          </w:p>
        </w:tc>
        <w:tc>
          <w:tcPr>
            <w:tcW w:w="8964" w:type="dxa"/>
          </w:tcPr>
          <w:p w14:paraId="72212DA7"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7666564F" w14:textId="77777777">
        <w:trPr>
          <w:trHeight w:val="253"/>
          <w:jc w:val="center"/>
        </w:trPr>
        <w:tc>
          <w:tcPr>
            <w:tcW w:w="1804" w:type="dxa"/>
          </w:tcPr>
          <w:p w14:paraId="4808784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964" w:type="dxa"/>
          </w:tcPr>
          <w:p w14:paraId="07FB0873"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p w14:paraId="447FD049" w14:textId="77777777" w:rsidR="00AF010D" w:rsidRDefault="000869A4">
            <w:pPr>
              <w:spacing w:after="0"/>
              <w:rPr>
                <w:rFonts w:eastAsiaTheme="minorEastAsia"/>
                <w:sz w:val="16"/>
                <w:szCs w:val="16"/>
                <w:lang w:eastAsia="zh-CN"/>
              </w:rPr>
            </w:pPr>
            <w:r>
              <w:rPr>
                <w:rFonts w:eastAsiaTheme="minorEastAsia"/>
                <w:sz w:val="16"/>
                <w:szCs w:val="16"/>
                <w:lang w:eastAsia="zh-CN"/>
              </w:rPr>
              <w:t>If companies have concerns, we can accept it being lower priority than Proposal 2-1a.</w:t>
            </w:r>
          </w:p>
        </w:tc>
      </w:tr>
      <w:tr w:rsidR="00AF010D" w14:paraId="347FF473" w14:textId="77777777">
        <w:trPr>
          <w:trHeight w:val="253"/>
          <w:jc w:val="center"/>
        </w:trPr>
        <w:tc>
          <w:tcPr>
            <w:tcW w:w="1804" w:type="dxa"/>
          </w:tcPr>
          <w:p w14:paraId="4F0A1414"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50B11503"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AF010D" w14:paraId="30A812E4" w14:textId="77777777">
        <w:trPr>
          <w:trHeight w:val="253"/>
          <w:jc w:val="center"/>
        </w:trPr>
        <w:tc>
          <w:tcPr>
            <w:tcW w:w="1804" w:type="dxa"/>
          </w:tcPr>
          <w:p w14:paraId="2BD1A9E2"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8964" w:type="dxa"/>
          </w:tcPr>
          <w:p w14:paraId="256F0F3B" w14:textId="77777777" w:rsidR="00AF010D" w:rsidRDefault="000869A4">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tc>
      </w:tr>
      <w:tr w:rsidR="00AF010D" w14:paraId="5655F1ED" w14:textId="77777777">
        <w:trPr>
          <w:trHeight w:val="253"/>
          <w:jc w:val="center"/>
        </w:trPr>
        <w:tc>
          <w:tcPr>
            <w:tcW w:w="1804" w:type="dxa"/>
          </w:tcPr>
          <w:p w14:paraId="3AE9811B"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964" w:type="dxa"/>
          </w:tcPr>
          <w:p w14:paraId="2B0ABF34"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1F474F40" w14:textId="77777777">
        <w:trPr>
          <w:trHeight w:val="253"/>
          <w:jc w:val="center"/>
        </w:trPr>
        <w:tc>
          <w:tcPr>
            <w:tcW w:w="1804" w:type="dxa"/>
          </w:tcPr>
          <w:p w14:paraId="3A2EE83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34904F84" w14:textId="77777777" w:rsidR="00AF010D" w:rsidRDefault="000869A4">
            <w:pPr>
              <w:rPr>
                <w:rFonts w:eastAsiaTheme="minorEastAsia"/>
                <w:sz w:val="16"/>
                <w:szCs w:val="16"/>
                <w:lang w:val="en-US" w:eastAsia="zh-CN"/>
              </w:rPr>
            </w:pPr>
            <w:r>
              <w:rPr>
                <w:rFonts w:eastAsiaTheme="minorEastAsia" w:hint="eastAsia"/>
                <w:sz w:val="16"/>
                <w:szCs w:val="16"/>
                <w:lang w:eastAsia="zh-CN"/>
              </w:rPr>
              <w:t xml:space="preserve">We prefer not to support </w:t>
            </w:r>
            <w:r>
              <w:rPr>
                <w:rFonts w:eastAsiaTheme="minorEastAsia"/>
                <w:sz w:val="18"/>
                <w:szCs w:val="16"/>
                <w:lang w:eastAsia="zh-CN"/>
              </w:rPr>
              <w:t xml:space="preserve">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 frequency layers for positioning in Rel-17 due to the large TAE errors between the carriers.</w:t>
            </w:r>
          </w:p>
        </w:tc>
      </w:tr>
      <w:tr w:rsidR="00AF010D" w14:paraId="20124C90" w14:textId="77777777">
        <w:trPr>
          <w:trHeight w:val="253"/>
          <w:jc w:val="center"/>
        </w:trPr>
        <w:tc>
          <w:tcPr>
            <w:tcW w:w="1804" w:type="dxa"/>
          </w:tcPr>
          <w:p w14:paraId="0DB80AF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88A6359" w14:textId="77777777" w:rsidR="00AF010D" w:rsidRDefault="000869A4">
            <w:pPr>
              <w:rPr>
                <w:rFonts w:eastAsiaTheme="minorEastAsia"/>
                <w:sz w:val="16"/>
                <w:szCs w:val="16"/>
                <w:lang w:eastAsia="zh-CN"/>
              </w:rPr>
            </w:pPr>
            <w:r>
              <w:rPr>
                <w:rFonts w:eastAsiaTheme="minorEastAsia"/>
                <w:sz w:val="16"/>
                <w:szCs w:val="16"/>
                <w:lang w:eastAsia="zh-CN"/>
              </w:rPr>
              <w:t>Support</w:t>
            </w:r>
          </w:p>
        </w:tc>
      </w:tr>
      <w:tr w:rsidR="00AF010D" w14:paraId="6C26B4A3" w14:textId="77777777">
        <w:trPr>
          <w:trHeight w:val="253"/>
          <w:jc w:val="center"/>
        </w:trPr>
        <w:tc>
          <w:tcPr>
            <w:tcW w:w="1804" w:type="dxa"/>
          </w:tcPr>
          <w:p w14:paraId="790FF41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741531DC" w14:textId="77777777" w:rsidR="00AF010D" w:rsidRDefault="000869A4">
            <w:pPr>
              <w:rPr>
                <w:rFonts w:eastAsiaTheme="minorEastAsia"/>
                <w:sz w:val="16"/>
                <w:szCs w:val="16"/>
                <w:lang w:eastAsia="zh-CN"/>
              </w:rPr>
            </w:pPr>
            <w:r>
              <w:rPr>
                <w:rFonts w:eastAsiaTheme="minorEastAsia"/>
                <w:sz w:val="16"/>
                <w:szCs w:val="16"/>
                <w:lang w:eastAsia="zh-CN"/>
              </w:rPr>
              <w:t xml:space="preserve">We are not really in favour of this proposal and at best we think the wording should be a bit softer as the issues seems to be worse for non-contiguous case. </w:t>
            </w:r>
          </w:p>
        </w:tc>
      </w:tr>
      <w:tr w:rsidR="00AF010D" w14:paraId="4F047261" w14:textId="77777777">
        <w:trPr>
          <w:trHeight w:val="253"/>
          <w:jc w:val="center"/>
        </w:trPr>
        <w:tc>
          <w:tcPr>
            <w:tcW w:w="1804" w:type="dxa"/>
          </w:tcPr>
          <w:p w14:paraId="23ECCAD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964" w:type="dxa"/>
          </w:tcPr>
          <w:p w14:paraId="4E2DD2FF" w14:textId="77777777" w:rsidR="00AF010D" w:rsidRDefault="000869A4">
            <w:pPr>
              <w:rPr>
                <w:rFonts w:eastAsiaTheme="minorEastAsia"/>
                <w:sz w:val="16"/>
                <w:szCs w:val="16"/>
                <w:lang w:eastAsia="zh-CN"/>
              </w:rPr>
            </w:pPr>
            <w:r>
              <w:rPr>
                <w:rFonts w:eastAsiaTheme="minorEastAsia"/>
                <w:sz w:val="16"/>
                <w:szCs w:val="16"/>
                <w:lang w:eastAsia="zh-CN"/>
              </w:rPr>
              <w:t xml:space="preserve">To be given a lower priority than 2-1a. We prefer, if simultaneous DL-PRS across bands is agreed to be further </w:t>
            </w:r>
            <w:proofErr w:type="spellStart"/>
            <w:r>
              <w:rPr>
                <w:rFonts w:eastAsiaTheme="minorEastAsia"/>
                <w:sz w:val="16"/>
                <w:szCs w:val="16"/>
                <w:lang w:eastAsia="zh-CN"/>
              </w:rPr>
              <w:t>analyzed</w:t>
            </w:r>
            <w:proofErr w:type="spellEnd"/>
            <w:r>
              <w:rPr>
                <w:rFonts w:eastAsiaTheme="minorEastAsia"/>
                <w:sz w:val="16"/>
                <w:szCs w:val="16"/>
                <w:lang w:eastAsia="zh-CN"/>
              </w:rPr>
              <w:t xml:space="preserve">, it is limited to intra-band contiguous CA </w:t>
            </w:r>
          </w:p>
        </w:tc>
      </w:tr>
    </w:tbl>
    <w:p w14:paraId="78A4C2BC" w14:textId="77777777" w:rsidR="00AF010D" w:rsidRDefault="00AF010D"/>
    <w:p w14:paraId="63CF9BC8" w14:textId="77777777" w:rsidR="00AF010D" w:rsidRDefault="00AF010D"/>
    <w:p w14:paraId="2E9840AB" w14:textId="77777777" w:rsidR="00AF010D" w:rsidRDefault="000869A4">
      <w:r>
        <w:t xml:space="preserve">In case we cannot reach a consensus to support aggregating multiple DL positioning frequency layers, it is suggested to capture the TP into the TR as the conclusion of the investigation of aggregating multiple DL positioning frequency layers. </w:t>
      </w:r>
    </w:p>
    <w:p w14:paraId="21F5A103" w14:textId="77777777" w:rsidR="00AF010D" w:rsidRDefault="000869A4">
      <w:r>
        <w:rPr>
          <w:b/>
          <w:bCs/>
        </w:rPr>
        <w:t xml:space="preserve">To all companies: </w:t>
      </w:r>
      <w:r>
        <w:t>please feel free to add/remove your companies’ names to the supporting/not supporting sources when you review the proposal.</w:t>
      </w:r>
    </w:p>
    <w:p w14:paraId="672EAF1A" w14:textId="77777777" w:rsidR="00AF010D" w:rsidRDefault="00AF010D"/>
    <w:p w14:paraId="05006F6F" w14:textId="77777777" w:rsidR="00AF010D" w:rsidRDefault="000869A4">
      <w:pPr>
        <w:pStyle w:val="0Maintext"/>
      </w:pPr>
      <w:r>
        <w:rPr>
          <w:highlight w:val="darkGray"/>
        </w:rPr>
        <w:t>Proposal 2-1 (Revision 2 Alternative) (Closed)</w:t>
      </w:r>
    </w:p>
    <w:p w14:paraId="7CBFB9E1" w14:textId="77777777" w:rsidR="00AF010D" w:rsidRDefault="000869A4">
      <w:r>
        <w:t>Capture the following TP as conclusion in TR:</w:t>
      </w:r>
    </w:p>
    <w:p w14:paraId="624AF4A8" w14:textId="77777777" w:rsidR="00AF010D" w:rsidRDefault="000869A4">
      <w:r>
        <w:t xml:space="preserve">[8] sources </w:t>
      </w:r>
      <w:r>
        <w:rPr>
          <w:rFonts w:hint="eastAsia"/>
        </w:rPr>
        <w:t>(</w:t>
      </w:r>
      <w:r>
        <w:t xml:space="preserve">Huawei/HiSilicon,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for both intra-band and inter-band scenarios. </w:t>
      </w:r>
    </w:p>
    <w:p w14:paraId="7098BE0D" w14:textId="77777777" w:rsidR="00AF010D" w:rsidRDefault="000869A4">
      <w:pPr>
        <w:pStyle w:val="ListParagraph"/>
        <w:numPr>
          <w:ilvl w:val="0"/>
          <w:numId w:val="35"/>
        </w:numPr>
      </w:pPr>
      <w:r>
        <w:t>For aggregating multiple DL positioning frequency layers for inter-band scenarios for increasing positioning accuracy, it is considered to be beneficial and feasible to support it from [2] sources (Sony, Qualcomm). However, it is not considered to be beneficial and feasible to support it from [4] sources (vivo, CATT, OPPO, Ericsson).</w:t>
      </w:r>
    </w:p>
    <w:p w14:paraId="2EBFDD94" w14:textId="77777777" w:rsidR="00AF010D" w:rsidRDefault="000869A4">
      <w:pPr>
        <w:pStyle w:val="ListParagraph"/>
        <w:numPr>
          <w:ilvl w:val="0"/>
          <w:numId w:val="35"/>
        </w:numPr>
      </w:pPr>
      <w:r>
        <w:t>For aggregating multiple DL positioning frequency layers for intra-band non-contiguous scenarios for increasing positioning accuracy, it is considered to be beneficial and feasible to support it from [4] sources (Huawei/HiSilicon, Intel, Sony, Qualcomm). However, it is not considered to be beneficial and feasible to support it from [4] sources (vivo, CATT, OPPO, Ericsson).</w:t>
      </w:r>
    </w:p>
    <w:p w14:paraId="11A43D20" w14:textId="77777777" w:rsidR="00AF010D" w:rsidRDefault="000869A4">
      <w:pPr>
        <w:pStyle w:val="ListParagraph"/>
        <w:numPr>
          <w:ilvl w:val="0"/>
          <w:numId w:val="35"/>
        </w:numPr>
      </w:pPr>
      <w:r>
        <w:t>For aggregating multiple DL positioning frequency layers for intra-band contiguous scenarios for increasing positioning accuracy, it is considered to be beneficial and feasible to support it from [</w:t>
      </w:r>
      <w:del w:id="38" w:author="Lenovo, Motorola Mobility" w:date="2020-11-02T11:45:00Z">
        <w:r>
          <w:delText>4</w:delText>
        </w:r>
      </w:del>
      <w:ins w:id="39" w:author="Lenovo, Motorola Mobility" w:date="2020-11-02T11:45:00Z">
        <w:r>
          <w:t>5</w:t>
        </w:r>
      </w:ins>
      <w:r>
        <w:t>] sources (Huawei/HiSilicon, Intel, Sony, Qualcomm</w:t>
      </w:r>
      <w:ins w:id="40" w:author="Lenovo, Motorola Mobility" w:date="2020-11-02T11:29:00Z">
        <w:r>
          <w:t>, Lenovo</w:t>
        </w:r>
      </w:ins>
      <w:r>
        <w:t>). However, it is not considered to be beneficial and feasible to support it from [3] sources (vivo, OPPO, Ericsson).</w:t>
      </w:r>
    </w:p>
    <w:p w14:paraId="64C9BD9A" w14:textId="77777777" w:rsidR="00AF010D" w:rsidRDefault="000869A4">
      <w:pPr>
        <w:pStyle w:val="ListParagraph"/>
        <w:numPr>
          <w:ilvl w:val="0"/>
          <w:numId w:val="35"/>
        </w:numPr>
      </w:pPr>
      <w:r>
        <w:t xml:space="preserve">Multiple </w:t>
      </w:r>
      <w:del w:id="41" w:author="Lenovo, Motorola Mobility" w:date="2020-11-02T11:46:00Z">
        <w:r>
          <w:delText>re</w:delText>
        </w:r>
      </w:del>
      <w:r>
        <w:t>sources (e.g., MTK, CATT, LGE, ZTE) consider that RAN4 needs to be consulted for the feasibility and benefits of the support of aggregating multiple DL positioning frequency layers for increasing positioning accuracy due to the potential impact of the impairments (channel spacing, timing offset, phase offset among CCs).</w:t>
      </w:r>
    </w:p>
    <w:p w14:paraId="2A7BBA01" w14:textId="77777777" w:rsidR="00AF010D" w:rsidRDefault="000869A4">
      <w:pPr>
        <w:pStyle w:val="ListParagraph"/>
        <w:numPr>
          <w:ilvl w:val="0"/>
          <w:numId w:val="35"/>
        </w:numPr>
        <w:rPr>
          <w:ins w:id="42" w:author="Ren Da [2]" w:date="2020-11-03T20:48:00Z"/>
        </w:rPr>
      </w:pPr>
      <w:ins w:id="43" w:author="Ren Da [2]" w:date="2020-11-03T20:48:00Z">
        <w:r>
          <w:t>Positioning ac</w:t>
        </w:r>
      </w:ins>
      <w:ins w:id="44" w:author="Ren Da [2]" w:date="2020-11-03T20:49:00Z">
        <w:r>
          <w:t>c</w:t>
        </w:r>
      </w:ins>
      <w:ins w:id="45" w:author="Ren Da [2]" w:date="2020-11-03T20:48:00Z">
        <w:r>
          <w:t>uracy</w:t>
        </w:r>
        <w:r>
          <w:rPr>
            <w:rFonts w:hint="eastAsia"/>
          </w:rPr>
          <w:t xml:space="preserve"> </w:t>
        </w:r>
        <w:r>
          <w:t xml:space="preserve">is degraded under </w:t>
        </w:r>
        <w:r>
          <w:rPr>
            <w:rFonts w:hint="eastAsia"/>
          </w:rPr>
          <w:t>the impact of channel spacing, timing offset, phase offset among CCs for intra-band contiguous/ non-contiguous from [3] sources (Ericsson, vivo, Qualcomm)</w:t>
        </w:r>
      </w:ins>
    </w:p>
    <w:p w14:paraId="679B71E8" w14:textId="77777777" w:rsidR="00AF010D" w:rsidRDefault="00AF010D">
      <w:pPr>
        <w:pStyle w:val="ListParagraph"/>
        <w:numPr>
          <w:ilvl w:val="0"/>
          <w:numId w:val="35"/>
        </w:numPr>
      </w:pPr>
    </w:p>
    <w:p w14:paraId="516DBE4D" w14:textId="77777777" w:rsidR="00AF010D" w:rsidRDefault="00AF010D">
      <w:pPr>
        <w:rPr>
          <w:lang w:val="en-US"/>
        </w:rPr>
      </w:pPr>
    </w:p>
    <w:p w14:paraId="7A2A74D3"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36F0BA57" w14:textId="77777777">
        <w:trPr>
          <w:trHeight w:val="253"/>
          <w:jc w:val="center"/>
        </w:trPr>
        <w:tc>
          <w:tcPr>
            <w:tcW w:w="1804" w:type="dxa"/>
          </w:tcPr>
          <w:p w14:paraId="49D0AF39" w14:textId="77777777" w:rsidR="00AF010D" w:rsidRDefault="000869A4">
            <w:pPr>
              <w:spacing w:after="0"/>
              <w:rPr>
                <w:rFonts w:cstheme="minorHAnsi"/>
                <w:sz w:val="16"/>
                <w:szCs w:val="16"/>
              </w:rPr>
            </w:pPr>
            <w:r>
              <w:rPr>
                <w:b/>
                <w:sz w:val="16"/>
                <w:szCs w:val="16"/>
              </w:rPr>
              <w:t>Company</w:t>
            </w:r>
          </w:p>
        </w:tc>
        <w:tc>
          <w:tcPr>
            <w:tcW w:w="8964" w:type="dxa"/>
          </w:tcPr>
          <w:p w14:paraId="65DEFF30"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7C8B8BA1" w14:textId="77777777">
        <w:trPr>
          <w:trHeight w:val="764"/>
          <w:jc w:val="center"/>
        </w:trPr>
        <w:tc>
          <w:tcPr>
            <w:tcW w:w="1804" w:type="dxa"/>
          </w:tcPr>
          <w:p w14:paraId="4C2976A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6DB96604"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Till now, only two items (IDLE/INACTIVE state positioning and on-demand PRS) are agreed to be recommended for normative specification work, and they have nothing to do with improving positioning accuracy. 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AF010D" w14:paraId="46AD4829" w14:textId="77777777">
        <w:trPr>
          <w:trHeight w:val="253"/>
          <w:jc w:val="center"/>
        </w:trPr>
        <w:tc>
          <w:tcPr>
            <w:tcW w:w="1804" w:type="dxa"/>
          </w:tcPr>
          <w:p w14:paraId="10789A26"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8964" w:type="dxa"/>
          </w:tcPr>
          <w:p w14:paraId="7DBE649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in principle and we suggest capturing the impact of channel spacing, timing offset, phase offset among CCs for intra-band contiguous/ non-contiguous, for example </w:t>
            </w:r>
          </w:p>
          <w:p w14:paraId="0C26DFD0" w14:textId="77777777" w:rsidR="00AF010D" w:rsidRDefault="00AF010D">
            <w:pPr>
              <w:spacing w:after="0"/>
              <w:rPr>
                <w:rFonts w:eastAsiaTheme="minorEastAsia"/>
                <w:sz w:val="16"/>
                <w:szCs w:val="16"/>
                <w:lang w:eastAsia="zh-CN"/>
              </w:rPr>
            </w:pPr>
          </w:p>
          <w:p w14:paraId="4A64DCF1" w14:textId="77777777" w:rsidR="00AF010D" w:rsidRDefault="000869A4">
            <w:pPr>
              <w:pStyle w:val="ListParagraph"/>
              <w:numPr>
                <w:ilvl w:val="0"/>
                <w:numId w:val="35"/>
              </w:numPr>
              <w:rPr>
                <w:rFonts w:eastAsiaTheme="minorEastAsia"/>
                <w:color w:val="FF0000"/>
                <w:sz w:val="16"/>
                <w:szCs w:val="16"/>
                <w:u w:val="single"/>
                <w:lang w:eastAsia="zh-CN"/>
              </w:rPr>
            </w:pPr>
            <w:r>
              <w:rPr>
                <w:color w:val="FF0000"/>
                <w:u w:val="single"/>
              </w:rPr>
              <w:t>Performance</w:t>
            </w:r>
            <w:r>
              <w:rPr>
                <w:rFonts w:eastAsiaTheme="minorEastAsia"/>
                <w:color w:val="FF0000"/>
                <w:sz w:val="16"/>
                <w:szCs w:val="16"/>
                <w:u w:val="single"/>
                <w:lang w:eastAsia="zh-CN"/>
              </w:rPr>
              <w:t xml:space="preserve"> will be worse due to the impact of channel spacing, timing offset, phase offset among CCs for intra-band contiguous/ non-contiguous from [3] sources (Ericsson, vivo, Qualcomm) out of [3] sources</w:t>
            </w:r>
          </w:p>
          <w:p w14:paraId="1A7CF41A" w14:textId="77777777" w:rsidR="00AF010D" w:rsidRDefault="00AF010D">
            <w:pPr>
              <w:spacing w:after="0"/>
              <w:rPr>
                <w:rFonts w:eastAsiaTheme="minorEastAsia"/>
                <w:sz w:val="16"/>
                <w:szCs w:val="16"/>
                <w:lang w:val="en-US" w:eastAsia="zh-CN"/>
              </w:rPr>
            </w:pPr>
          </w:p>
        </w:tc>
      </w:tr>
      <w:tr w:rsidR="00AF010D" w14:paraId="4462CAA0" w14:textId="77777777">
        <w:trPr>
          <w:trHeight w:val="253"/>
          <w:jc w:val="center"/>
        </w:trPr>
        <w:tc>
          <w:tcPr>
            <w:tcW w:w="1804" w:type="dxa"/>
          </w:tcPr>
          <w:p w14:paraId="00B6280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val="en-US" w:eastAsia="zh-CN"/>
              </w:rPr>
              <w:t>Lenovo, Motorola Mobility</w:t>
            </w:r>
          </w:p>
        </w:tc>
        <w:tc>
          <w:tcPr>
            <w:tcW w:w="8964" w:type="dxa"/>
          </w:tcPr>
          <w:p w14:paraId="6729A9C5" w14:textId="77777777" w:rsidR="00AF010D" w:rsidRDefault="000869A4">
            <w:pPr>
              <w:spacing w:after="0"/>
              <w:rPr>
                <w:rFonts w:eastAsiaTheme="minorEastAsia"/>
                <w:sz w:val="16"/>
                <w:szCs w:val="16"/>
                <w:lang w:eastAsia="zh-CN"/>
              </w:rPr>
            </w:pPr>
            <w:r>
              <w:rPr>
                <w:rFonts w:eastAsiaTheme="minorEastAsia"/>
                <w:sz w:val="16"/>
                <w:szCs w:val="16"/>
                <w:lang w:eastAsia="zh-CN"/>
              </w:rPr>
              <w:t>Added our support to third bullet, even without an explicit proposal in our contribution.</w:t>
            </w:r>
          </w:p>
        </w:tc>
      </w:tr>
      <w:tr w:rsidR="00AF010D" w14:paraId="11179BBC" w14:textId="77777777">
        <w:trPr>
          <w:trHeight w:val="253"/>
          <w:jc w:val="center"/>
        </w:trPr>
        <w:tc>
          <w:tcPr>
            <w:tcW w:w="1804" w:type="dxa"/>
          </w:tcPr>
          <w:p w14:paraId="1D043C2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685ABA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into the TR as the conclusion</w:t>
            </w:r>
            <w:r>
              <w:rPr>
                <w:rFonts w:eastAsiaTheme="minorEastAsia" w:hint="eastAsia"/>
                <w:sz w:val="16"/>
                <w:szCs w:val="16"/>
                <w:lang w:eastAsia="zh-CN"/>
              </w:rPr>
              <w:t xml:space="preserve">, if </w:t>
            </w:r>
            <w:r>
              <w:rPr>
                <w:rFonts w:eastAsiaTheme="minorEastAsia"/>
                <w:sz w:val="16"/>
                <w:szCs w:val="16"/>
                <w:lang w:eastAsia="zh-CN"/>
              </w:rPr>
              <w:t>we cannot reach a consensus to support aggregating multiple DL positioning frequency layers</w:t>
            </w:r>
            <w:r>
              <w:rPr>
                <w:rFonts w:eastAsiaTheme="minorEastAsia" w:hint="eastAsia"/>
                <w:sz w:val="16"/>
                <w:szCs w:val="16"/>
                <w:lang w:eastAsia="zh-CN"/>
              </w:rPr>
              <w:t>.</w:t>
            </w:r>
          </w:p>
        </w:tc>
      </w:tr>
      <w:tr w:rsidR="00AF010D" w14:paraId="32224A30" w14:textId="77777777">
        <w:trPr>
          <w:trHeight w:val="253"/>
          <w:jc w:val="center"/>
        </w:trPr>
        <w:tc>
          <w:tcPr>
            <w:tcW w:w="1804" w:type="dxa"/>
          </w:tcPr>
          <w:p w14:paraId="51BE424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B0091FB"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think that at least the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deserves a stronger treatment than what is described above. The “multiple sources that want to consult for RAN4”, do they think that this is really needed for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CA? </w:t>
            </w:r>
          </w:p>
          <w:p w14:paraId="2FECFFE9" w14:textId="77777777" w:rsidR="00AF010D" w:rsidRDefault="00AF010D">
            <w:pPr>
              <w:spacing w:after="0"/>
              <w:rPr>
                <w:rFonts w:eastAsiaTheme="minorEastAsia"/>
                <w:sz w:val="16"/>
                <w:szCs w:val="16"/>
                <w:lang w:eastAsia="zh-CN"/>
              </w:rPr>
            </w:pPr>
          </w:p>
        </w:tc>
      </w:tr>
      <w:tr w:rsidR="00AF010D" w14:paraId="4357A1BE" w14:textId="77777777">
        <w:trPr>
          <w:trHeight w:val="253"/>
          <w:jc w:val="center"/>
        </w:trPr>
        <w:tc>
          <w:tcPr>
            <w:tcW w:w="1804" w:type="dxa"/>
          </w:tcPr>
          <w:p w14:paraId="6884E44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4D369DFC"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are opposed to inter-band but are okay to capture some generic wording in the TR. </w:t>
            </w:r>
          </w:p>
        </w:tc>
      </w:tr>
      <w:tr w:rsidR="00AF010D" w14:paraId="1BFE66F7" w14:textId="77777777">
        <w:trPr>
          <w:trHeight w:val="253"/>
          <w:jc w:val="center"/>
        </w:trPr>
        <w:tc>
          <w:tcPr>
            <w:tcW w:w="1804" w:type="dxa"/>
          </w:tcPr>
          <w:p w14:paraId="13E4BDA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494CA262"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 the TR as the conclusion, and add our name to support intra-band contiguous CA.</w:t>
            </w:r>
          </w:p>
        </w:tc>
      </w:tr>
      <w:tr w:rsidR="00AF010D" w14:paraId="6DDE7764" w14:textId="77777777">
        <w:trPr>
          <w:trHeight w:val="253"/>
          <w:jc w:val="center"/>
        </w:trPr>
        <w:tc>
          <w:tcPr>
            <w:tcW w:w="1804" w:type="dxa"/>
          </w:tcPr>
          <w:p w14:paraId="09C0D1A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45377E75"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1, W</w:t>
            </w:r>
            <w:r>
              <w:rPr>
                <w:rFonts w:eastAsiaTheme="minorEastAsia"/>
                <w:sz w:val="16"/>
                <w:szCs w:val="16"/>
                <w:lang w:eastAsia="zh-CN"/>
              </w:rPr>
              <w:t xml:space="preserve">e agree with HW that our progress is getting so slow.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we also think the worst case of TAE (260ns) need to be further restricted, otherwise there would be no gain. We also believe that some implementation can reduce TAE, and some don’t.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not stop the CA development for positioning</w:t>
            </w:r>
          </w:p>
          <w:p w14:paraId="7CFB2E55" w14:textId="77777777" w:rsidR="00AF010D" w:rsidRDefault="00AF010D">
            <w:pPr>
              <w:spacing w:after="0"/>
              <w:rPr>
                <w:rFonts w:eastAsiaTheme="minorEastAsia"/>
                <w:sz w:val="16"/>
                <w:szCs w:val="16"/>
                <w:lang w:eastAsia="zh-CN"/>
              </w:rPr>
            </w:pPr>
          </w:p>
          <w:p w14:paraId="4B2D7F4B" w14:textId="77777777" w:rsidR="00AF010D" w:rsidRDefault="000869A4">
            <w:pPr>
              <w:spacing w:after="0"/>
              <w:rPr>
                <w:rFonts w:eastAsiaTheme="minorEastAsia"/>
                <w:sz w:val="16"/>
                <w:szCs w:val="16"/>
                <w:lang w:eastAsia="zh-CN"/>
              </w:rPr>
            </w:pPr>
            <w:r>
              <w:rPr>
                <w:rFonts w:eastAsiaTheme="minorEastAsia"/>
                <w:sz w:val="16"/>
                <w:szCs w:val="16"/>
                <w:lang w:eastAsia="zh-CN"/>
              </w:rPr>
              <w:t>2, As tie break, we have the following suggestions:</w:t>
            </w:r>
          </w:p>
          <w:p w14:paraId="2B79495F" w14:textId="77777777" w:rsidR="00AF010D" w:rsidRDefault="000869A4">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To recommend i</w:t>
            </w:r>
            <w:r>
              <w:rPr>
                <w:rFonts w:eastAsiaTheme="minorEastAsia" w:hint="eastAsia"/>
                <w:sz w:val="16"/>
                <w:szCs w:val="16"/>
                <w:lang w:eastAsia="zh-CN"/>
              </w:rPr>
              <w:t>ntra-</w:t>
            </w:r>
            <w:r>
              <w:rPr>
                <w:rFonts w:eastAsiaTheme="minorEastAsia"/>
                <w:sz w:val="16"/>
                <w:szCs w:val="16"/>
                <w:lang w:eastAsia="zh-CN"/>
              </w:rPr>
              <w:t>band contiguous CA for normative work in RAN1</w:t>
            </w:r>
          </w:p>
          <w:p w14:paraId="67009548" w14:textId="77777777" w:rsidR="00AF010D" w:rsidRDefault="000869A4">
            <w:pPr>
              <w:pStyle w:val="ListParagraph"/>
              <w:numPr>
                <w:ilvl w:val="0"/>
                <w:numId w:val="40"/>
              </w:numPr>
              <w:ind w:hanging="270"/>
              <w:rPr>
                <w:rFonts w:eastAsiaTheme="minorEastAsia"/>
                <w:sz w:val="16"/>
                <w:szCs w:val="16"/>
                <w:lang w:eastAsia="zh-CN"/>
              </w:rPr>
            </w:pPr>
            <w:r>
              <w:rPr>
                <w:rFonts w:eastAsiaTheme="minorEastAsia"/>
                <w:sz w:val="16"/>
                <w:szCs w:val="16"/>
                <w:lang w:eastAsia="zh-CN"/>
              </w:rPr>
              <w:t>RAN1 or RAN4 to suggest the tolerable range of TAE</w:t>
            </w:r>
          </w:p>
          <w:p w14:paraId="1C6BC7D8" w14:textId="77777777" w:rsidR="00AF010D" w:rsidRDefault="000869A4">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The deployment without meeting the tolerable range of TAE can’t enable intra-band contiguous CA for positioning</w:t>
            </w:r>
          </w:p>
        </w:tc>
      </w:tr>
      <w:tr w:rsidR="00AF010D" w14:paraId="33D593C6" w14:textId="77777777">
        <w:trPr>
          <w:trHeight w:val="253"/>
          <w:jc w:val="center"/>
        </w:trPr>
        <w:tc>
          <w:tcPr>
            <w:tcW w:w="1804" w:type="dxa"/>
          </w:tcPr>
          <w:p w14:paraId="0A9733F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5B0345C" w14:textId="77777777" w:rsidR="00AF010D" w:rsidRDefault="000869A4">
            <w:pPr>
              <w:spacing w:after="0"/>
              <w:rPr>
                <w:rFonts w:eastAsiaTheme="minorEastAsia"/>
                <w:sz w:val="16"/>
                <w:szCs w:val="16"/>
                <w:lang w:eastAsia="zh-CN"/>
              </w:rPr>
            </w:pPr>
            <w:r>
              <w:rPr>
                <w:rFonts w:eastAsiaTheme="minorEastAsia"/>
                <w:sz w:val="16"/>
                <w:szCs w:val="16"/>
                <w:lang w:eastAsia="zh-CN"/>
              </w:rPr>
              <w:t>Support FL’s proposal</w:t>
            </w:r>
          </w:p>
        </w:tc>
      </w:tr>
      <w:tr w:rsidR="00AF010D" w14:paraId="720689C5" w14:textId="77777777">
        <w:trPr>
          <w:trHeight w:val="253"/>
          <w:jc w:val="center"/>
        </w:trPr>
        <w:tc>
          <w:tcPr>
            <w:tcW w:w="1804" w:type="dxa"/>
          </w:tcPr>
          <w:p w14:paraId="2392F16B" w14:textId="77777777" w:rsidR="00AF010D" w:rsidRDefault="000869A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57444B38" w14:textId="77777777" w:rsidR="00AF010D" w:rsidRDefault="000869A4">
            <w:pPr>
              <w:spacing w:after="0"/>
              <w:rPr>
                <w:rFonts w:eastAsiaTheme="minorEastAsia"/>
                <w:sz w:val="16"/>
                <w:szCs w:val="16"/>
                <w:lang w:eastAsia="zh-CN"/>
              </w:rPr>
            </w:pPr>
            <w:r>
              <w:rPr>
                <w:rFonts w:eastAsia="Malgun Gothic" w:hint="eastAsia"/>
                <w:sz w:val="16"/>
                <w:szCs w:val="16"/>
                <w:lang w:eastAsia="ko-KR"/>
              </w:rPr>
              <w:t xml:space="preserve">We are supportive </w:t>
            </w:r>
            <w:r>
              <w:rPr>
                <w:rFonts w:eastAsia="Malgun Gothic"/>
                <w:sz w:val="16"/>
                <w:szCs w:val="16"/>
                <w:lang w:eastAsia="ko-KR"/>
              </w:rPr>
              <w:t>of capturing the proposal 2-1 (revision 2 alternative)</w:t>
            </w:r>
          </w:p>
        </w:tc>
      </w:tr>
      <w:tr w:rsidR="00AF010D" w14:paraId="2DF1C767" w14:textId="77777777">
        <w:trPr>
          <w:trHeight w:val="253"/>
          <w:jc w:val="center"/>
        </w:trPr>
        <w:tc>
          <w:tcPr>
            <w:tcW w:w="1804" w:type="dxa"/>
          </w:tcPr>
          <w:p w14:paraId="7FE03004"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Sony</w:t>
            </w:r>
          </w:p>
        </w:tc>
        <w:tc>
          <w:tcPr>
            <w:tcW w:w="8964" w:type="dxa"/>
          </w:tcPr>
          <w:p w14:paraId="569F078E" w14:textId="77777777" w:rsidR="00AF010D" w:rsidRDefault="000869A4">
            <w:pPr>
              <w:spacing w:after="0"/>
              <w:rPr>
                <w:rFonts w:eastAsia="Malgun Gothic"/>
                <w:sz w:val="16"/>
                <w:szCs w:val="16"/>
                <w:lang w:eastAsia="ko-KR"/>
              </w:rPr>
            </w:pPr>
            <w:r>
              <w:rPr>
                <w:rFonts w:eastAsia="Malgun Gothic"/>
                <w:sz w:val="16"/>
                <w:szCs w:val="16"/>
                <w:lang w:eastAsia="ko-KR"/>
              </w:rPr>
              <w:t>Support the TP to be included into TR.</w:t>
            </w:r>
          </w:p>
        </w:tc>
      </w:tr>
      <w:tr w:rsidR="00AF010D" w14:paraId="67C28AB9" w14:textId="77777777">
        <w:trPr>
          <w:trHeight w:val="253"/>
          <w:jc w:val="center"/>
        </w:trPr>
        <w:tc>
          <w:tcPr>
            <w:tcW w:w="1804" w:type="dxa"/>
          </w:tcPr>
          <w:p w14:paraId="2F7B74B7" w14:textId="77777777" w:rsidR="00AF010D" w:rsidRDefault="000869A4">
            <w:pPr>
              <w:spacing w:after="0"/>
              <w:rPr>
                <w:rFonts w:eastAsia="Malgun Gothic" w:cstheme="minorHAnsi"/>
                <w:sz w:val="16"/>
                <w:szCs w:val="16"/>
                <w:lang w:eastAsia="ko-KR"/>
              </w:rPr>
            </w:pPr>
            <w:r>
              <w:rPr>
                <w:rFonts w:eastAsia="Malgun Gothic" w:cstheme="minorHAnsi"/>
                <w:sz w:val="16"/>
                <w:szCs w:val="16"/>
                <w:highlight w:val="yellow"/>
                <w:lang w:eastAsia="ko-KR"/>
              </w:rPr>
              <w:t>FL</w:t>
            </w:r>
          </w:p>
        </w:tc>
        <w:tc>
          <w:tcPr>
            <w:tcW w:w="8964" w:type="dxa"/>
          </w:tcPr>
          <w:p w14:paraId="2E395019" w14:textId="77777777" w:rsidR="00AF010D" w:rsidRDefault="000869A4">
            <w:pPr>
              <w:spacing w:after="0"/>
              <w:rPr>
                <w:rFonts w:eastAsia="Malgun Gothic"/>
                <w:sz w:val="16"/>
                <w:szCs w:val="16"/>
                <w:lang w:val="en-US"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 to include </w:t>
            </w:r>
            <w:proofErr w:type="gramStart"/>
            <w:r>
              <w:rPr>
                <w:rFonts w:eastAsia="Malgun Gothic"/>
                <w:sz w:val="16"/>
                <w:szCs w:val="16"/>
                <w:lang w:eastAsia="ko-KR"/>
              </w:rPr>
              <w:t xml:space="preserve">the </w:t>
            </w:r>
            <w:r>
              <w:rPr>
                <w:rFonts w:eastAsiaTheme="minorEastAsia"/>
                <w:sz w:val="16"/>
                <w:szCs w:val="16"/>
                <w:lang w:eastAsia="zh-CN"/>
              </w:rPr>
              <w:t xml:space="preserve"> impact</w:t>
            </w:r>
            <w:proofErr w:type="gramEnd"/>
            <w:r>
              <w:rPr>
                <w:rFonts w:eastAsiaTheme="minorEastAsia"/>
                <w:sz w:val="16"/>
                <w:szCs w:val="16"/>
                <w:lang w:eastAsia="zh-CN"/>
              </w:rPr>
              <w:t xml:space="preserve"> of channel spacing, timing offset, phase offset among CCs for intra-band contiguous/ non-contiguous, we assume the similar observation can be include in the evaluation section.</w:t>
            </w:r>
          </w:p>
        </w:tc>
      </w:tr>
    </w:tbl>
    <w:p w14:paraId="2D50CB87" w14:textId="77777777" w:rsidR="00AF010D" w:rsidRDefault="00AF010D"/>
    <w:p w14:paraId="0F9CB83D" w14:textId="77777777" w:rsidR="00AF010D" w:rsidRDefault="00AF010D">
      <w:pPr>
        <w:pStyle w:val="Subtitle"/>
        <w:rPr>
          <w:rFonts w:ascii="Times New Roman" w:hAnsi="Times New Roman" w:cs="Times New Roman"/>
        </w:rPr>
      </w:pPr>
    </w:p>
    <w:p w14:paraId="0A54A680"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6C8421A9" w14:textId="77777777" w:rsidR="00AF010D" w:rsidRDefault="000869A4">
      <w:r>
        <w:t>The following agreement was made online for intra-band contiguous scenarios.</w:t>
      </w:r>
    </w:p>
    <w:tbl>
      <w:tblPr>
        <w:tblStyle w:val="TableGrid"/>
        <w:tblW w:w="0" w:type="auto"/>
        <w:tblLook w:val="04A0" w:firstRow="1" w:lastRow="0" w:firstColumn="1" w:lastColumn="0" w:noHBand="0" w:noVBand="1"/>
      </w:tblPr>
      <w:tblGrid>
        <w:gridCol w:w="10790"/>
      </w:tblGrid>
      <w:tr w:rsidR="00AF010D" w14:paraId="7BE45C85" w14:textId="77777777">
        <w:tc>
          <w:tcPr>
            <w:tcW w:w="10790" w:type="dxa"/>
          </w:tcPr>
          <w:p w14:paraId="240C5432" w14:textId="77777777" w:rsidR="00AF010D" w:rsidRDefault="000869A4">
            <w:pPr>
              <w:rPr>
                <w:lang w:eastAsia="zh-CN"/>
              </w:rPr>
            </w:pPr>
            <w:r>
              <w:rPr>
                <w:highlight w:val="green"/>
                <w:lang w:eastAsia="zh-CN"/>
              </w:rPr>
              <w:t>Agreement:</w:t>
            </w:r>
          </w:p>
          <w:p w14:paraId="0806C920" w14:textId="77777777" w:rsidR="00AF010D" w:rsidRDefault="000869A4">
            <w:pPr>
              <w:rPr>
                <w:lang w:eastAsia="zh-CN"/>
              </w:rPr>
            </w:pPr>
            <w:r>
              <w:rPr>
                <w:lang w:eastAsia="zh-CN"/>
              </w:rPr>
              <w:t>Capture the following in the TR:</w:t>
            </w:r>
          </w:p>
          <w:p w14:paraId="075E84A1" w14:textId="77777777" w:rsidR="00AF010D" w:rsidRDefault="000869A4">
            <w:pPr>
              <w:rPr>
                <w:lang w:eastAsia="zh-CN"/>
              </w:rPr>
            </w:pPr>
            <w:r>
              <w:rPr>
                <w:rFonts w:hint="eastAsia"/>
                <w:lang w:eastAsia="zh-CN"/>
              </w:rPr>
              <w:t xml:space="preserve">Simultaneous transmission by the gNB and reception by the UE of </w:t>
            </w:r>
            <w:r>
              <w:rPr>
                <w:lang w:eastAsia="zh-CN"/>
              </w:rPr>
              <w:t>intra-band one or more contiguous carriers in one or more contiguous PFLs can be studied further and if needed, specified during normative work</w:t>
            </w:r>
          </w:p>
          <w:p w14:paraId="5012CA36" w14:textId="77777777" w:rsidR="00AF010D" w:rsidRDefault="000869A4">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tc>
      </w:tr>
    </w:tbl>
    <w:p w14:paraId="02BE5188" w14:textId="77777777" w:rsidR="00AF010D" w:rsidRDefault="00AF010D"/>
    <w:p w14:paraId="5A4A8195" w14:textId="77777777" w:rsidR="00AF010D" w:rsidRDefault="000869A4">
      <w:r>
        <w:t>With above agreement, and with the consideration of the online/offline comments, it seems unlikely for us to reach the consensus for include intra-band non-contiguous and inter-band scenarios into Rel-17. Thus, it is suggested to close the discussion of the support of intra-band non-contiguous and inter-band scenarios.</w:t>
      </w:r>
    </w:p>
    <w:p w14:paraId="775A0D4A" w14:textId="77777777" w:rsidR="00AF010D" w:rsidRDefault="000869A4">
      <w:r>
        <w:t xml:space="preserve">Also, since the evaluation and observations for CA scenarios are discussed in AI 8.3.2. It seems there is no need to further discuss Proposal 2-1 (Revision 2 Alternative) in AI 8.5.3. Thus, also suggest no further discussion of Proposal 2-1 (Revision 2 Alternative). </w:t>
      </w:r>
    </w:p>
    <w:p w14:paraId="54BCD0C2" w14:textId="77777777" w:rsidR="00AF010D" w:rsidRDefault="00AF010D"/>
    <w:p w14:paraId="6AA18C7F" w14:textId="77777777" w:rsidR="00AF010D" w:rsidRDefault="000869A4">
      <w:pPr>
        <w:pStyle w:val="00BodyText"/>
      </w:pPr>
      <w:r>
        <w:rPr>
          <w:highlight w:val="darkGray"/>
        </w:rPr>
        <w:t>FL Suggestion</w:t>
      </w:r>
    </w:p>
    <w:p w14:paraId="5297E52A" w14:textId="77777777" w:rsidR="00AF010D" w:rsidRDefault="000869A4">
      <w:r>
        <w:t>Close the discussion of 2.1</w:t>
      </w:r>
      <w:r>
        <w:tab/>
        <w:t>DL PRS processing with aggregated DL PRS resources in AI 8.5.3.</w:t>
      </w:r>
    </w:p>
    <w:p w14:paraId="283F4DDB" w14:textId="77777777" w:rsidR="00AF010D" w:rsidRDefault="00AF010D"/>
    <w:p w14:paraId="1F9A9CFB" w14:textId="77777777" w:rsidR="00AF010D" w:rsidRDefault="000869A4">
      <w:pPr>
        <w:pStyle w:val="Subtitle"/>
        <w:rPr>
          <w:rFonts w:ascii="Times New Roman" w:hAnsi="Times New Roman" w:cs="Times New Roman"/>
        </w:rPr>
      </w:pPr>
      <w:r>
        <w:rPr>
          <w:rFonts w:ascii="Times New Roman" w:hAnsi="Times New Roman" w:cs="Times New Roman"/>
        </w:rPr>
        <w:t>Additional 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46311D85" w14:textId="77777777">
        <w:trPr>
          <w:trHeight w:val="253"/>
          <w:jc w:val="center"/>
        </w:trPr>
        <w:tc>
          <w:tcPr>
            <w:tcW w:w="1804" w:type="dxa"/>
          </w:tcPr>
          <w:p w14:paraId="09851B89" w14:textId="77777777" w:rsidR="00AF010D" w:rsidRDefault="000869A4">
            <w:pPr>
              <w:spacing w:after="0"/>
              <w:rPr>
                <w:rFonts w:cstheme="minorHAnsi"/>
                <w:sz w:val="16"/>
                <w:szCs w:val="16"/>
              </w:rPr>
            </w:pPr>
            <w:r>
              <w:rPr>
                <w:b/>
                <w:sz w:val="16"/>
                <w:szCs w:val="16"/>
              </w:rPr>
              <w:t>Company</w:t>
            </w:r>
          </w:p>
        </w:tc>
        <w:tc>
          <w:tcPr>
            <w:tcW w:w="8964" w:type="dxa"/>
          </w:tcPr>
          <w:p w14:paraId="527DFBC9"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7F77A6E9" w14:textId="77777777">
        <w:trPr>
          <w:trHeight w:val="253"/>
          <w:jc w:val="center"/>
        </w:trPr>
        <w:tc>
          <w:tcPr>
            <w:tcW w:w="1804" w:type="dxa"/>
          </w:tcPr>
          <w:p w14:paraId="65464670"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Huawei/</w:t>
            </w:r>
            <w:r>
              <w:rPr>
                <w:rFonts w:eastAsiaTheme="minorEastAsia" w:cstheme="minorHAnsi"/>
                <w:sz w:val="16"/>
                <w:szCs w:val="16"/>
                <w:lang w:val="en-US" w:eastAsia="zh-CN"/>
              </w:rPr>
              <w:t>HiSilicon</w:t>
            </w:r>
          </w:p>
        </w:tc>
        <w:tc>
          <w:tcPr>
            <w:tcW w:w="8964" w:type="dxa"/>
          </w:tcPr>
          <w:p w14:paraId="54092FB2"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Fine with the suggestion.</w:t>
            </w:r>
          </w:p>
        </w:tc>
      </w:tr>
      <w:tr w:rsidR="00AF010D" w14:paraId="2321F74A" w14:textId="77777777">
        <w:trPr>
          <w:trHeight w:val="253"/>
          <w:jc w:val="center"/>
        </w:trPr>
        <w:tc>
          <w:tcPr>
            <w:tcW w:w="1804" w:type="dxa"/>
          </w:tcPr>
          <w:p w14:paraId="2C4B4463"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964" w:type="dxa"/>
          </w:tcPr>
          <w:p w14:paraId="5E8B5AA9"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Support to close the discussion.</w:t>
            </w:r>
          </w:p>
        </w:tc>
      </w:tr>
      <w:tr w:rsidR="00AF010D" w14:paraId="6D6208DC" w14:textId="77777777">
        <w:trPr>
          <w:trHeight w:val="253"/>
          <w:jc w:val="center"/>
        </w:trPr>
        <w:tc>
          <w:tcPr>
            <w:tcW w:w="1804" w:type="dxa"/>
          </w:tcPr>
          <w:p w14:paraId="691888F4"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964" w:type="dxa"/>
          </w:tcPr>
          <w:p w14:paraId="6D4AE5E2"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OK</w:t>
            </w:r>
          </w:p>
        </w:tc>
      </w:tr>
      <w:tr w:rsidR="00AF010D" w14:paraId="2CFCD073" w14:textId="77777777">
        <w:trPr>
          <w:trHeight w:val="253"/>
          <w:jc w:val="center"/>
        </w:trPr>
        <w:tc>
          <w:tcPr>
            <w:tcW w:w="1804" w:type="dxa"/>
          </w:tcPr>
          <w:p w14:paraId="64FAC034"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02AC7478"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OK for lack of time.</w:t>
            </w:r>
          </w:p>
        </w:tc>
      </w:tr>
      <w:tr w:rsidR="00AF010D" w14:paraId="1BDCEC3B" w14:textId="77777777">
        <w:trPr>
          <w:trHeight w:val="253"/>
          <w:jc w:val="center"/>
        </w:trPr>
        <w:tc>
          <w:tcPr>
            <w:tcW w:w="1804" w:type="dxa"/>
          </w:tcPr>
          <w:p w14:paraId="79D58FBD"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8964" w:type="dxa"/>
          </w:tcPr>
          <w:p w14:paraId="10F82CD7"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Support</w:t>
            </w:r>
          </w:p>
        </w:tc>
      </w:tr>
      <w:tr w:rsidR="00AF010D" w14:paraId="1EB49616" w14:textId="77777777">
        <w:trPr>
          <w:trHeight w:val="253"/>
          <w:jc w:val="center"/>
        </w:trPr>
        <w:tc>
          <w:tcPr>
            <w:tcW w:w="1804" w:type="dxa"/>
          </w:tcPr>
          <w:p w14:paraId="055F48C9"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964" w:type="dxa"/>
          </w:tcPr>
          <w:p w14:paraId="33780716"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Support</w:t>
            </w:r>
          </w:p>
        </w:tc>
      </w:tr>
      <w:tr w:rsidR="00AF010D" w14:paraId="3BFE3F60" w14:textId="77777777">
        <w:trPr>
          <w:trHeight w:val="253"/>
          <w:jc w:val="center"/>
        </w:trPr>
        <w:tc>
          <w:tcPr>
            <w:tcW w:w="1804" w:type="dxa"/>
          </w:tcPr>
          <w:p w14:paraId="10EE7B39"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964" w:type="dxa"/>
          </w:tcPr>
          <w:p w14:paraId="27F9FA26"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Fine (assuming that observations in the 8.5.2 will still be discussed)</w:t>
            </w:r>
          </w:p>
        </w:tc>
      </w:tr>
    </w:tbl>
    <w:p w14:paraId="23D208DD" w14:textId="77777777" w:rsidR="00AF010D" w:rsidRDefault="00AF010D"/>
    <w:p w14:paraId="4BAAC899" w14:textId="77777777" w:rsidR="00AF010D" w:rsidRDefault="00AF010D"/>
    <w:p w14:paraId="71DE65E7" w14:textId="77777777" w:rsidR="00AF010D" w:rsidRDefault="00AF010D"/>
    <w:p w14:paraId="7BF84454" w14:textId="77777777" w:rsidR="00AF010D" w:rsidRDefault="00AF010D"/>
    <w:p w14:paraId="7E623CA1" w14:textId="77777777" w:rsidR="00AF010D" w:rsidRDefault="000869A4">
      <w:pPr>
        <w:pStyle w:val="Heading2"/>
      </w:pPr>
      <w:bookmarkStart w:id="46" w:name="_Toc54552897"/>
      <w:bookmarkStart w:id="47" w:name="_Toc54553019"/>
      <w:r>
        <w:t>DL PRS transmission patterns and additional DL PRS configuration</w:t>
      </w:r>
      <w:bookmarkEnd w:id="17"/>
      <w:bookmarkEnd w:id="46"/>
      <w:bookmarkEnd w:id="47"/>
    </w:p>
    <w:p w14:paraId="19BCDEE8"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7DC02BD7" w14:textId="77777777" w:rsidR="00AF010D" w:rsidRDefault="000869A4">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505ED4D6"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6117E7C9" w14:textId="77777777" w:rsidR="00AF010D" w:rsidRDefault="000869A4">
      <w:pPr>
        <w:pStyle w:val="3GPPAgreements"/>
      </w:pPr>
      <w:r>
        <w:t xml:space="preserve">(Huawei </w:t>
      </w:r>
      <w:hyperlink r:id="rId23" w:history="1">
        <w:r>
          <w:rPr>
            <w:rStyle w:val="Hyperlink"/>
          </w:rPr>
          <w:t>R1-2007577</w:t>
        </w:r>
      </w:hyperlink>
      <w:r>
        <w:t>) Proposal 1:</w:t>
      </w:r>
    </w:p>
    <w:p w14:paraId="6D240640" w14:textId="77777777" w:rsidR="00AF010D" w:rsidRDefault="000869A4">
      <w:pPr>
        <w:pStyle w:val="3GPPAgreements"/>
        <w:numPr>
          <w:ilvl w:val="1"/>
          <w:numId w:val="33"/>
        </w:numPr>
      </w:pPr>
      <w:r>
        <w:t>Rel-17 should support 1-symbol PRS at least for comb 12 and comb 4.</w:t>
      </w:r>
    </w:p>
    <w:p w14:paraId="1A10A53C" w14:textId="77777777" w:rsidR="00AF010D" w:rsidRDefault="000869A4">
      <w:pPr>
        <w:pStyle w:val="3GPPAgreements"/>
      </w:pPr>
      <w:r>
        <w:t xml:space="preserve">(ZTE </w:t>
      </w:r>
      <w:hyperlink r:id="rId24" w:history="1">
        <w:r>
          <w:rPr>
            <w:rStyle w:val="Hyperlink"/>
          </w:rPr>
          <w:t>R1-2007755</w:t>
        </w:r>
      </w:hyperlink>
      <w:r>
        <w:t>) Proposal 3</w:t>
      </w:r>
    </w:p>
    <w:p w14:paraId="0B9FBC80" w14:textId="77777777" w:rsidR="00AF010D" w:rsidRDefault="000869A4">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0A0F3BD7" w14:textId="77777777" w:rsidR="00AF010D" w:rsidRDefault="000869A4">
      <w:pPr>
        <w:pStyle w:val="3GPPAgreements"/>
      </w:pPr>
      <w:r>
        <w:t xml:space="preserve">(CATT </w:t>
      </w:r>
      <w:hyperlink r:id="rId25" w:history="1">
        <w:r>
          <w:rPr>
            <w:rStyle w:val="Hyperlink"/>
          </w:rPr>
          <w:t>R1-2007755</w:t>
        </w:r>
      </w:hyperlink>
      <w:r>
        <w:t>) Proposal</w:t>
      </w:r>
      <w:r>
        <w:rPr>
          <w:rFonts w:hint="eastAsia"/>
        </w:rPr>
        <w:t xml:space="preserve"> 1</w:t>
      </w:r>
      <w:r>
        <w:t>0</w:t>
      </w:r>
      <w:r>
        <w:rPr>
          <w:rFonts w:hint="eastAsia"/>
        </w:rPr>
        <w:t>:</w:t>
      </w:r>
    </w:p>
    <w:p w14:paraId="05776992" w14:textId="77777777" w:rsidR="00AF010D" w:rsidRDefault="000869A4">
      <w:pPr>
        <w:pStyle w:val="3GPPAgreements"/>
        <w:numPr>
          <w:ilvl w:val="1"/>
          <w:numId w:val="33"/>
        </w:numPr>
      </w:pPr>
      <w:r>
        <w:t>In Rel-17 support DL PRS bandwidth smaller than 24 PRBs at least for one of the DL PRS resource sets in a TRP in a positioning frequency layer.</w:t>
      </w:r>
    </w:p>
    <w:p w14:paraId="5119BDEF" w14:textId="77777777" w:rsidR="00AF010D" w:rsidRDefault="000869A4">
      <w:pPr>
        <w:pStyle w:val="3GPPAgreements"/>
      </w:pPr>
      <w:r>
        <w:t xml:space="preserve"> (Intel </w:t>
      </w:r>
      <w:hyperlink r:id="rId26" w:history="1">
        <w:r>
          <w:rPr>
            <w:rStyle w:val="Hyperlink"/>
          </w:rPr>
          <w:t>R1-2007946</w:t>
        </w:r>
      </w:hyperlink>
      <w:r>
        <w:t>) Proposal 1</w:t>
      </w:r>
    </w:p>
    <w:p w14:paraId="639866FE" w14:textId="77777777" w:rsidR="00AF010D" w:rsidRDefault="000869A4">
      <w:pPr>
        <w:pStyle w:val="ListParagraph"/>
        <w:numPr>
          <w:ilvl w:val="1"/>
          <w:numId w:val="33"/>
        </w:numPr>
      </w:pPr>
      <w:r>
        <w:rPr>
          <w:rFonts w:eastAsia="宋体" w:hint="eastAsia"/>
          <w:szCs w:val="20"/>
          <w:lang w:eastAsia="zh-CN"/>
        </w:rPr>
        <w:t>Support Comb-4 and Comb-6 for two symbols DL PRS resource configuration</w:t>
      </w:r>
    </w:p>
    <w:p w14:paraId="68B41110" w14:textId="77777777" w:rsidR="00AF010D" w:rsidRDefault="000869A4">
      <w:pPr>
        <w:pStyle w:val="3GPPAgreements"/>
      </w:pPr>
      <w:r>
        <w:t xml:space="preserve">(Intel </w:t>
      </w:r>
      <w:hyperlink r:id="rId27" w:history="1">
        <w:r>
          <w:rPr>
            <w:rStyle w:val="Hyperlink"/>
          </w:rPr>
          <w:t>R1-2007946</w:t>
        </w:r>
      </w:hyperlink>
      <w:r>
        <w:t>) Proposal 2</w:t>
      </w:r>
    </w:p>
    <w:p w14:paraId="5EFF7724"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098A823D" w14:textId="77777777" w:rsidR="00AF010D" w:rsidRDefault="000869A4">
      <w:pPr>
        <w:pStyle w:val="3GPPAgreements"/>
      </w:pPr>
      <w:r>
        <w:t xml:space="preserve">(Samsung </w:t>
      </w:r>
      <w:hyperlink r:id="rId28" w:history="1">
        <w:r>
          <w:rPr>
            <w:rStyle w:val="Hyperlink"/>
          </w:rPr>
          <w:t>R1-2008168</w:t>
        </w:r>
      </w:hyperlink>
      <w:r>
        <w:t>) Proposal 1:</w:t>
      </w:r>
    </w:p>
    <w:p w14:paraId="21B30FB1" w14:textId="77777777" w:rsidR="00AF010D" w:rsidRDefault="000869A4">
      <w:pPr>
        <w:pStyle w:val="3GPPAgreements"/>
        <w:numPr>
          <w:ilvl w:val="1"/>
          <w:numId w:val="33"/>
        </w:numPr>
      </w:pPr>
      <w:r>
        <w:t>New PRS pattern should be studied to avoid collision between multiple TRPs and two PRS patterns can be configured simultaneously and separated in time, frequency or space domain.</w:t>
      </w:r>
    </w:p>
    <w:p w14:paraId="6D6DAF3F" w14:textId="77777777" w:rsidR="00AF010D" w:rsidRDefault="000869A4">
      <w:pPr>
        <w:pStyle w:val="3GPPAgreements"/>
      </w:pPr>
      <w:r>
        <w:t xml:space="preserve">(OPPO </w:t>
      </w:r>
      <w:hyperlink r:id="rId29" w:history="1">
        <w:r>
          <w:rPr>
            <w:rStyle w:val="Hyperlink"/>
          </w:rPr>
          <w:t>R1-2008226</w:t>
        </w:r>
      </w:hyperlink>
      <w:r>
        <w:t>) Proposal 1:</w:t>
      </w:r>
    </w:p>
    <w:p w14:paraId="23E8FBB3" w14:textId="77777777" w:rsidR="00AF010D" w:rsidRDefault="000869A4">
      <w:pPr>
        <w:pStyle w:val="ListParagraph"/>
        <w:numPr>
          <w:ilvl w:val="1"/>
          <w:numId w:val="3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3C0CC696" w14:textId="77777777" w:rsidR="00AF010D" w:rsidRDefault="000869A4">
      <w:pPr>
        <w:pStyle w:val="3GPPAgreements"/>
      </w:pPr>
      <w:r>
        <w:t xml:space="preserve">(OPPO </w:t>
      </w:r>
      <w:hyperlink r:id="rId30" w:history="1">
        <w:r>
          <w:rPr>
            <w:rStyle w:val="Hyperlink"/>
          </w:rPr>
          <w:t>R1-2008226</w:t>
        </w:r>
      </w:hyperlink>
      <w:r>
        <w:t>) Proposal 2:</w:t>
      </w:r>
    </w:p>
    <w:p w14:paraId="512B4A0C" w14:textId="77777777" w:rsidR="00AF010D" w:rsidRDefault="000869A4">
      <w:pPr>
        <w:pStyle w:val="ListParagraph"/>
        <w:numPr>
          <w:ilvl w:val="1"/>
          <w:numId w:val="3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04C49B3C" w14:textId="77777777" w:rsidR="00AF010D" w:rsidRDefault="000869A4">
      <w:pPr>
        <w:pStyle w:val="3GPPAgreements"/>
      </w:pPr>
      <w:r>
        <w:t xml:space="preserve">(Sony </w:t>
      </w:r>
      <w:hyperlink r:id="rId31" w:history="1">
        <w:r>
          <w:rPr>
            <w:rStyle w:val="Hyperlink"/>
          </w:rPr>
          <w:t>R1-2008365</w:t>
        </w:r>
      </w:hyperlink>
      <w:r>
        <w:t>) Proposal 4:</w:t>
      </w:r>
    </w:p>
    <w:p w14:paraId="0583FD5B" w14:textId="77777777" w:rsidR="00AF010D" w:rsidRDefault="000869A4">
      <w:pPr>
        <w:pStyle w:val="3GPPAgreements"/>
        <w:numPr>
          <w:ilvl w:val="1"/>
          <w:numId w:val="33"/>
        </w:numPr>
      </w:pPr>
      <w:r>
        <w:t>Support PRS configuration with 1 symbol PRS transmission.</w:t>
      </w:r>
    </w:p>
    <w:p w14:paraId="339B3425" w14:textId="77777777" w:rsidR="00AF010D" w:rsidRDefault="000869A4">
      <w:pPr>
        <w:pStyle w:val="3GPPAgreements"/>
      </w:pPr>
      <w:r>
        <w:rPr>
          <w:rFonts w:hint="eastAsia"/>
        </w:rPr>
        <w:t xml:space="preserve">(Sony </w:t>
      </w:r>
      <w:hyperlink r:id="rId32" w:history="1">
        <w:r>
          <w:rPr>
            <w:rStyle w:val="Hyperlink"/>
          </w:rPr>
          <w:t>R1-2008365</w:t>
        </w:r>
      </w:hyperlink>
      <w:r>
        <w:rPr>
          <w:rFonts w:hint="eastAsia"/>
        </w:rPr>
        <w:t xml:space="preserve">) Proposal 10: </w:t>
      </w:r>
    </w:p>
    <w:p w14:paraId="642C5019" w14:textId="77777777" w:rsidR="00AF010D" w:rsidRDefault="000869A4">
      <w:pPr>
        <w:pStyle w:val="3GPPAgreements"/>
        <w:numPr>
          <w:ilvl w:val="1"/>
          <w:numId w:val="33"/>
        </w:numPr>
      </w:pPr>
      <w:r>
        <w:rPr>
          <w:rFonts w:hint="eastAsia"/>
        </w:rPr>
        <w:lastRenderedPageBreak/>
        <w:t>Support coordinated PRS transmission to mitigate interference of PRS transmission.</w:t>
      </w:r>
    </w:p>
    <w:p w14:paraId="1309B510" w14:textId="77777777" w:rsidR="00AF010D" w:rsidRDefault="000869A4">
      <w:pPr>
        <w:pStyle w:val="3GPPAgreements"/>
      </w:pPr>
      <w:r>
        <w:rPr>
          <w:rFonts w:hint="eastAsia"/>
        </w:rPr>
        <w:t xml:space="preserve">(LG </w:t>
      </w:r>
      <w:hyperlink r:id="rId33" w:history="1">
        <w:r>
          <w:rPr>
            <w:rStyle w:val="Hyperlink"/>
          </w:rPr>
          <w:t>R1-2008417</w:t>
        </w:r>
      </w:hyperlink>
      <w:r>
        <w:rPr>
          <w:rFonts w:hint="eastAsia"/>
        </w:rPr>
        <w:t xml:space="preserve">) Proposal </w:t>
      </w:r>
      <w:r>
        <w:t>11</w:t>
      </w:r>
      <w:r>
        <w:rPr>
          <w:rFonts w:hint="eastAsia"/>
        </w:rPr>
        <w:t>:</w:t>
      </w:r>
    </w:p>
    <w:p w14:paraId="7673E274" w14:textId="77777777" w:rsidR="00AF010D" w:rsidRDefault="000869A4">
      <w:pPr>
        <w:pStyle w:val="3GPPAgreements"/>
        <w:numPr>
          <w:ilvl w:val="1"/>
          <w:numId w:val="33"/>
        </w:numPr>
      </w:pPr>
      <w:r>
        <w:t>Support 1-symbol PRS resource for Rel-17 NR positioning</w:t>
      </w:r>
      <w:r>
        <w:rPr>
          <w:rFonts w:hint="eastAsia"/>
        </w:rPr>
        <w:t>.</w:t>
      </w:r>
    </w:p>
    <w:p w14:paraId="56C36C75" w14:textId="77777777" w:rsidR="00AF010D" w:rsidRDefault="000869A4">
      <w:pPr>
        <w:pStyle w:val="3GPPAgreements"/>
      </w:pPr>
      <w:r>
        <w:t xml:space="preserve">(Qualcomm </w:t>
      </w:r>
      <w:hyperlink r:id="rId34" w:history="1">
        <w:r>
          <w:rPr>
            <w:rStyle w:val="Hyperlink"/>
          </w:rPr>
          <w:t>R1-2008619</w:t>
        </w:r>
      </w:hyperlink>
      <w:r>
        <w:t>)</w:t>
      </w:r>
      <w:r>
        <w:rPr>
          <w:rFonts w:hint="eastAsia"/>
        </w:rPr>
        <w:t xml:space="preserve"> Proposal 13: </w:t>
      </w:r>
    </w:p>
    <w:p w14:paraId="2224A922" w14:textId="77777777" w:rsidR="00AF010D" w:rsidRDefault="000869A4">
      <w:pPr>
        <w:pStyle w:val="3GPPAgreements"/>
        <w:numPr>
          <w:ilvl w:val="1"/>
          <w:numId w:val="33"/>
        </w:numPr>
      </w:pPr>
      <w:r>
        <w:rPr>
          <w:rFonts w:hint="eastAsia"/>
        </w:rPr>
        <w:t>Support partially-staggered or non-staggered DL-PRS transmissions</w:t>
      </w:r>
    </w:p>
    <w:p w14:paraId="73795504" w14:textId="77777777" w:rsidR="00AF010D" w:rsidRDefault="000869A4">
      <w:pPr>
        <w:pStyle w:val="3GPPAgreements"/>
        <w:numPr>
          <w:ilvl w:val="2"/>
          <w:numId w:val="3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10BF683A" w14:textId="77777777" w:rsidR="00AF010D" w:rsidRDefault="000869A4">
      <w:pPr>
        <w:pStyle w:val="3GPPAgreements"/>
      </w:pPr>
      <w:r>
        <w:t xml:space="preserve">(Ericsson </w:t>
      </w:r>
      <w:hyperlink r:id="rId35" w:history="1">
        <w:r>
          <w:rPr>
            <w:rStyle w:val="Hyperlink"/>
          </w:rPr>
          <w:t>R1-2008765</w:t>
        </w:r>
      </w:hyperlink>
      <w:r>
        <w:t>) Proposal 18:</w:t>
      </w:r>
    </w:p>
    <w:p w14:paraId="1A0E3098" w14:textId="77777777" w:rsidR="00AF010D" w:rsidRDefault="000869A4">
      <w:pPr>
        <w:pStyle w:val="ListParagraph"/>
        <w:numPr>
          <w:ilvl w:val="1"/>
          <w:numId w:val="3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2D6B018D" w14:textId="77777777" w:rsidR="00AF010D" w:rsidRDefault="00AF010D">
      <w:pPr>
        <w:pStyle w:val="Subtitle"/>
        <w:rPr>
          <w:rFonts w:ascii="Times New Roman" w:hAnsi="Times New Roman" w:cs="Times New Roman"/>
          <w:lang w:val="en-US"/>
        </w:rPr>
      </w:pPr>
    </w:p>
    <w:p w14:paraId="7D2738E3"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64BE6548" w14:textId="77777777" w:rsidR="00AF010D" w:rsidRDefault="000869A4">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77406F11" w14:textId="77777777" w:rsidR="00AF010D" w:rsidRDefault="00AF010D">
      <w:pPr>
        <w:rPr>
          <w:lang w:val="en-US"/>
        </w:rPr>
      </w:pPr>
    </w:p>
    <w:p w14:paraId="7DF1DF4D" w14:textId="77777777" w:rsidR="00AF010D" w:rsidRDefault="000869A4">
      <w:pPr>
        <w:pStyle w:val="Heading3"/>
      </w:pPr>
      <w:r w:rsidRPr="003F02BA">
        <w:rPr>
          <w:highlight w:val="darkGray"/>
        </w:rPr>
        <w:t>Proposal 2-2</w:t>
      </w:r>
    </w:p>
    <w:p w14:paraId="43107E30" w14:textId="77777777" w:rsidR="00AF010D" w:rsidRDefault="000869A4">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6AC5E2F5" w14:textId="77777777" w:rsidR="00AF010D" w:rsidRDefault="000869A4">
      <w:pPr>
        <w:pStyle w:val="0maintext0"/>
        <w:numPr>
          <w:ilvl w:val="0"/>
          <w:numId w:val="42"/>
        </w:numPr>
        <w:rPr>
          <w:sz w:val="20"/>
          <w:szCs w:val="20"/>
          <w:lang w:val="en-GB"/>
        </w:rPr>
      </w:pPr>
      <w:r>
        <w:rPr>
          <w:sz w:val="20"/>
          <w:szCs w:val="20"/>
          <w:lang w:val="en-GB"/>
        </w:rPr>
        <w:t>More details of the enhancements, which may include, but not limited to the following aspects, are left for further discussion in normative work:</w:t>
      </w:r>
    </w:p>
    <w:p w14:paraId="44A0C3F2" w14:textId="77777777" w:rsidR="00AF010D" w:rsidRDefault="000869A4">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6689E6F7" w14:textId="77777777" w:rsidR="00AF010D" w:rsidRDefault="000869A4">
      <w:pPr>
        <w:pStyle w:val="0maintext0"/>
        <w:numPr>
          <w:ilvl w:val="1"/>
          <w:numId w:val="42"/>
        </w:numPr>
        <w:rPr>
          <w:sz w:val="20"/>
          <w:szCs w:val="20"/>
          <w:lang w:val="en-GB"/>
        </w:rPr>
      </w:pPr>
      <w:r>
        <w:rPr>
          <w:sz w:val="20"/>
          <w:szCs w:val="20"/>
          <w:lang w:val="en-GB"/>
        </w:rPr>
        <w:t>1-symbol DL PRS pattern</w:t>
      </w:r>
    </w:p>
    <w:p w14:paraId="536E7995" w14:textId="77777777" w:rsidR="00AF010D" w:rsidRDefault="000869A4">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503B1987" w14:textId="77777777" w:rsidR="00AF010D" w:rsidRDefault="00AF010D"/>
    <w:p w14:paraId="064F2611"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4383A2AC" w14:textId="77777777">
        <w:trPr>
          <w:trHeight w:val="260"/>
          <w:jc w:val="center"/>
        </w:trPr>
        <w:tc>
          <w:tcPr>
            <w:tcW w:w="1804" w:type="dxa"/>
          </w:tcPr>
          <w:p w14:paraId="2573FB5F" w14:textId="77777777" w:rsidR="00AF010D" w:rsidRDefault="000869A4">
            <w:pPr>
              <w:spacing w:after="0"/>
              <w:rPr>
                <w:b/>
                <w:sz w:val="16"/>
                <w:szCs w:val="16"/>
              </w:rPr>
            </w:pPr>
            <w:r>
              <w:rPr>
                <w:b/>
                <w:sz w:val="16"/>
                <w:szCs w:val="16"/>
              </w:rPr>
              <w:t>Company</w:t>
            </w:r>
          </w:p>
        </w:tc>
        <w:tc>
          <w:tcPr>
            <w:tcW w:w="9230" w:type="dxa"/>
          </w:tcPr>
          <w:p w14:paraId="6D7F30E5" w14:textId="77777777" w:rsidR="00AF010D" w:rsidRDefault="000869A4">
            <w:pPr>
              <w:spacing w:after="0"/>
              <w:rPr>
                <w:b/>
                <w:sz w:val="16"/>
                <w:szCs w:val="16"/>
              </w:rPr>
            </w:pPr>
            <w:r>
              <w:rPr>
                <w:b/>
                <w:sz w:val="16"/>
                <w:szCs w:val="16"/>
              </w:rPr>
              <w:t xml:space="preserve">Comments </w:t>
            </w:r>
          </w:p>
        </w:tc>
      </w:tr>
      <w:tr w:rsidR="00AF010D" w14:paraId="5F23E154" w14:textId="77777777">
        <w:trPr>
          <w:trHeight w:val="253"/>
          <w:jc w:val="center"/>
        </w:trPr>
        <w:tc>
          <w:tcPr>
            <w:tcW w:w="1804" w:type="dxa"/>
          </w:tcPr>
          <w:p w14:paraId="2C048677" w14:textId="77777777" w:rsidR="00AF010D" w:rsidRDefault="000869A4">
            <w:pPr>
              <w:spacing w:after="0"/>
              <w:rPr>
                <w:rFonts w:cstheme="minorHAnsi"/>
                <w:sz w:val="16"/>
                <w:szCs w:val="16"/>
              </w:rPr>
            </w:pPr>
            <w:r>
              <w:rPr>
                <w:rFonts w:cstheme="minorHAnsi"/>
                <w:sz w:val="16"/>
                <w:szCs w:val="16"/>
              </w:rPr>
              <w:t>Qualcomm</w:t>
            </w:r>
          </w:p>
        </w:tc>
        <w:tc>
          <w:tcPr>
            <w:tcW w:w="9230" w:type="dxa"/>
          </w:tcPr>
          <w:p w14:paraId="44A73EE0" w14:textId="77777777" w:rsidR="00AF010D" w:rsidRDefault="000869A4">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AF010D" w14:paraId="6F767EC3" w14:textId="77777777">
        <w:trPr>
          <w:trHeight w:val="253"/>
          <w:jc w:val="center"/>
        </w:trPr>
        <w:tc>
          <w:tcPr>
            <w:tcW w:w="1804" w:type="dxa"/>
          </w:tcPr>
          <w:p w14:paraId="7E88381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ADBDB3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2-2.</w:t>
            </w:r>
          </w:p>
        </w:tc>
      </w:tr>
      <w:tr w:rsidR="00AF010D" w14:paraId="66027613" w14:textId="77777777">
        <w:trPr>
          <w:trHeight w:val="253"/>
          <w:jc w:val="center"/>
        </w:trPr>
        <w:tc>
          <w:tcPr>
            <w:tcW w:w="1804" w:type="dxa"/>
          </w:tcPr>
          <w:p w14:paraId="2FE9E33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ABFAAA6"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48902FE6" w14:textId="77777777">
        <w:trPr>
          <w:trHeight w:val="253"/>
          <w:jc w:val="center"/>
        </w:trPr>
        <w:tc>
          <w:tcPr>
            <w:tcW w:w="1804" w:type="dxa"/>
          </w:tcPr>
          <w:p w14:paraId="0778939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7C2D5C8"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30976B59" w14:textId="77777777">
        <w:trPr>
          <w:trHeight w:val="253"/>
          <w:jc w:val="center"/>
        </w:trPr>
        <w:tc>
          <w:tcPr>
            <w:tcW w:w="1804" w:type="dxa"/>
          </w:tcPr>
          <w:p w14:paraId="5E8A670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E9EE3D5"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51382B84" w14:textId="77777777">
        <w:trPr>
          <w:trHeight w:val="253"/>
          <w:jc w:val="center"/>
        </w:trPr>
        <w:tc>
          <w:tcPr>
            <w:tcW w:w="1804" w:type="dxa"/>
          </w:tcPr>
          <w:p w14:paraId="3BFE10A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CD25A12"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4CD6383C" w14:textId="77777777" w:rsidR="00AF010D" w:rsidRDefault="000869A4">
            <w:pPr>
              <w:pStyle w:val="0maintext0"/>
              <w:numPr>
                <w:ilvl w:val="1"/>
                <w:numId w:val="42"/>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AF010D" w14:paraId="037146C9" w14:textId="77777777">
        <w:trPr>
          <w:trHeight w:val="253"/>
          <w:jc w:val="center"/>
        </w:trPr>
        <w:tc>
          <w:tcPr>
            <w:tcW w:w="1804" w:type="dxa"/>
          </w:tcPr>
          <w:p w14:paraId="72EA38F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E998ADF"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33A2EABF" w14:textId="77777777">
        <w:trPr>
          <w:trHeight w:val="253"/>
          <w:jc w:val="center"/>
        </w:trPr>
        <w:tc>
          <w:tcPr>
            <w:tcW w:w="1804" w:type="dxa"/>
          </w:tcPr>
          <w:p w14:paraId="2BB5423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BA36D5" w14:textId="77777777" w:rsidR="00AF010D" w:rsidRDefault="000869A4">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79D67712"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AF010D" w14:paraId="73842D3A" w14:textId="77777777">
        <w:trPr>
          <w:trHeight w:val="253"/>
          <w:jc w:val="center"/>
        </w:trPr>
        <w:tc>
          <w:tcPr>
            <w:tcW w:w="1804" w:type="dxa"/>
          </w:tcPr>
          <w:p w14:paraId="0C1468F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60AD14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680C3217" w14:textId="77777777" w:rsidR="00AF010D" w:rsidRDefault="00AF010D">
            <w:pPr>
              <w:spacing w:after="0"/>
              <w:rPr>
                <w:rFonts w:eastAsiaTheme="minorEastAsia"/>
                <w:sz w:val="16"/>
                <w:szCs w:val="16"/>
                <w:lang w:eastAsia="zh-CN"/>
              </w:rPr>
            </w:pPr>
          </w:p>
          <w:p w14:paraId="36EA8242"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 </w:t>
            </w:r>
            <w:proofErr w:type="gramStart"/>
            <w:r>
              <w:rPr>
                <w:rFonts w:eastAsiaTheme="minorEastAsia"/>
                <w:sz w:val="16"/>
                <w:szCs w:val="16"/>
                <w:lang w:eastAsia="zh-CN"/>
              </w:rPr>
              <w:t>2,  We</w:t>
            </w:r>
            <w:proofErr w:type="gramEnd"/>
            <w:r>
              <w:rPr>
                <w:rFonts w:eastAsiaTheme="minorEastAsia"/>
                <w:sz w:val="16"/>
                <w:szCs w:val="16"/>
                <w:lang w:eastAsia="zh-CN"/>
              </w:rPr>
              <w:t xml:space="preserv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5D93F903" w14:textId="77777777" w:rsidR="00AF010D" w:rsidRDefault="00AF010D">
            <w:pPr>
              <w:spacing w:after="0"/>
              <w:rPr>
                <w:rFonts w:eastAsiaTheme="minorEastAsia"/>
                <w:sz w:val="16"/>
                <w:szCs w:val="16"/>
                <w:lang w:eastAsia="zh-CN"/>
              </w:rPr>
            </w:pPr>
          </w:p>
          <w:p w14:paraId="10C4DC88"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w:t>
            </w:r>
            <w:proofErr w:type="gramStart"/>
            <w:r>
              <w:rPr>
                <w:rFonts w:eastAsiaTheme="minorEastAsia"/>
                <w:sz w:val="16"/>
                <w:szCs w:val="16"/>
                <w:lang w:eastAsia="zh-CN"/>
              </w:rPr>
              <w:t>So</w:t>
            </w:r>
            <w:proofErr w:type="gramEnd"/>
            <w:r>
              <w:rPr>
                <w:rFonts w:eastAsiaTheme="minorEastAsia"/>
                <w:sz w:val="16"/>
                <w:szCs w:val="16"/>
                <w:lang w:eastAsia="zh-CN"/>
              </w:rPr>
              <w:t xml:space="preserve"> the “protection” is needed. </w:t>
            </w:r>
          </w:p>
          <w:p w14:paraId="6B4D0B38" w14:textId="77777777" w:rsidR="00AF010D" w:rsidRDefault="00AF010D">
            <w:pPr>
              <w:spacing w:after="0"/>
              <w:rPr>
                <w:rFonts w:eastAsiaTheme="minorEastAsia"/>
                <w:sz w:val="16"/>
                <w:szCs w:val="16"/>
                <w:lang w:eastAsia="zh-CN"/>
              </w:rPr>
            </w:pPr>
          </w:p>
          <w:p w14:paraId="05B45DEE" w14:textId="77777777" w:rsidR="00AF010D" w:rsidRDefault="000869A4">
            <w:pPr>
              <w:spacing w:after="0"/>
              <w:rPr>
                <w:rFonts w:eastAsia="PMingLiU"/>
                <w:sz w:val="16"/>
                <w:szCs w:val="16"/>
                <w:lang w:eastAsia="zh-TW"/>
              </w:rPr>
            </w:pPr>
            <w:r>
              <w:rPr>
                <w:rFonts w:eastAsiaTheme="minorEastAsia"/>
                <w:sz w:val="16"/>
                <w:szCs w:val="16"/>
                <w:lang w:eastAsia="zh-CN"/>
              </w:rPr>
              <w:lastRenderedPageBreak/>
              <w:t>4, So, we support bullet 1 and 3, and for bullet 1, we consider 2 symbols partial staggering, similar to what we have in Rel-16 SRS (2 symbol comb-4)</w:t>
            </w:r>
          </w:p>
        </w:tc>
      </w:tr>
      <w:tr w:rsidR="00AF010D" w14:paraId="430D8F10" w14:textId="77777777">
        <w:trPr>
          <w:trHeight w:val="253"/>
          <w:jc w:val="center"/>
        </w:trPr>
        <w:tc>
          <w:tcPr>
            <w:tcW w:w="1804" w:type="dxa"/>
          </w:tcPr>
          <w:p w14:paraId="30C80BF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5810E48"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2316A8B1" w14:textId="77777777">
        <w:trPr>
          <w:trHeight w:val="253"/>
          <w:jc w:val="center"/>
        </w:trPr>
        <w:tc>
          <w:tcPr>
            <w:tcW w:w="1804" w:type="dxa"/>
          </w:tcPr>
          <w:p w14:paraId="7A36276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0A92D5BE" w14:textId="77777777" w:rsidR="00AF010D" w:rsidRDefault="000869A4">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 xml:space="preserve">As proposed by OPPO/Samsung/ZTE, the RE mapping of PRS resource to resolve/mitigate the interference/collision problem among different PRS resources (e.g. caused by different starting symbol configuration of PRS resources) should be reflected in proposal. Suggest to have another </w:t>
            </w:r>
            <w:proofErr w:type="gramStart"/>
            <w:r>
              <w:rPr>
                <w:rFonts w:eastAsiaTheme="minorEastAsia" w:hint="eastAsia"/>
                <w:sz w:val="16"/>
                <w:szCs w:val="16"/>
                <w:lang w:val="en-US" w:eastAsia="zh-CN"/>
              </w:rPr>
              <w:t>main  bullet</w:t>
            </w:r>
            <w:proofErr w:type="gramEnd"/>
            <w:r>
              <w:rPr>
                <w:rFonts w:eastAsiaTheme="minorEastAsia" w:hint="eastAsia"/>
                <w:sz w:val="16"/>
                <w:szCs w:val="16"/>
                <w:lang w:val="en-US" w:eastAsia="zh-CN"/>
              </w:rPr>
              <w:t xml:space="preserve"> or a separate proposal,</w:t>
            </w:r>
          </w:p>
          <w:p w14:paraId="3E1E9165" w14:textId="77777777" w:rsidR="00AF010D" w:rsidRDefault="000869A4">
            <w:pPr>
              <w:numPr>
                <w:ilvl w:val="0"/>
                <w:numId w:val="43"/>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35BCB273" w14:textId="77777777" w:rsidR="00AF010D" w:rsidRDefault="000869A4">
            <w:pPr>
              <w:pStyle w:val="0maintext0"/>
              <w:numPr>
                <w:ilvl w:val="1"/>
                <w:numId w:val="42"/>
              </w:numPr>
              <w:rPr>
                <w:szCs w:val="16"/>
              </w:rPr>
            </w:pPr>
            <w:r>
              <w:rPr>
                <w:rFonts w:hint="eastAsia"/>
                <w:sz w:val="18"/>
                <w:szCs w:val="18"/>
              </w:rPr>
              <w:t>The enhancement may be applied to both DL PRS and UL PRS</w:t>
            </w:r>
          </w:p>
        </w:tc>
      </w:tr>
      <w:tr w:rsidR="00AF010D" w14:paraId="31548BA4" w14:textId="77777777">
        <w:trPr>
          <w:trHeight w:val="253"/>
          <w:jc w:val="center"/>
        </w:trPr>
        <w:tc>
          <w:tcPr>
            <w:tcW w:w="1804" w:type="dxa"/>
          </w:tcPr>
          <w:p w14:paraId="375249A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E01362"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F010D" w14:paraId="47914331" w14:textId="77777777">
        <w:trPr>
          <w:trHeight w:val="253"/>
          <w:jc w:val="center"/>
        </w:trPr>
        <w:tc>
          <w:tcPr>
            <w:tcW w:w="1804" w:type="dxa"/>
          </w:tcPr>
          <w:p w14:paraId="137DE1EE"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F5128A6"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only support 1-symbol PRS. The other proposals have unclear gains and the DL PRS is already very flexible in Rel-16. </w:t>
            </w:r>
          </w:p>
        </w:tc>
      </w:tr>
      <w:tr w:rsidR="00AF010D" w14:paraId="269F7A5E" w14:textId="77777777">
        <w:trPr>
          <w:trHeight w:val="253"/>
          <w:jc w:val="center"/>
        </w:trPr>
        <w:tc>
          <w:tcPr>
            <w:tcW w:w="1804" w:type="dxa"/>
          </w:tcPr>
          <w:p w14:paraId="2ACB954E"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MTK2</w:t>
            </w:r>
          </w:p>
        </w:tc>
        <w:tc>
          <w:tcPr>
            <w:tcW w:w="9230" w:type="dxa"/>
          </w:tcPr>
          <w:p w14:paraId="5F2B9764" w14:textId="77777777" w:rsidR="00AF010D" w:rsidRDefault="000869A4">
            <w:pPr>
              <w:spacing w:after="0"/>
              <w:rPr>
                <w:rFonts w:eastAsiaTheme="minorEastAsia"/>
                <w:sz w:val="18"/>
                <w:szCs w:val="18"/>
                <w:lang w:eastAsia="zh-CN"/>
              </w:rPr>
            </w:pPr>
            <w:r>
              <w:rPr>
                <w:rFonts w:eastAsiaTheme="minorEastAsia"/>
                <w:sz w:val="18"/>
                <w:szCs w:val="18"/>
                <w:lang w:eastAsia="zh-CN"/>
              </w:rPr>
              <w:t xml:space="preserve">For 1-symbol PRS, the intention is for lower latency, if I understand correctly. If the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further configured for 1-symbol PRS, then it may lose the benefit.</w:t>
            </w:r>
          </w:p>
          <w:p w14:paraId="265BD12A" w14:textId="77777777" w:rsidR="00AF010D" w:rsidRDefault="00AF010D">
            <w:pPr>
              <w:spacing w:after="0"/>
              <w:rPr>
                <w:rFonts w:eastAsiaTheme="minorEastAsia"/>
                <w:sz w:val="18"/>
                <w:szCs w:val="18"/>
                <w:lang w:eastAsia="zh-CN"/>
              </w:rPr>
            </w:pPr>
          </w:p>
          <w:p w14:paraId="2B73F913" w14:textId="77777777" w:rsidR="00AF010D" w:rsidRDefault="000869A4">
            <w:pPr>
              <w:spacing w:after="0"/>
              <w:rPr>
                <w:rFonts w:eastAsiaTheme="minorEastAsia"/>
                <w:sz w:val="18"/>
                <w:szCs w:val="18"/>
                <w:lang w:eastAsia="zh-CN"/>
              </w:rPr>
            </w:pPr>
            <w:r>
              <w:rPr>
                <w:rFonts w:eastAsiaTheme="minorEastAsia"/>
                <w:sz w:val="18"/>
                <w:szCs w:val="18"/>
                <w:lang w:eastAsia="zh-CN"/>
              </w:rPr>
              <w:t xml:space="preserve">If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configured under 1-symbol PRS for the reason of RX beam training, actually, </w:t>
            </w:r>
            <w:proofErr w:type="spellStart"/>
            <w:r>
              <w:rPr>
                <w:rFonts w:eastAsiaTheme="minorEastAsia"/>
                <w:sz w:val="18"/>
                <w:szCs w:val="18"/>
                <w:lang w:eastAsia="zh-CN"/>
              </w:rPr>
              <w:t>multipl</w:t>
            </w:r>
            <w:proofErr w:type="spellEnd"/>
            <w:r>
              <w:rPr>
                <w:rFonts w:eastAsiaTheme="minorEastAsia"/>
                <w:sz w:val="18"/>
                <w:szCs w:val="18"/>
                <w:lang w:eastAsia="zh-CN"/>
              </w:rPr>
              <w:t>-symbol pattern can be configured and UE can train the RX beam.</w:t>
            </w:r>
          </w:p>
          <w:p w14:paraId="1B2705F4" w14:textId="77777777" w:rsidR="00AF010D" w:rsidRDefault="00AF010D">
            <w:pPr>
              <w:spacing w:after="0"/>
              <w:rPr>
                <w:rFonts w:eastAsiaTheme="minorEastAsia"/>
                <w:sz w:val="18"/>
                <w:szCs w:val="18"/>
                <w:lang w:eastAsia="zh-CN"/>
              </w:rPr>
            </w:pPr>
          </w:p>
          <w:p w14:paraId="431C1005" w14:textId="77777777" w:rsidR="00AF010D" w:rsidRDefault="000869A4">
            <w:pPr>
              <w:spacing w:after="0"/>
              <w:rPr>
                <w:rFonts w:eastAsiaTheme="minorEastAsia"/>
                <w:sz w:val="16"/>
                <w:szCs w:val="16"/>
                <w:lang w:eastAsia="zh-CN"/>
              </w:rPr>
            </w:pPr>
            <w:r>
              <w:rPr>
                <w:rFonts w:eastAsiaTheme="minorEastAsia" w:hint="eastAsia"/>
                <w:sz w:val="18"/>
                <w:szCs w:val="18"/>
                <w:lang w:eastAsia="zh-CN"/>
              </w:rPr>
              <w:t xml:space="preserve">We can </w:t>
            </w:r>
            <w:r>
              <w:rPr>
                <w:rFonts w:eastAsiaTheme="minorEastAsia"/>
                <w:sz w:val="18"/>
                <w:szCs w:val="18"/>
                <w:lang w:eastAsia="zh-CN"/>
              </w:rPr>
              <w:t xml:space="preserve">consider to accept 1-symbol PRS with a constraint: </w:t>
            </w:r>
            <w:r>
              <w:rPr>
                <w:sz w:val="18"/>
                <w:szCs w:val="18"/>
              </w:rPr>
              <w:t>repetition is not applied</w:t>
            </w:r>
          </w:p>
        </w:tc>
      </w:tr>
      <w:tr w:rsidR="00AF010D" w14:paraId="76C76918" w14:textId="77777777">
        <w:trPr>
          <w:trHeight w:val="253"/>
          <w:jc w:val="center"/>
        </w:trPr>
        <w:tc>
          <w:tcPr>
            <w:tcW w:w="1804" w:type="dxa"/>
          </w:tcPr>
          <w:p w14:paraId="4F2626DD" w14:textId="77777777" w:rsidR="00AF010D" w:rsidRDefault="000869A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CEWiT</w:t>
            </w:r>
            <w:proofErr w:type="spellEnd"/>
          </w:p>
        </w:tc>
        <w:tc>
          <w:tcPr>
            <w:tcW w:w="9230" w:type="dxa"/>
          </w:tcPr>
          <w:p w14:paraId="05ADC767" w14:textId="77777777" w:rsidR="00AF010D" w:rsidRDefault="000869A4">
            <w:pPr>
              <w:spacing w:after="0"/>
              <w:rPr>
                <w:rFonts w:eastAsiaTheme="minorEastAsia"/>
                <w:sz w:val="18"/>
                <w:szCs w:val="18"/>
                <w:lang w:eastAsia="zh-CN"/>
              </w:rPr>
            </w:pPr>
            <w:r>
              <w:rPr>
                <w:rFonts w:eastAsiaTheme="minorEastAsia"/>
                <w:sz w:val="18"/>
                <w:szCs w:val="18"/>
                <w:lang w:eastAsia="zh-CN"/>
              </w:rPr>
              <w:t>Support</w:t>
            </w:r>
          </w:p>
        </w:tc>
      </w:tr>
    </w:tbl>
    <w:p w14:paraId="5B17C424" w14:textId="77777777" w:rsidR="00AF010D" w:rsidRDefault="00AF010D"/>
    <w:p w14:paraId="39CC6DD3" w14:textId="77777777" w:rsidR="00AF010D" w:rsidRDefault="00AF010D"/>
    <w:p w14:paraId="729DFBD6"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31D325D2" w14:textId="77777777" w:rsidR="00AF010D" w:rsidRDefault="000869A4">
      <w:r>
        <w:rPr>
          <w:lang w:val="en-US"/>
        </w:rPr>
        <w:t xml:space="preserve">Based on the email discussion, the main difference is still whether to support 1-symbol PRS transmission. Some companies consider the 1-symbol PRS as low priority or should not be supported, while some companies consider the only 1-symbol PRS should be supported. </w:t>
      </w:r>
      <w:r>
        <w:t xml:space="preserve"> </w:t>
      </w:r>
    </w:p>
    <w:p w14:paraId="0C5EC47B" w14:textId="7950881E" w:rsidR="00AF010D" w:rsidRDefault="007E7371">
      <w:pPr>
        <w:rPr>
          <w:lang w:eastAsia="en-US"/>
        </w:rPr>
      </w:pPr>
      <w:r>
        <w:t>A consensus cannot be reached for the proposed enhancement</w:t>
      </w:r>
      <w:r>
        <w:rPr>
          <w:lang w:eastAsia="en-US"/>
        </w:rPr>
        <w:t xml:space="preserve"> after online discussion.</w:t>
      </w:r>
    </w:p>
    <w:p w14:paraId="2AA45855" w14:textId="77777777" w:rsidR="00AF010D" w:rsidRDefault="00AF010D"/>
    <w:p w14:paraId="7DDD90D0" w14:textId="77777777" w:rsidR="00AF010D" w:rsidRDefault="00AF010D"/>
    <w:p w14:paraId="380976E5" w14:textId="77777777" w:rsidR="00AF010D" w:rsidRDefault="000869A4">
      <w:pPr>
        <w:pStyle w:val="Heading2"/>
      </w:pPr>
      <w:bookmarkStart w:id="48" w:name="_Toc54553021"/>
      <w:bookmarkStart w:id="49" w:name="_Toc54552899"/>
      <w:bookmarkStart w:id="50" w:name="_Toc48211441"/>
      <w:r>
        <w:t>Simultaneous transmission and reception of DL PRS with other signals/channels</w:t>
      </w:r>
      <w:bookmarkEnd w:id="48"/>
      <w:bookmarkEnd w:id="49"/>
      <w:bookmarkEnd w:id="50"/>
    </w:p>
    <w:p w14:paraId="5E23086E"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01074A9E" w14:textId="77777777" w:rsidR="00AF010D" w:rsidRDefault="000869A4">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0FC63D08"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43202723" w14:textId="77777777" w:rsidR="00AF010D" w:rsidRDefault="000869A4">
      <w:pPr>
        <w:pStyle w:val="3GPPAgreements"/>
      </w:pPr>
      <w:r>
        <w:t xml:space="preserve">(Huawei </w:t>
      </w:r>
      <w:hyperlink r:id="rId36" w:history="1">
        <w:r>
          <w:rPr>
            <w:rStyle w:val="Hyperlink"/>
          </w:rPr>
          <w:t>R1-2007577</w:t>
        </w:r>
      </w:hyperlink>
      <w:r>
        <w:t>) Proposal 2:</w:t>
      </w:r>
    </w:p>
    <w:p w14:paraId="438A36C7" w14:textId="77777777" w:rsidR="00AF010D" w:rsidRDefault="000869A4">
      <w:pPr>
        <w:pStyle w:val="3GPPAgreements"/>
        <w:numPr>
          <w:ilvl w:val="1"/>
          <w:numId w:val="33"/>
        </w:numPr>
      </w:pPr>
      <w:r>
        <w:t xml:space="preserve"> Rel-17 should support RB-level multiplexing of PRS and SSB</w:t>
      </w:r>
    </w:p>
    <w:p w14:paraId="28645659" w14:textId="77777777" w:rsidR="00AF010D" w:rsidRDefault="000869A4">
      <w:pPr>
        <w:pStyle w:val="3GPPAgreements"/>
      </w:pPr>
      <w:r>
        <w:t xml:space="preserve"> (vivo </w:t>
      </w:r>
      <w:hyperlink r:id="rId37" w:history="1">
        <w:r>
          <w:rPr>
            <w:rStyle w:val="Hyperlink"/>
          </w:rPr>
          <w:t>R1-2007666</w:t>
        </w:r>
      </w:hyperlink>
      <w:r>
        <w:t>) Proposal 3:</w:t>
      </w:r>
    </w:p>
    <w:p w14:paraId="2C5156F2" w14:textId="77777777" w:rsidR="00AF010D" w:rsidRDefault="000869A4">
      <w:pPr>
        <w:pStyle w:val="3GPPAgreements"/>
        <w:numPr>
          <w:ilvl w:val="1"/>
          <w:numId w:val="33"/>
        </w:numPr>
      </w:pPr>
      <w:r>
        <w:rPr>
          <w:rFonts w:hint="eastAsia"/>
        </w:rPr>
        <w:t>Regarding PRS simultaneous reception with other signals and channels, we should support enhancements as follows:</w:t>
      </w:r>
    </w:p>
    <w:p w14:paraId="478147BF" w14:textId="77777777" w:rsidR="00AF010D" w:rsidRDefault="000869A4">
      <w:pPr>
        <w:pStyle w:val="3GPPAgreements"/>
        <w:numPr>
          <w:ilvl w:val="2"/>
          <w:numId w:val="33"/>
        </w:numPr>
      </w:pPr>
      <w:r>
        <w:rPr>
          <w:rFonts w:hint="eastAsia"/>
        </w:rPr>
        <w:t xml:space="preserve">PRS FDM with other DL signals and channels at RB level outside of PRS time-frequency grid. </w:t>
      </w:r>
    </w:p>
    <w:p w14:paraId="45AA4F51" w14:textId="77777777" w:rsidR="00AF010D" w:rsidRDefault="000869A4">
      <w:pPr>
        <w:pStyle w:val="3GPPAgreements"/>
        <w:numPr>
          <w:ilvl w:val="2"/>
          <w:numId w:val="33"/>
        </w:numPr>
      </w:pPr>
      <w:r>
        <w:rPr>
          <w:rFonts w:hint="eastAsia"/>
        </w:rPr>
        <w:t>Introduce the priority indications of PRS for low latency positioning in Rel-17.</w:t>
      </w:r>
    </w:p>
    <w:p w14:paraId="31B1A39A" w14:textId="77777777" w:rsidR="00AF010D" w:rsidRDefault="000869A4">
      <w:pPr>
        <w:pStyle w:val="3GPPAgreements"/>
        <w:numPr>
          <w:ilvl w:val="1"/>
          <w:numId w:val="33"/>
        </w:numPr>
      </w:pPr>
      <w:r>
        <w:rPr>
          <w:rFonts w:hint="eastAsia"/>
        </w:rPr>
        <w:t>Note: PRS simultaneous reception with other DL signals and channels is applied when measurement gap is not configured.</w:t>
      </w:r>
    </w:p>
    <w:p w14:paraId="06DE283C" w14:textId="77777777" w:rsidR="00AF010D" w:rsidRDefault="000869A4">
      <w:pPr>
        <w:pStyle w:val="3GPPAgreements"/>
      </w:pPr>
      <w:r>
        <w:t xml:space="preserve">(Intel </w:t>
      </w:r>
      <w:hyperlink r:id="rId38" w:history="1">
        <w:r>
          <w:rPr>
            <w:rStyle w:val="Hyperlink"/>
          </w:rPr>
          <w:t>R1-2007946</w:t>
        </w:r>
      </w:hyperlink>
      <w:r>
        <w:t>) Proposal 14:</w:t>
      </w:r>
    </w:p>
    <w:p w14:paraId="13BA3EBF" w14:textId="77777777" w:rsidR="00AF010D" w:rsidRDefault="000869A4">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6B05DAA9" w14:textId="77777777" w:rsidR="00AF010D" w:rsidRDefault="000869A4">
      <w:pPr>
        <w:pStyle w:val="3GPPAgreements"/>
      </w:pPr>
      <w:r>
        <w:lastRenderedPageBreak/>
        <w:t xml:space="preserve">(CMCC </w:t>
      </w:r>
      <w:hyperlink r:id="rId39" w:history="1">
        <w:r>
          <w:rPr>
            <w:rStyle w:val="Hyperlink"/>
          </w:rPr>
          <w:t>R1-2008015</w:t>
        </w:r>
      </w:hyperlink>
      <w:r>
        <w:t>) Proposal 1:</w:t>
      </w:r>
    </w:p>
    <w:p w14:paraId="5AA264DA" w14:textId="77777777" w:rsidR="00AF010D" w:rsidRDefault="000869A4">
      <w:pPr>
        <w:pStyle w:val="3GPPAgreements"/>
        <w:numPr>
          <w:ilvl w:val="1"/>
          <w:numId w:val="33"/>
        </w:numPr>
      </w:pPr>
      <w:r>
        <w:t xml:space="preserve">DL PRS </w:t>
      </w:r>
      <w:proofErr w:type="spellStart"/>
      <w:r>
        <w:t>FDMed</w:t>
      </w:r>
      <w:proofErr w:type="spellEnd"/>
      <w:r>
        <w:t xml:space="preserve"> multiplexing with other DL signals/channels in a PRB level should be supported in Rel-17.</w:t>
      </w:r>
    </w:p>
    <w:p w14:paraId="2303E8EC" w14:textId="77777777" w:rsidR="00AF010D" w:rsidRDefault="000869A4">
      <w:pPr>
        <w:pStyle w:val="3GPPAgreements"/>
      </w:pPr>
      <w:r>
        <w:t xml:space="preserve">(CMCC </w:t>
      </w:r>
      <w:hyperlink r:id="rId40" w:history="1">
        <w:r>
          <w:rPr>
            <w:rStyle w:val="Hyperlink"/>
          </w:rPr>
          <w:t>R1-2008015</w:t>
        </w:r>
      </w:hyperlink>
      <w:r>
        <w:t>) Proposal 2:</w:t>
      </w:r>
    </w:p>
    <w:p w14:paraId="680B6486" w14:textId="77777777" w:rsidR="00AF010D" w:rsidRDefault="000869A4">
      <w:pPr>
        <w:pStyle w:val="3GPPAgreements"/>
        <w:numPr>
          <w:ilvl w:val="1"/>
          <w:numId w:val="33"/>
        </w:numPr>
      </w:pPr>
      <w:r>
        <w:t>The priority of DL PRS, at least that of the on-demand DL PRS, should be defined in Rel-17.</w:t>
      </w:r>
    </w:p>
    <w:p w14:paraId="181C4AC3" w14:textId="77777777" w:rsidR="00AF010D" w:rsidRDefault="000869A4">
      <w:pPr>
        <w:pStyle w:val="3GPPAgreements"/>
      </w:pPr>
      <w:r>
        <w:t xml:space="preserve"> (Xiaomi </w:t>
      </w:r>
      <w:hyperlink r:id="rId41" w:history="1">
        <w:r>
          <w:rPr>
            <w:rStyle w:val="Hyperlink"/>
          </w:rPr>
          <w:t>R1-2008083</w:t>
        </w:r>
      </w:hyperlink>
      <w:r>
        <w:t xml:space="preserve">) Proposal 6: </w:t>
      </w:r>
    </w:p>
    <w:p w14:paraId="106CEBC4" w14:textId="77777777" w:rsidR="00AF010D" w:rsidRDefault="000869A4">
      <w:pPr>
        <w:pStyle w:val="3GPPAgreements"/>
        <w:numPr>
          <w:ilvl w:val="1"/>
          <w:numId w:val="33"/>
        </w:numPr>
      </w:pPr>
      <w:r>
        <w:t>The priority of PRS should be differentiated for different latency requirement.</w:t>
      </w:r>
    </w:p>
    <w:p w14:paraId="3D9D7846" w14:textId="77777777" w:rsidR="00AF010D" w:rsidRDefault="000869A4">
      <w:pPr>
        <w:pStyle w:val="3GPPAgreements"/>
      </w:pPr>
      <w:r>
        <w:t xml:space="preserve">(Sony </w:t>
      </w:r>
      <w:hyperlink r:id="rId42" w:history="1">
        <w:r>
          <w:rPr>
            <w:rStyle w:val="Hyperlink"/>
          </w:rPr>
          <w:t>R1-2008365</w:t>
        </w:r>
      </w:hyperlink>
      <w:r>
        <w:t xml:space="preserve">) Proposal 1: </w:t>
      </w:r>
    </w:p>
    <w:p w14:paraId="5D1BE680" w14:textId="77777777" w:rsidR="00AF010D" w:rsidRDefault="000869A4">
      <w:pPr>
        <w:pStyle w:val="3GPPAgreements"/>
        <w:numPr>
          <w:ilvl w:val="1"/>
          <w:numId w:val="33"/>
        </w:numPr>
      </w:pPr>
      <w:r>
        <w:t>Support FDM transmission of DL PRS with other signals/channels and TDM transmission of DL PRS with other signals/channels within a measurement gap.</w:t>
      </w:r>
    </w:p>
    <w:p w14:paraId="1266AADF" w14:textId="77777777" w:rsidR="00AF010D" w:rsidRDefault="000869A4">
      <w:pPr>
        <w:pStyle w:val="3GPPAgreements"/>
      </w:pPr>
      <w:r>
        <w:t xml:space="preserve">(Sony </w:t>
      </w:r>
      <w:hyperlink r:id="rId43" w:history="1">
        <w:r>
          <w:rPr>
            <w:rStyle w:val="Hyperlink"/>
          </w:rPr>
          <w:t>R1-2008365</w:t>
        </w:r>
      </w:hyperlink>
      <w:r>
        <w:t xml:space="preserve">) Proposal 2: </w:t>
      </w:r>
    </w:p>
    <w:p w14:paraId="07B5F5D9" w14:textId="77777777" w:rsidR="00AF010D" w:rsidRDefault="000869A4">
      <w:pPr>
        <w:pStyle w:val="3GPPAgreements"/>
        <w:numPr>
          <w:ilvl w:val="1"/>
          <w:numId w:val="33"/>
        </w:numPr>
      </w:pPr>
      <w:r>
        <w:t xml:space="preserve">Proposal 2: Support the operation of </w:t>
      </w:r>
      <w:r>
        <w:rPr>
          <w:b/>
          <w:bCs/>
        </w:rPr>
        <w:t>DL PRS</w:t>
      </w:r>
      <w:r>
        <w:t xml:space="preserve"> and UL SRS with </w:t>
      </w:r>
      <w:r>
        <w:pgNum/>
      </w:r>
      <w:proofErr w:type="spellStart"/>
      <w:r>
        <w:t>ignalling</w:t>
      </w:r>
      <w:proofErr w:type="spellEnd"/>
      <w:r>
        <w:pgNum/>
      </w:r>
      <w:r>
        <w:t>ion (high/low) to support low latency positioning and high accuracy positioning.</w:t>
      </w:r>
    </w:p>
    <w:p w14:paraId="6AA52839" w14:textId="77777777" w:rsidR="00AF010D" w:rsidRDefault="000869A4">
      <w:pPr>
        <w:pStyle w:val="3GPPAgreements"/>
      </w:pPr>
      <w:r>
        <w:t>(</w:t>
      </w:r>
      <w:proofErr w:type="spellStart"/>
      <w:r>
        <w:t>InterDigital</w:t>
      </w:r>
      <w:proofErr w:type="spellEnd"/>
      <w:r>
        <w:t xml:space="preserve"> </w:t>
      </w:r>
      <w:hyperlink r:id="rId44" w:history="1">
        <w:r>
          <w:rPr>
            <w:rStyle w:val="Hyperlink"/>
          </w:rPr>
          <w:t>R1-2008491</w:t>
        </w:r>
      </w:hyperlink>
      <w:r>
        <w:t xml:space="preserve">) Proposal 4 : </w:t>
      </w:r>
    </w:p>
    <w:p w14:paraId="5D04FADB" w14:textId="77777777" w:rsidR="00AF010D" w:rsidRDefault="000869A4">
      <w:pPr>
        <w:pStyle w:val="3GPPAgreements"/>
        <w:numPr>
          <w:ilvl w:val="1"/>
          <w:numId w:val="33"/>
        </w:numPr>
      </w:pPr>
      <w:r>
        <w:t xml:space="preserve">Prioritization of </w:t>
      </w:r>
      <w:r>
        <w:rPr>
          <w:b/>
          <w:bCs/>
        </w:rPr>
        <w:t>PRS</w:t>
      </w:r>
      <w:r>
        <w:t xml:space="preserve"> or SRS for positioning with respect to other signals and channels should be studied for reducing latency</w:t>
      </w:r>
    </w:p>
    <w:p w14:paraId="23188FD5" w14:textId="77777777" w:rsidR="00AF010D" w:rsidRDefault="00AF010D">
      <w:pPr>
        <w:rPr>
          <w:lang w:val="en-US"/>
        </w:rPr>
      </w:pPr>
    </w:p>
    <w:p w14:paraId="0052A3EB"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7D67110F" w14:textId="77777777" w:rsidR="00AF010D" w:rsidRDefault="000869A4">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76067079" w14:textId="77777777" w:rsidR="00AF010D" w:rsidRDefault="00AF010D"/>
    <w:p w14:paraId="7015BC21" w14:textId="77777777" w:rsidR="00AF010D" w:rsidRDefault="000869A4">
      <w:pPr>
        <w:pStyle w:val="Heading3"/>
      </w:pPr>
      <w:r>
        <w:rPr>
          <w:highlight w:val="yellow"/>
        </w:rPr>
        <w:t>Proposal 2-3</w:t>
      </w:r>
    </w:p>
    <w:p w14:paraId="0CDF26AB" w14:textId="77777777" w:rsidR="00AF010D" w:rsidRDefault="000869A4">
      <w:pPr>
        <w:pStyle w:val="0maintext0"/>
        <w:numPr>
          <w:ilvl w:val="0"/>
          <w:numId w:val="44"/>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67DB1827" w14:textId="77777777" w:rsidR="00AF010D" w:rsidRDefault="000869A4">
      <w:pPr>
        <w:pStyle w:val="ListParagraph"/>
        <w:numPr>
          <w:ilvl w:val="0"/>
          <w:numId w:val="44"/>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5B3A8C8C" w14:textId="77777777" w:rsidR="00AF010D" w:rsidRDefault="000869A4">
      <w:pPr>
        <w:pStyle w:val="0maintext0"/>
        <w:numPr>
          <w:ilvl w:val="1"/>
          <w:numId w:val="44"/>
        </w:numPr>
        <w:rPr>
          <w:sz w:val="20"/>
          <w:szCs w:val="20"/>
          <w:lang w:val="en-GB"/>
        </w:rPr>
      </w:pPr>
      <w:r>
        <w:rPr>
          <w:rFonts w:hint="eastAsia"/>
          <w:sz w:val="20"/>
          <w:szCs w:val="20"/>
          <w:lang w:val="en-GB"/>
        </w:rPr>
        <w:t>Simultaneous processing/reception of DL PRS and other signals/channels</w:t>
      </w:r>
    </w:p>
    <w:p w14:paraId="702EC4C7" w14:textId="77777777" w:rsidR="00AF010D" w:rsidRDefault="000869A4">
      <w:pPr>
        <w:pStyle w:val="0maintext0"/>
        <w:numPr>
          <w:ilvl w:val="1"/>
          <w:numId w:val="44"/>
        </w:numPr>
        <w:rPr>
          <w:sz w:val="20"/>
          <w:szCs w:val="20"/>
          <w:lang w:val="en-GB"/>
        </w:rPr>
      </w:pPr>
      <w:r>
        <w:rPr>
          <w:rFonts w:hint="eastAsia"/>
          <w:sz w:val="20"/>
          <w:szCs w:val="20"/>
          <w:lang w:val="en-GB"/>
        </w:rPr>
        <w:t>Priority rules for the processing/reception of DL PRS and other signals/channels</w:t>
      </w:r>
    </w:p>
    <w:p w14:paraId="4D3FF20A" w14:textId="77777777" w:rsidR="00AF010D" w:rsidRDefault="00AF010D"/>
    <w:p w14:paraId="29354B44"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60A9AA20" w14:textId="77777777">
        <w:trPr>
          <w:trHeight w:val="260"/>
          <w:jc w:val="center"/>
        </w:trPr>
        <w:tc>
          <w:tcPr>
            <w:tcW w:w="1804" w:type="dxa"/>
          </w:tcPr>
          <w:p w14:paraId="7C953D2D" w14:textId="77777777" w:rsidR="00AF010D" w:rsidRDefault="000869A4">
            <w:pPr>
              <w:spacing w:after="0"/>
              <w:rPr>
                <w:b/>
                <w:sz w:val="16"/>
                <w:szCs w:val="16"/>
              </w:rPr>
            </w:pPr>
            <w:r>
              <w:rPr>
                <w:b/>
                <w:sz w:val="16"/>
                <w:szCs w:val="16"/>
              </w:rPr>
              <w:t>Company</w:t>
            </w:r>
          </w:p>
        </w:tc>
        <w:tc>
          <w:tcPr>
            <w:tcW w:w="9230" w:type="dxa"/>
          </w:tcPr>
          <w:p w14:paraId="0458E083" w14:textId="77777777" w:rsidR="00AF010D" w:rsidRDefault="000869A4">
            <w:pPr>
              <w:spacing w:after="0"/>
              <w:rPr>
                <w:b/>
                <w:sz w:val="16"/>
                <w:szCs w:val="16"/>
              </w:rPr>
            </w:pPr>
            <w:r>
              <w:rPr>
                <w:b/>
                <w:sz w:val="16"/>
                <w:szCs w:val="16"/>
              </w:rPr>
              <w:t xml:space="preserve">Comments </w:t>
            </w:r>
          </w:p>
        </w:tc>
      </w:tr>
      <w:tr w:rsidR="00AF010D" w14:paraId="76704F53" w14:textId="77777777">
        <w:trPr>
          <w:trHeight w:val="253"/>
          <w:jc w:val="center"/>
        </w:trPr>
        <w:tc>
          <w:tcPr>
            <w:tcW w:w="1804" w:type="dxa"/>
          </w:tcPr>
          <w:p w14:paraId="67F071BA" w14:textId="77777777" w:rsidR="00AF010D" w:rsidRDefault="000869A4">
            <w:pPr>
              <w:spacing w:after="0"/>
              <w:rPr>
                <w:rFonts w:cstheme="minorHAnsi"/>
                <w:sz w:val="16"/>
                <w:szCs w:val="16"/>
              </w:rPr>
            </w:pPr>
            <w:proofErr w:type="spellStart"/>
            <w:r>
              <w:rPr>
                <w:rFonts w:cstheme="minorHAnsi"/>
                <w:sz w:val="16"/>
                <w:szCs w:val="16"/>
              </w:rPr>
              <w:t>InterDigital</w:t>
            </w:r>
            <w:proofErr w:type="spellEnd"/>
          </w:p>
        </w:tc>
        <w:tc>
          <w:tcPr>
            <w:tcW w:w="9230" w:type="dxa"/>
          </w:tcPr>
          <w:p w14:paraId="0E47E030"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6B85D039" w14:textId="77777777">
        <w:trPr>
          <w:trHeight w:val="253"/>
          <w:jc w:val="center"/>
        </w:trPr>
        <w:tc>
          <w:tcPr>
            <w:tcW w:w="1804" w:type="dxa"/>
          </w:tcPr>
          <w:p w14:paraId="4DA024B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ACE97B" w14:textId="77777777" w:rsidR="00AF010D" w:rsidRDefault="000869A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AF010D" w14:paraId="1541EFCF" w14:textId="77777777">
        <w:trPr>
          <w:trHeight w:val="253"/>
          <w:jc w:val="center"/>
        </w:trPr>
        <w:tc>
          <w:tcPr>
            <w:tcW w:w="1804" w:type="dxa"/>
          </w:tcPr>
          <w:p w14:paraId="079211E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9C63DEA" w14:textId="77777777" w:rsidR="00AF010D" w:rsidRDefault="000869A4">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AF010D" w14:paraId="3571754F" w14:textId="77777777">
        <w:trPr>
          <w:trHeight w:val="253"/>
          <w:jc w:val="center"/>
        </w:trPr>
        <w:tc>
          <w:tcPr>
            <w:tcW w:w="1804" w:type="dxa"/>
          </w:tcPr>
          <w:p w14:paraId="1D999BB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8F761D8"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69273E24" w14:textId="77777777">
        <w:trPr>
          <w:trHeight w:val="253"/>
          <w:jc w:val="center"/>
        </w:trPr>
        <w:tc>
          <w:tcPr>
            <w:tcW w:w="1804" w:type="dxa"/>
          </w:tcPr>
          <w:p w14:paraId="5CAE295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2075FAE7"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7942ACF5" w14:textId="77777777">
        <w:trPr>
          <w:trHeight w:val="253"/>
          <w:jc w:val="center"/>
        </w:trPr>
        <w:tc>
          <w:tcPr>
            <w:tcW w:w="1804" w:type="dxa"/>
          </w:tcPr>
          <w:p w14:paraId="2187DD3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43D932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2F19CE03" w14:textId="77777777">
        <w:trPr>
          <w:trHeight w:val="253"/>
          <w:jc w:val="center"/>
        </w:trPr>
        <w:tc>
          <w:tcPr>
            <w:tcW w:w="1804" w:type="dxa"/>
          </w:tcPr>
          <w:p w14:paraId="0DF22DF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DA130E"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w:t>
            </w:r>
          </w:p>
        </w:tc>
      </w:tr>
      <w:tr w:rsidR="00AF010D" w14:paraId="21E0D4FE" w14:textId="77777777">
        <w:trPr>
          <w:trHeight w:val="253"/>
          <w:jc w:val="center"/>
        </w:trPr>
        <w:tc>
          <w:tcPr>
            <w:tcW w:w="1804" w:type="dxa"/>
          </w:tcPr>
          <w:p w14:paraId="0C011F5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221BDC58"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w:t>
            </w:r>
          </w:p>
        </w:tc>
      </w:tr>
      <w:tr w:rsidR="00AF010D" w14:paraId="68A787D4" w14:textId="77777777">
        <w:trPr>
          <w:trHeight w:val="253"/>
          <w:jc w:val="center"/>
        </w:trPr>
        <w:tc>
          <w:tcPr>
            <w:tcW w:w="1804" w:type="dxa"/>
          </w:tcPr>
          <w:p w14:paraId="4957D084" w14:textId="77777777" w:rsidR="00AF010D" w:rsidRDefault="000869A4">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48E7334A" w14:textId="77777777" w:rsidR="00AF010D" w:rsidRDefault="000869A4">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AF010D" w14:paraId="558D75CF" w14:textId="77777777">
        <w:trPr>
          <w:trHeight w:val="253"/>
          <w:jc w:val="center"/>
        </w:trPr>
        <w:tc>
          <w:tcPr>
            <w:tcW w:w="1804" w:type="dxa"/>
          </w:tcPr>
          <w:p w14:paraId="7E12CA12" w14:textId="77777777" w:rsidR="00AF010D" w:rsidRDefault="000869A4">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1DF109F" w14:textId="77777777" w:rsidR="00AF010D" w:rsidRDefault="000869A4">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AF010D" w14:paraId="72FE6A84" w14:textId="77777777">
        <w:trPr>
          <w:trHeight w:val="253"/>
          <w:jc w:val="center"/>
        </w:trPr>
        <w:tc>
          <w:tcPr>
            <w:tcW w:w="1804" w:type="dxa"/>
          </w:tcPr>
          <w:p w14:paraId="2EED5C12" w14:textId="77777777" w:rsidR="00AF010D" w:rsidRDefault="000869A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62F1D828" w14:textId="77777777" w:rsidR="00AF010D" w:rsidRDefault="000869A4">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AF010D" w14:paraId="75483C17" w14:textId="77777777">
        <w:trPr>
          <w:trHeight w:val="253"/>
          <w:jc w:val="center"/>
        </w:trPr>
        <w:tc>
          <w:tcPr>
            <w:tcW w:w="1804" w:type="dxa"/>
          </w:tcPr>
          <w:p w14:paraId="2549510D" w14:textId="77777777" w:rsidR="00AF010D" w:rsidRDefault="000869A4">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08B72662" w14:textId="77777777" w:rsidR="00AF010D" w:rsidRDefault="000869A4">
            <w:pPr>
              <w:spacing w:after="0"/>
              <w:rPr>
                <w:rFonts w:eastAsia="PMingLiU"/>
                <w:sz w:val="16"/>
                <w:szCs w:val="16"/>
                <w:lang w:eastAsia="zh-TW"/>
              </w:rPr>
            </w:pPr>
            <w:r>
              <w:rPr>
                <w:rFonts w:eastAsia="PMingLiU"/>
                <w:sz w:val="16"/>
                <w:szCs w:val="16"/>
                <w:lang w:eastAsia="zh-TW"/>
              </w:rPr>
              <w:t>Support</w:t>
            </w:r>
          </w:p>
        </w:tc>
      </w:tr>
      <w:tr w:rsidR="00AF010D" w14:paraId="4F3EBEBE" w14:textId="77777777">
        <w:trPr>
          <w:trHeight w:val="253"/>
          <w:jc w:val="center"/>
        </w:trPr>
        <w:tc>
          <w:tcPr>
            <w:tcW w:w="1804" w:type="dxa"/>
          </w:tcPr>
          <w:p w14:paraId="6F362AED"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uawei/HiSilicon</w:t>
            </w:r>
          </w:p>
        </w:tc>
        <w:tc>
          <w:tcPr>
            <w:tcW w:w="9230" w:type="dxa"/>
          </w:tcPr>
          <w:p w14:paraId="0C19A795" w14:textId="77777777" w:rsidR="00AF010D" w:rsidRDefault="000869A4">
            <w:pPr>
              <w:spacing w:after="0"/>
              <w:rPr>
                <w:rFonts w:eastAsia="宋体"/>
                <w:sz w:val="16"/>
                <w:szCs w:val="16"/>
                <w:lang w:val="en-US" w:eastAsia="zh-CN"/>
              </w:rPr>
            </w:pPr>
            <w:r>
              <w:rPr>
                <w:rFonts w:eastAsia="宋体"/>
                <w:sz w:val="16"/>
                <w:szCs w:val="16"/>
                <w:lang w:val="en-US" w:eastAsia="zh-CN"/>
              </w:rPr>
              <w:t xml:space="preserve">The Rel-16 </w:t>
            </w:r>
            <w:proofErr w:type="spellStart"/>
            <w:r>
              <w:rPr>
                <w:rFonts w:eastAsia="宋体"/>
                <w:sz w:val="16"/>
                <w:szCs w:val="16"/>
                <w:lang w:val="en-US" w:eastAsia="zh-CN"/>
              </w:rPr>
              <w:t>behaviour</w:t>
            </w:r>
            <w:proofErr w:type="spellEnd"/>
            <w:r>
              <w:rPr>
                <w:rFonts w:eastAsia="宋体"/>
                <w:sz w:val="16"/>
                <w:szCs w:val="16"/>
                <w:lang w:val="en-US" w:eastAsia="zh-CN"/>
              </w:rPr>
              <w:t xml:space="preserve"> of not allowing PRS and SSB to be transmitted on the same symbol is too restrictive, and may reduce the PRS transmission opportunity. In our evaluation results shows that if only 20 RBs of PRS is not transmitted due to collision with SSB, there is little impact. </w:t>
            </w:r>
            <w:proofErr w:type="gramStart"/>
            <w:r>
              <w:rPr>
                <w:rFonts w:eastAsia="宋体"/>
                <w:sz w:val="16"/>
                <w:szCs w:val="16"/>
                <w:lang w:val="en-US" w:eastAsia="zh-CN"/>
              </w:rPr>
              <w:t>So</w:t>
            </w:r>
            <w:proofErr w:type="gramEnd"/>
            <w:r>
              <w:rPr>
                <w:rFonts w:eastAsia="宋体"/>
                <w:sz w:val="16"/>
                <w:szCs w:val="16"/>
                <w:lang w:val="en-US" w:eastAsia="zh-CN"/>
              </w:rPr>
              <w:t xml:space="preserve"> we consider the first bullet important, and the relative normative work can be further defined in RAN1 and RAN4.</w:t>
            </w:r>
          </w:p>
        </w:tc>
      </w:tr>
      <w:tr w:rsidR="00AF010D" w14:paraId="6DFB9179" w14:textId="77777777">
        <w:trPr>
          <w:trHeight w:val="253"/>
          <w:jc w:val="center"/>
        </w:trPr>
        <w:tc>
          <w:tcPr>
            <w:tcW w:w="1804" w:type="dxa"/>
          </w:tcPr>
          <w:p w14:paraId="35286108"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ZTE2</w:t>
            </w:r>
          </w:p>
        </w:tc>
        <w:tc>
          <w:tcPr>
            <w:tcW w:w="9230" w:type="dxa"/>
          </w:tcPr>
          <w:p w14:paraId="691F39DC" w14:textId="77777777" w:rsidR="00AF010D" w:rsidRDefault="000869A4">
            <w:pPr>
              <w:spacing w:after="0"/>
              <w:rPr>
                <w:rFonts w:eastAsia="宋体"/>
                <w:sz w:val="16"/>
                <w:szCs w:val="16"/>
                <w:lang w:val="en-US" w:eastAsia="zh-CN"/>
              </w:rPr>
            </w:pPr>
            <w:r>
              <w:rPr>
                <w:rFonts w:eastAsia="宋体" w:hint="eastAsia"/>
                <w:sz w:val="16"/>
                <w:szCs w:val="16"/>
                <w:lang w:val="en-US" w:eastAsia="zh-CN"/>
              </w:rPr>
              <w:t>It</w:t>
            </w:r>
            <w:r>
              <w:rPr>
                <w:rFonts w:eastAsia="宋体"/>
                <w:sz w:val="16"/>
                <w:szCs w:val="16"/>
                <w:lang w:val="en-US" w:eastAsia="zh-CN"/>
              </w:rPr>
              <w:t>’</w:t>
            </w:r>
            <w:r>
              <w:rPr>
                <w:rFonts w:eastAsia="宋体" w:hint="eastAsia"/>
                <w:sz w:val="16"/>
                <w:szCs w:val="16"/>
                <w:lang w:val="en-US" w:eastAsia="zh-CN"/>
              </w:rPr>
              <w:t xml:space="preserve">s not clear what </w:t>
            </w:r>
            <w:r>
              <w:rPr>
                <w:rFonts w:eastAsia="宋体" w:hint="eastAsia"/>
                <w:sz w:val="16"/>
                <w:szCs w:val="16"/>
                <w:lang w:val="en-US" w:eastAsia="zh-CN"/>
              </w:rPr>
              <w:t>“</w:t>
            </w:r>
            <w:r>
              <w:rPr>
                <w:rFonts w:eastAsia="宋体" w:hint="eastAsia"/>
                <w:sz w:val="16"/>
                <w:szCs w:val="16"/>
                <w:lang w:val="en-US" w:eastAsia="zh-CN"/>
              </w:rPr>
              <w:t>from the same TRP</w:t>
            </w:r>
            <w:r>
              <w:rPr>
                <w:rFonts w:eastAsia="宋体" w:hint="eastAsia"/>
                <w:sz w:val="16"/>
                <w:szCs w:val="16"/>
                <w:lang w:val="en-US" w:eastAsia="zh-CN"/>
              </w:rPr>
              <w:t>”</w:t>
            </w:r>
            <w:r>
              <w:rPr>
                <w:rFonts w:eastAsia="宋体" w:hint="eastAsia"/>
                <w:sz w:val="16"/>
                <w:szCs w:val="16"/>
                <w:lang w:val="en-US" w:eastAsia="zh-CN"/>
              </w:rPr>
              <w:t xml:space="preserve"> means. Because other signals/channels, such as PDSCH and CSI-RS, aren</w:t>
            </w:r>
            <w:r>
              <w:rPr>
                <w:rFonts w:eastAsia="宋体"/>
                <w:sz w:val="16"/>
                <w:szCs w:val="16"/>
                <w:lang w:val="en-US" w:eastAsia="zh-CN"/>
              </w:rPr>
              <w:t>’</w:t>
            </w:r>
            <w:r>
              <w:rPr>
                <w:rFonts w:eastAsia="宋体" w:hint="eastAsia"/>
                <w:sz w:val="16"/>
                <w:szCs w:val="16"/>
                <w:lang w:val="en-US" w:eastAsia="zh-CN"/>
              </w:rPr>
              <w:t>t associated with TRP ID. Prefer to only consider the case that SSB and PRS are from the same TRP.</w:t>
            </w:r>
          </w:p>
        </w:tc>
      </w:tr>
    </w:tbl>
    <w:p w14:paraId="6708C604" w14:textId="77777777" w:rsidR="00AF010D" w:rsidRDefault="00AF010D"/>
    <w:p w14:paraId="56A1796B" w14:textId="77777777" w:rsidR="00AF010D" w:rsidRDefault="00AF010D"/>
    <w:p w14:paraId="0BBBE247"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41E4808E" w14:textId="77777777" w:rsidR="00AF010D" w:rsidRDefault="000869A4">
      <w:r>
        <w:rPr>
          <w:lang w:val="en-US"/>
        </w:rPr>
        <w:t xml:space="preserve">Based on the email discussion, it seems we need further discussion before reaching the consensus to support the proposed enhancements. </w:t>
      </w:r>
      <w:r>
        <w:t xml:space="preserve"> </w:t>
      </w:r>
    </w:p>
    <w:p w14:paraId="76249B5A" w14:textId="77777777" w:rsidR="00AF010D" w:rsidRDefault="00AF010D"/>
    <w:p w14:paraId="7568CEBE" w14:textId="77777777" w:rsidR="00AF010D" w:rsidRDefault="00AF010D"/>
    <w:p w14:paraId="50D04363" w14:textId="77777777" w:rsidR="00AF010D" w:rsidRDefault="00AF010D"/>
    <w:p w14:paraId="60B60A40" w14:textId="77777777" w:rsidR="00AF010D" w:rsidRDefault="00AF010D"/>
    <w:p w14:paraId="42B4188F" w14:textId="77777777" w:rsidR="00AF010D" w:rsidRDefault="00AF010D"/>
    <w:p w14:paraId="121F0197" w14:textId="77777777" w:rsidR="00AF010D" w:rsidRDefault="00AF010D"/>
    <w:p w14:paraId="4A8CB6F3" w14:textId="77777777" w:rsidR="00AF010D" w:rsidRDefault="000869A4">
      <w:pPr>
        <w:pStyle w:val="Heading2"/>
      </w:pPr>
      <w:bookmarkStart w:id="51" w:name="_Toc54553023"/>
      <w:bookmarkStart w:id="52" w:name="_Toc54552901"/>
      <w:bookmarkStart w:id="53" w:name="_Toc48211444"/>
      <w:bookmarkStart w:id="54" w:name="_Toc48211445"/>
      <w:r>
        <w:t>DL PRS muting enhancements</w:t>
      </w:r>
      <w:bookmarkEnd w:id="51"/>
      <w:bookmarkEnd w:id="52"/>
    </w:p>
    <w:p w14:paraId="135371DB"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03438F6A" w14:textId="77777777" w:rsidR="00AF010D" w:rsidRDefault="000869A4">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51E19978"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56C960C5" w14:textId="77777777" w:rsidR="00AF010D" w:rsidRDefault="000869A4">
      <w:pPr>
        <w:pStyle w:val="3GPPAgreements"/>
      </w:pPr>
      <w:r>
        <w:t xml:space="preserve">(Samsung </w:t>
      </w:r>
      <w:hyperlink r:id="rId45" w:history="1">
        <w:r>
          <w:rPr>
            <w:rStyle w:val="Hyperlink"/>
          </w:rPr>
          <w:t>R1-2008168</w:t>
        </w:r>
      </w:hyperlink>
      <w:r>
        <w:t>) Proposal 6:</w:t>
      </w:r>
    </w:p>
    <w:p w14:paraId="06923DB0" w14:textId="77777777" w:rsidR="00AF010D" w:rsidRDefault="000869A4">
      <w:pPr>
        <w:pStyle w:val="3GPPAgreements"/>
        <w:numPr>
          <w:ilvl w:val="1"/>
          <w:numId w:val="33"/>
        </w:numPr>
      </w:pPr>
      <w:r>
        <w:t>Frequency domain muting should be studied</w:t>
      </w:r>
    </w:p>
    <w:p w14:paraId="33552D6E" w14:textId="77777777" w:rsidR="00AF010D" w:rsidRDefault="000869A4">
      <w:pPr>
        <w:pStyle w:val="3GPPAgreements"/>
      </w:pPr>
      <w:r>
        <w:t xml:space="preserve"> (OPPO </w:t>
      </w:r>
      <w:hyperlink r:id="rId46" w:history="1">
        <w:r>
          <w:rPr>
            <w:rStyle w:val="Hyperlink"/>
          </w:rPr>
          <w:t>R1-2008226</w:t>
        </w:r>
      </w:hyperlink>
      <w:r>
        <w:t>) Proposal 5:</w:t>
      </w:r>
    </w:p>
    <w:p w14:paraId="65BC9A0B" w14:textId="77777777" w:rsidR="00AF010D" w:rsidRDefault="000869A4">
      <w:pPr>
        <w:pStyle w:val="ListParagraph"/>
        <w:numPr>
          <w:ilvl w:val="1"/>
          <w:numId w:val="33"/>
        </w:numPr>
        <w:rPr>
          <w:rFonts w:eastAsia="宋体"/>
          <w:szCs w:val="20"/>
          <w:lang w:eastAsia="zh-CN"/>
        </w:rPr>
      </w:pPr>
      <w:r>
        <w:rPr>
          <w:rFonts w:eastAsia="宋体"/>
          <w:szCs w:val="20"/>
          <w:lang w:eastAsia="zh-CN"/>
        </w:rPr>
        <w:t>Study to support DL PRS resource-specific muting.</w:t>
      </w:r>
    </w:p>
    <w:p w14:paraId="0F6E83F9" w14:textId="77777777" w:rsidR="00AF010D" w:rsidRDefault="00AF010D">
      <w:pPr>
        <w:rPr>
          <w:lang w:val="en-US" w:eastAsia="en-US"/>
        </w:rPr>
      </w:pPr>
    </w:p>
    <w:p w14:paraId="1DC9911F"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58D10570" w14:textId="77777777" w:rsidR="00AF010D" w:rsidRDefault="000869A4">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65CA75D9" w14:textId="77777777" w:rsidR="00AF010D" w:rsidRDefault="00AF010D">
      <w:pPr>
        <w:rPr>
          <w:lang w:val="en-US"/>
        </w:rPr>
      </w:pPr>
    </w:p>
    <w:p w14:paraId="2317EFB5" w14:textId="77777777" w:rsidR="00AF010D" w:rsidRDefault="000869A4">
      <w:pPr>
        <w:pStyle w:val="Heading3"/>
      </w:pPr>
      <w:r>
        <w:rPr>
          <w:highlight w:val="yellow"/>
        </w:rPr>
        <w:t>Proposal 2-4</w:t>
      </w:r>
    </w:p>
    <w:p w14:paraId="6853BF7A" w14:textId="77777777" w:rsidR="00AF010D" w:rsidRDefault="000869A4">
      <w:pPr>
        <w:pStyle w:val="3GPPAgreements"/>
      </w:pPr>
      <w:r>
        <w:t>The enhancements of DL PRS muting (e.g., DL PRS resource-specific muting and Frequency domain muting) can be considered for normative work.</w:t>
      </w:r>
    </w:p>
    <w:p w14:paraId="6FE5AB85" w14:textId="77777777" w:rsidR="00AF010D" w:rsidRDefault="00AF010D">
      <w:pPr>
        <w:pStyle w:val="3GPPAgreements"/>
        <w:numPr>
          <w:ilvl w:val="0"/>
          <w:numId w:val="0"/>
        </w:numPr>
      </w:pPr>
    </w:p>
    <w:p w14:paraId="58F2055A"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032514E2" w14:textId="77777777">
        <w:trPr>
          <w:trHeight w:val="260"/>
          <w:jc w:val="center"/>
        </w:trPr>
        <w:tc>
          <w:tcPr>
            <w:tcW w:w="1804" w:type="dxa"/>
          </w:tcPr>
          <w:p w14:paraId="57C4273C" w14:textId="77777777" w:rsidR="00AF010D" w:rsidRDefault="000869A4">
            <w:pPr>
              <w:spacing w:after="0"/>
              <w:rPr>
                <w:b/>
                <w:sz w:val="16"/>
                <w:szCs w:val="16"/>
              </w:rPr>
            </w:pPr>
            <w:r>
              <w:rPr>
                <w:b/>
                <w:sz w:val="16"/>
                <w:szCs w:val="16"/>
              </w:rPr>
              <w:t>Company</w:t>
            </w:r>
          </w:p>
        </w:tc>
        <w:tc>
          <w:tcPr>
            <w:tcW w:w="9230" w:type="dxa"/>
          </w:tcPr>
          <w:p w14:paraId="1B2204F6" w14:textId="77777777" w:rsidR="00AF010D" w:rsidRDefault="000869A4">
            <w:pPr>
              <w:spacing w:after="0"/>
              <w:rPr>
                <w:b/>
                <w:sz w:val="16"/>
                <w:szCs w:val="16"/>
              </w:rPr>
            </w:pPr>
            <w:r>
              <w:rPr>
                <w:b/>
                <w:sz w:val="16"/>
                <w:szCs w:val="16"/>
              </w:rPr>
              <w:t xml:space="preserve">Comments </w:t>
            </w:r>
          </w:p>
        </w:tc>
      </w:tr>
      <w:tr w:rsidR="00AF010D" w14:paraId="31823637" w14:textId="77777777">
        <w:trPr>
          <w:trHeight w:val="253"/>
          <w:jc w:val="center"/>
        </w:trPr>
        <w:tc>
          <w:tcPr>
            <w:tcW w:w="1804" w:type="dxa"/>
          </w:tcPr>
          <w:p w14:paraId="409EC877"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67D5713"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0A74D0B9" w14:textId="77777777">
        <w:trPr>
          <w:trHeight w:val="253"/>
          <w:jc w:val="center"/>
        </w:trPr>
        <w:tc>
          <w:tcPr>
            <w:tcW w:w="1804" w:type="dxa"/>
          </w:tcPr>
          <w:p w14:paraId="6B66AC4D"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5CECFB62"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2-4.</w:t>
            </w:r>
          </w:p>
        </w:tc>
      </w:tr>
      <w:tr w:rsidR="00AF010D" w14:paraId="38459F81" w14:textId="77777777">
        <w:trPr>
          <w:trHeight w:val="253"/>
          <w:jc w:val="center"/>
        </w:trPr>
        <w:tc>
          <w:tcPr>
            <w:tcW w:w="1804" w:type="dxa"/>
          </w:tcPr>
          <w:p w14:paraId="3E77EED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11CF2D"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2C0D0D54" w14:textId="77777777">
        <w:trPr>
          <w:trHeight w:val="253"/>
          <w:jc w:val="center"/>
        </w:trPr>
        <w:tc>
          <w:tcPr>
            <w:tcW w:w="1804" w:type="dxa"/>
          </w:tcPr>
          <w:p w14:paraId="6204ED8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2185F4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342190D9" w14:textId="77777777">
        <w:trPr>
          <w:trHeight w:val="253"/>
          <w:jc w:val="center"/>
        </w:trPr>
        <w:tc>
          <w:tcPr>
            <w:tcW w:w="1804" w:type="dxa"/>
          </w:tcPr>
          <w:p w14:paraId="0BC508D7"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w:t>
            </w:r>
            <w:r>
              <w:rPr>
                <w:rFonts w:eastAsia="Malgun Gothic" w:cstheme="minorHAnsi"/>
                <w:sz w:val="16"/>
                <w:szCs w:val="16"/>
                <w:lang w:eastAsia="ko-KR"/>
              </w:rPr>
              <w:t>G</w:t>
            </w:r>
          </w:p>
        </w:tc>
        <w:tc>
          <w:tcPr>
            <w:tcW w:w="9230" w:type="dxa"/>
          </w:tcPr>
          <w:p w14:paraId="20F0D1DC" w14:textId="77777777" w:rsidR="00AF010D" w:rsidRDefault="000869A4">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51AFAFC6" w14:textId="77777777" w:rsidR="00AF010D" w:rsidRDefault="00AF010D">
            <w:pPr>
              <w:spacing w:after="0"/>
              <w:rPr>
                <w:rFonts w:eastAsia="Malgun Gothic"/>
                <w:sz w:val="16"/>
                <w:szCs w:val="16"/>
                <w:lang w:eastAsia="ko-KR"/>
              </w:rPr>
            </w:pPr>
          </w:p>
          <w:p w14:paraId="5BF72A60" w14:textId="77777777" w:rsidR="00AF010D" w:rsidRDefault="000869A4">
            <w:pPr>
              <w:pStyle w:val="3GPPAgreements"/>
            </w:pPr>
            <w:r>
              <w:t>The enhancements of DL PRS muting (e.g., DL PRS resource-specific muting</w:t>
            </w:r>
            <w:ins w:id="55" w:author="차현수/선임연구원/미래기술센터 C&amp;M표준(연)5G무선통신표준Task(hyunsu.cha@lge.com)" w:date="2020-10-27T17:41:00Z">
              <w:r>
                <w:t>, partial muting of PRS resource</w:t>
              </w:r>
            </w:ins>
            <w:ins w:id="56" w:author="차현수/선임연구원/미래기술센터 C&amp;M표준(연)5G무선통신표준Task(hyunsu.cha@lge.com)" w:date="2020-10-27T17:42:00Z">
              <w:r>
                <w:t>(s)</w:t>
              </w:r>
            </w:ins>
            <w:ins w:id="57" w:author="차현수/선임연구원/미래기술센터 C&amp;M표준(연)5G무선통신표준Task(hyunsu.cha@lge.com)" w:date="2020-10-27T17:41:00Z">
              <w:r>
                <w:t>,</w:t>
              </w:r>
            </w:ins>
            <w:r>
              <w:t xml:space="preserve"> and Frequency domain muting) can be considered for normative work.</w:t>
            </w:r>
          </w:p>
        </w:tc>
      </w:tr>
      <w:tr w:rsidR="00AF010D" w14:paraId="28CC7E3F" w14:textId="77777777">
        <w:trPr>
          <w:trHeight w:val="253"/>
          <w:jc w:val="center"/>
        </w:trPr>
        <w:tc>
          <w:tcPr>
            <w:tcW w:w="1804" w:type="dxa"/>
          </w:tcPr>
          <w:p w14:paraId="06BEA4DC"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5AC73F19" w14:textId="77777777" w:rsidR="00AF010D" w:rsidRDefault="000869A4">
            <w:pPr>
              <w:spacing w:after="0"/>
              <w:rPr>
                <w:rFonts w:eastAsia="Malgun Gothic"/>
                <w:sz w:val="16"/>
                <w:szCs w:val="16"/>
                <w:lang w:eastAsia="ko-KR"/>
              </w:rPr>
            </w:pPr>
            <w:r>
              <w:rPr>
                <w:rFonts w:eastAsia="Malgun Gothic"/>
                <w:sz w:val="16"/>
                <w:szCs w:val="16"/>
                <w:lang w:eastAsia="ko-KR"/>
              </w:rPr>
              <w:t>Unclear the gains, do not support</w:t>
            </w:r>
          </w:p>
        </w:tc>
      </w:tr>
      <w:tr w:rsidR="00AF010D" w14:paraId="7CBDBD7E" w14:textId="77777777">
        <w:trPr>
          <w:trHeight w:val="253"/>
          <w:jc w:val="center"/>
        </w:trPr>
        <w:tc>
          <w:tcPr>
            <w:tcW w:w="1804" w:type="dxa"/>
          </w:tcPr>
          <w:p w14:paraId="4813FA66"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4179E7C8" w14:textId="77777777" w:rsidR="00AF010D" w:rsidRDefault="000869A4">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AF010D" w14:paraId="259FE6D3" w14:textId="77777777">
        <w:trPr>
          <w:trHeight w:val="253"/>
          <w:jc w:val="center"/>
        </w:trPr>
        <w:tc>
          <w:tcPr>
            <w:tcW w:w="1804" w:type="dxa"/>
          </w:tcPr>
          <w:p w14:paraId="161B82D0"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387618BD" w14:textId="77777777" w:rsidR="00AF010D" w:rsidRDefault="000869A4">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don’t support </w:t>
            </w:r>
            <w:proofErr w:type="spellStart"/>
            <w:r>
              <w:rPr>
                <w:rFonts w:eastAsia="Malgun Gothic"/>
                <w:sz w:val="16"/>
                <w:szCs w:val="16"/>
                <w:lang w:eastAsia="ko-KR"/>
              </w:rPr>
              <w:t>freq</w:t>
            </w:r>
            <w:proofErr w:type="spellEnd"/>
            <w:r>
              <w:rPr>
                <w:rFonts w:eastAsia="Malgun Gothic"/>
                <w:sz w:val="16"/>
                <w:szCs w:val="16"/>
                <w:lang w:eastAsia="ko-KR"/>
              </w:rPr>
              <w:t xml:space="preserve"> domain muting. And for resource-specific muting, it is not clear to us. Rel-16 already support instance level muting and beam (resource) level muting</w:t>
            </w:r>
          </w:p>
        </w:tc>
      </w:tr>
      <w:tr w:rsidR="00AF010D" w14:paraId="388E6864" w14:textId="77777777">
        <w:trPr>
          <w:trHeight w:val="253"/>
          <w:jc w:val="center"/>
        </w:trPr>
        <w:tc>
          <w:tcPr>
            <w:tcW w:w="1804" w:type="dxa"/>
          </w:tcPr>
          <w:p w14:paraId="0266F02B" w14:textId="77777777" w:rsidR="00AF010D" w:rsidRDefault="000869A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421847FC" w14:textId="77777777" w:rsidR="00AF010D" w:rsidRDefault="000869A4">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AF010D" w14:paraId="1E8C99F8" w14:textId="77777777">
        <w:trPr>
          <w:trHeight w:val="253"/>
          <w:jc w:val="center"/>
        </w:trPr>
        <w:tc>
          <w:tcPr>
            <w:tcW w:w="1804" w:type="dxa"/>
          </w:tcPr>
          <w:p w14:paraId="4A4786A4"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350511E7" w14:textId="77777777" w:rsidR="00AF010D" w:rsidRDefault="000869A4">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AF010D" w14:paraId="589CE631" w14:textId="77777777">
        <w:trPr>
          <w:trHeight w:val="253"/>
          <w:jc w:val="center"/>
        </w:trPr>
        <w:tc>
          <w:tcPr>
            <w:tcW w:w="1804" w:type="dxa"/>
          </w:tcPr>
          <w:p w14:paraId="12FB8AC6"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570792F0" w14:textId="77777777" w:rsidR="00AF010D" w:rsidRDefault="000869A4">
            <w:pPr>
              <w:spacing w:after="0"/>
              <w:rPr>
                <w:rFonts w:eastAsia="宋体"/>
                <w:sz w:val="16"/>
                <w:szCs w:val="16"/>
                <w:lang w:val="en-US" w:eastAsia="zh-CN"/>
              </w:rPr>
            </w:pPr>
            <w:r>
              <w:rPr>
                <w:rFonts w:eastAsia="宋体"/>
                <w:sz w:val="16"/>
                <w:szCs w:val="16"/>
                <w:lang w:val="en-US" w:eastAsia="zh-CN"/>
              </w:rPr>
              <w:t xml:space="preserve">Agree with QC. </w:t>
            </w:r>
          </w:p>
        </w:tc>
      </w:tr>
    </w:tbl>
    <w:p w14:paraId="1637B9F3" w14:textId="77777777" w:rsidR="00AF010D" w:rsidRDefault="00AF010D"/>
    <w:p w14:paraId="72E55213" w14:textId="77777777" w:rsidR="00AF010D" w:rsidRDefault="00AF010D">
      <w:pPr>
        <w:rPr>
          <w:lang w:eastAsia="en-US"/>
        </w:rPr>
      </w:pPr>
    </w:p>
    <w:p w14:paraId="628AA8F3"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7C804A77" w14:textId="77777777" w:rsidR="00AF010D" w:rsidRDefault="000869A4">
      <w:pPr>
        <w:rPr>
          <w:lang w:val="en-US"/>
        </w:rPr>
      </w:pPr>
      <w:r>
        <w:rPr>
          <w:lang w:val="en-US"/>
        </w:rPr>
        <w:t>Based on the email discussion, it seems we may not reach the consensus to support above proposed enhancements. It is suggested to capture the following TP into the TR.</w:t>
      </w:r>
    </w:p>
    <w:p w14:paraId="60B5AF6A" w14:textId="77777777" w:rsidR="00AF010D" w:rsidRDefault="00AF010D">
      <w:pPr>
        <w:rPr>
          <w:lang w:val="en-US"/>
        </w:rPr>
      </w:pPr>
    </w:p>
    <w:p w14:paraId="35175CD6" w14:textId="77777777" w:rsidR="00AF010D" w:rsidRDefault="000869A4">
      <w:pPr>
        <w:pStyle w:val="Heading2"/>
      </w:pPr>
      <w:bookmarkStart w:id="58" w:name="_Toc54553025"/>
      <w:bookmarkStart w:id="59" w:name="_Toc54552903"/>
      <w:r>
        <w:t xml:space="preserve">New </w:t>
      </w:r>
      <w:r>
        <w:rPr>
          <w:rFonts w:hint="eastAsia"/>
        </w:rPr>
        <w:t>DL</w:t>
      </w:r>
      <w:r>
        <w:t xml:space="preserve"> reference signals for positioning</w:t>
      </w:r>
      <w:bookmarkEnd w:id="58"/>
      <w:bookmarkEnd w:id="59"/>
    </w:p>
    <w:p w14:paraId="5C5143B9"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34A00313" w14:textId="77777777" w:rsidR="00AF010D" w:rsidRDefault="000869A4">
      <w:r>
        <w:rPr>
          <w:lang w:val="en-US"/>
        </w:rPr>
        <w:t xml:space="preserve">The design of the DL positioning reference signals is of the key importance for all positioning methods that use the DL PRS measurements. Significant efforts were spent in Rel-16 for the development DL PRS reference signals. </w:t>
      </w:r>
      <w:r>
        <w:rPr>
          <w:lang w:eastAsia="en-US"/>
        </w:rPr>
        <w:t>For improving the positioning performance (e.g., reducing the interference), several companies propose introducing new DL positioning reference in Rel-17.</w:t>
      </w:r>
    </w:p>
    <w:p w14:paraId="79A2B4D5"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720053C6" w14:textId="77777777" w:rsidR="00AF010D" w:rsidRDefault="000869A4">
      <w:pPr>
        <w:pStyle w:val="3GPPAgreements"/>
      </w:pPr>
      <w:r>
        <w:t xml:space="preserve">(ZTE </w:t>
      </w:r>
      <w:hyperlink r:id="rId47" w:history="1">
        <w:r>
          <w:rPr>
            <w:rStyle w:val="Hyperlink"/>
          </w:rPr>
          <w:t>R1-2007755</w:t>
        </w:r>
      </w:hyperlink>
      <w:r>
        <w:t>) Proposal 2:</w:t>
      </w:r>
    </w:p>
    <w:p w14:paraId="119AD1A3" w14:textId="77777777" w:rsidR="00AF010D" w:rsidRDefault="000869A4">
      <w:pPr>
        <w:pStyle w:val="3GPPAgreements"/>
        <w:numPr>
          <w:ilvl w:val="1"/>
          <w:numId w:val="33"/>
        </w:numPr>
      </w:pPr>
      <w:r>
        <w:t>To increase PRS capacity, orthogonal cover code (OCC) for positioning reference signals can be introduced especially for PRS patterns with time domain repetition.</w:t>
      </w:r>
    </w:p>
    <w:p w14:paraId="7B6913AE" w14:textId="77777777" w:rsidR="00AF010D" w:rsidRDefault="000869A4">
      <w:pPr>
        <w:pStyle w:val="3GPPAgreements"/>
      </w:pPr>
      <w:r>
        <w:rPr>
          <w:rFonts w:hint="eastAsia"/>
        </w:rPr>
        <w:t xml:space="preserve">(LG </w:t>
      </w:r>
      <w:hyperlink r:id="rId48" w:history="1">
        <w:r>
          <w:rPr>
            <w:rStyle w:val="Hyperlink"/>
          </w:rPr>
          <w:t>R1-2008417</w:t>
        </w:r>
      </w:hyperlink>
      <w:r>
        <w:rPr>
          <w:rFonts w:hint="eastAsia"/>
        </w:rPr>
        <w:t xml:space="preserve">) Proposal </w:t>
      </w:r>
      <w:r>
        <w:t>10:</w:t>
      </w:r>
    </w:p>
    <w:p w14:paraId="092506A1" w14:textId="77777777" w:rsidR="00AF010D" w:rsidRDefault="000869A4">
      <w:pPr>
        <w:pStyle w:val="3GPPAgreements"/>
        <w:numPr>
          <w:ilvl w:val="1"/>
          <w:numId w:val="33"/>
        </w:numPr>
      </w:pPr>
      <w:r>
        <w:rPr>
          <w:rFonts w:hint="eastAsia"/>
        </w:rPr>
        <w:t>NR should consider cyclic shift based SFN transmission of PRS.</w:t>
      </w:r>
    </w:p>
    <w:p w14:paraId="6C7C113F" w14:textId="77777777" w:rsidR="00AF010D" w:rsidRDefault="000869A4">
      <w:pPr>
        <w:pStyle w:val="3GPPAgreements"/>
        <w:numPr>
          <w:ilvl w:val="2"/>
          <w:numId w:val="33"/>
        </w:numPr>
      </w:pPr>
      <w:r>
        <w:rPr>
          <w:rFonts w:hint="eastAsia"/>
        </w:rPr>
        <w:t>Need to study on benefit of the simultaneous transmission of a common PRS sequence with different intentional cyclic time-domain delays</w:t>
      </w:r>
      <w:r>
        <w:t>.</w:t>
      </w:r>
    </w:p>
    <w:p w14:paraId="6EAE9804" w14:textId="77777777" w:rsidR="00AF010D" w:rsidRDefault="000869A4">
      <w:pPr>
        <w:pStyle w:val="3GPPAgreements"/>
      </w:pPr>
      <w:r>
        <w:t xml:space="preserve"> (Ericsson </w:t>
      </w:r>
      <w:hyperlink r:id="rId49" w:history="1">
        <w:r>
          <w:rPr>
            <w:rStyle w:val="Hyperlink"/>
          </w:rPr>
          <w:t>R1-2008765</w:t>
        </w:r>
      </w:hyperlink>
      <w:r>
        <w:t>) Proposal 25:</w:t>
      </w:r>
    </w:p>
    <w:p w14:paraId="3B0AD4A7"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 xml:space="preserve">TRS is a candidate for positioning in release 17. </w:t>
      </w:r>
    </w:p>
    <w:p w14:paraId="298CE69B" w14:textId="77777777" w:rsidR="00AF010D" w:rsidRDefault="00AF010D">
      <w:pPr>
        <w:rPr>
          <w:lang w:val="en-US"/>
        </w:rPr>
      </w:pPr>
    </w:p>
    <w:p w14:paraId="1D779D48"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10D985E3" w14:textId="77777777" w:rsidR="00AF010D" w:rsidRDefault="000869A4">
      <w:pPr>
        <w:rPr>
          <w:lang w:val="en-US"/>
        </w:rPr>
      </w:pPr>
      <w:r>
        <w:rPr>
          <w:lang w:val="en-US"/>
        </w:rPr>
        <w:t>The above-proposed enhancements were discussed in RAN1#102e without reaching a consensus.</w:t>
      </w:r>
    </w:p>
    <w:p w14:paraId="03F207D2" w14:textId="77777777" w:rsidR="00AF010D" w:rsidRDefault="00AF010D">
      <w:pPr>
        <w:rPr>
          <w:lang w:val="en-US"/>
        </w:rPr>
      </w:pPr>
    </w:p>
    <w:p w14:paraId="7722B929" w14:textId="77777777" w:rsidR="00AF010D" w:rsidRDefault="000869A4">
      <w:pPr>
        <w:pStyle w:val="Heading3"/>
      </w:pPr>
      <w:r>
        <w:rPr>
          <w:highlight w:val="yellow"/>
        </w:rPr>
        <w:t>Proposal 2-5</w:t>
      </w:r>
    </w:p>
    <w:p w14:paraId="0A264ABD" w14:textId="77777777" w:rsidR="00AF010D" w:rsidRDefault="000869A4">
      <w:pPr>
        <w:pStyle w:val="ListParagraph"/>
        <w:numPr>
          <w:ilvl w:val="0"/>
          <w:numId w:val="45"/>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7A0DFD6A" w14:textId="77777777" w:rsidR="00AF010D" w:rsidRDefault="000869A4">
      <w:pPr>
        <w:rPr>
          <w:lang w:val="en-US"/>
        </w:rPr>
      </w:pPr>
      <w:r>
        <w:rPr>
          <w:lang w:val="en-US"/>
        </w:rPr>
        <w:t xml:space="preserve"> </w:t>
      </w:r>
    </w:p>
    <w:p w14:paraId="05BFB3A9" w14:textId="77777777" w:rsidR="00AF010D" w:rsidRDefault="000869A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72F0A8D8" w14:textId="77777777">
        <w:trPr>
          <w:trHeight w:val="260"/>
          <w:jc w:val="center"/>
        </w:trPr>
        <w:tc>
          <w:tcPr>
            <w:tcW w:w="1804" w:type="dxa"/>
          </w:tcPr>
          <w:p w14:paraId="265C2074" w14:textId="77777777" w:rsidR="00AF010D" w:rsidRDefault="000869A4">
            <w:pPr>
              <w:spacing w:after="0"/>
              <w:rPr>
                <w:b/>
                <w:sz w:val="16"/>
                <w:szCs w:val="16"/>
              </w:rPr>
            </w:pPr>
            <w:r>
              <w:rPr>
                <w:b/>
                <w:sz w:val="16"/>
                <w:szCs w:val="16"/>
              </w:rPr>
              <w:t>Company</w:t>
            </w:r>
          </w:p>
        </w:tc>
        <w:tc>
          <w:tcPr>
            <w:tcW w:w="9230" w:type="dxa"/>
          </w:tcPr>
          <w:p w14:paraId="3755D59D" w14:textId="77777777" w:rsidR="00AF010D" w:rsidRDefault="000869A4">
            <w:pPr>
              <w:spacing w:after="0"/>
              <w:rPr>
                <w:b/>
                <w:sz w:val="16"/>
                <w:szCs w:val="16"/>
              </w:rPr>
            </w:pPr>
            <w:r>
              <w:rPr>
                <w:b/>
                <w:sz w:val="16"/>
                <w:szCs w:val="16"/>
              </w:rPr>
              <w:t xml:space="preserve">Comments </w:t>
            </w:r>
          </w:p>
        </w:tc>
      </w:tr>
      <w:tr w:rsidR="00AF010D" w14:paraId="2A676141" w14:textId="77777777">
        <w:trPr>
          <w:trHeight w:val="253"/>
          <w:jc w:val="center"/>
        </w:trPr>
        <w:tc>
          <w:tcPr>
            <w:tcW w:w="1804" w:type="dxa"/>
          </w:tcPr>
          <w:p w14:paraId="158A6B3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A40FE4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2-5.</w:t>
            </w:r>
          </w:p>
        </w:tc>
      </w:tr>
      <w:tr w:rsidR="00AF010D" w14:paraId="03B61751" w14:textId="77777777">
        <w:trPr>
          <w:trHeight w:val="253"/>
          <w:jc w:val="center"/>
        </w:trPr>
        <w:tc>
          <w:tcPr>
            <w:tcW w:w="1804" w:type="dxa"/>
          </w:tcPr>
          <w:p w14:paraId="5B0AB97A"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57A665F" w14:textId="77777777" w:rsidR="00AF010D" w:rsidRDefault="000869A4">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AF010D" w14:paraId="2571BE27" w14:textId="77777777">
        <w:trPr>
          <w:trHeight w:val="253"/>
          <w:jc w:val="center"/>
        </w:trPr>
        <w:tc>
          <w:tcPr>
            <w:tcW w:w="1804" w:type="dxa"/>
          </w:tcPr>
          <w:p w14:paraId="7BA938DE" w14:textId="77777777" w:rsidR="00AF010D" w:rsidRDefault="000869A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25F79090"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AF010D" w14:paraId="7C196A5C" w14:textId="77777777">
        <w:trPr>
          <w:trHeight w:val="253"/>
          <w:jc w:val="center"/>
        </w:trPr>
        <w:tc>
          <w:tcPr>
            <w:tcW w:w="1804" w:type="dxa"/>
          </w:tcPr>
          <w:p w14:paraId="1798AFD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79EA47E"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w:t>
            </w:r>
          </w:p>
        </w:tc>
      </w:tr>
      <w:tr w:rsidR="00AF010D" w14:paraId="1CB42A01" w14:textId="77777777">
        <w:trPr>
          <w:trHeight w:val="253"/>
          <w:jc w:val="center"/>
        </w:trPr>
        <w:tc>
          <w:tcPr>
            <w:tcW w:w="1804" w:type="dxa"/>
          </w:tcPr>
          <w:p w14:paraId="76123D89" w14:textId="77777777" w:rsidR="00AF010D" w:rsidRDefault="00AF010D">
            <w:pPr>
              <w:spacing w:after="0"/>
              <w:rPr>
                <w:rFonts w:eastAsiaTheme="minorEastAsia" w:cstheme="minorHAnsi"/>
                <w:sz w:val="16"/>
                <w:szCs w:val="16"/>
                <w:lang w:eastAsia="zh-CN"/>
              </w:rPr>
            </w:pPr>
          </w:p>
        </w:tc>
        <w:tc>
          <w:tcPr>
            <w:tcW w:w="9230" w:type="dxa"/>
          </w:tcPr>
          <w:p w14:paraId="34CFA330" w14:textId="77777777" w:rsidR="00AF010D" w:rsidRDefault="00AF010D">
            <w:pPr>
              <w:spacing w:after="0"/>
              <w:rPr>
                <w:rFonts w:eastAsiaTheme="minorEastAsia"/>
                <w:sz w:val="16"/>
                <w:szCs w:val="16"/>
                <w:lang w:eastAsia="zh-CN"/>
              </w:rPr>
            </w:pPr>
          </w:p>
        </w:tc>
      </w:tr>
    </w:tbl>
    <w:p w14:paraId="46BC195E" w14:textId="77777777" w:rsidR="00AF010D" w:rsidRDefault="00AF010D"/>
    <w:p w14:paraId="3925FD0C" w14:textId="77777777" w:rsidR="00AF010D" w:rsidRDefault="00AF010D"/>
    <w:p w14:paraId="01697D4B" w14:textId="77777777" w:rsidR="00AF010D" w:rsidRDefault="00AF010D">
      <w:pPr>
        <w:rPr>
          <w:b/>
          <w:bCs/>
        </w:rPr>
      </w:pPr>
    </w:p>
    <w:p w14:paraId="46F8681C"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42BEC70D" w14:textId="77777777" w:rsidR="00AF010D" w:rsidRDefault="000869A4">
      <w:r>
        <w:rPr>
          <w:lang w:val="en-US"/>
        </w:rPr>
        <w:t xml:space="preserve">Based on the email discussion, it seems we need further discussion before reaching the consensus to support the proposed enhancements. </w:t>
      </w:r>
      <w:r>
        <w:t xml:space="preserve"> </w:t>
      </w:r>
    </w:p>
    <w:p w14:paraId="2BE70A9A" w14:textId="77777777" w:rsidR="00AF010D" w:rsidRDefault="00AF010D"/>
    <w:p w14:paraId="598E775B" w14:textId="77777777" w:rsidR="00AF010D" w:rsidRDefault="00AF010D"/>
    <w:p w14:paraId="4985CDDA" w14:textId="77777777" w:rsidR="00AF010D" w:rsidRDefault="000869A4">
      <w:pPr>
        <w:pStyle w:val="Heading1"/>
      </w:pPr>
      <w:bookmarkStart w:id="60" w:name="_Toc54552905"/>
      <w:bookmarkStart w:id="61" w:name="_Toc54553027"/>
      <w:bookmarkStart w:id="62" w:name="_Toc48211446"/>
      <w:bookmarkEnd w:id="53"/>
      <w:bookmarkEnd w:id="54"/>
      <w:r>
        <w:t>Enhancements of UL positioning reference signals</w:t>
      </w:r>
      <w:bookmarkEnd w:id="60"/>
      <w:bookmarkEnd w:id="61"/>
      <w:bookmarkEnd w:id="62"/>
    </w:p>
    <w:p w14:paraId="2D36FE56" w14:textId="77777777" w:rsidR="00AF010D" w:rsidRDefault="000869A4">
      <w:pPr>
        <w:pStyle w:val="Heading2"/>
        <w:rPr>
          <w:highlight w:val="magenta"/>
        </w:rPr>
      </w:pPr>
      <w:bookmarkStart w:id="63" w:name="_Toc48211447"/>
      <w:bookmarkStart w:id="64" w:name="_Toc54553028"/>
      <w:bookmarkStart w:id="65" w:name="_Toc54552906"/>
      <w:r>
        <w:rPr>
          <w:highlight w:val="magenta"/>
        </w:rPr>
        <w:t>UL SRS transmission patterns</w:t>
      </w:r>
      <w:bookmarkEnd w:id="63"/>
      <w:bookmarkEnd w:id="64"/>
      <w:bookmarkEnd w:id="65"/>
    </w:p>
    <w:p w14:paraId="31C7F06D"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5E5F4E80" w14:textId="77777777" w:rsidR="00AF010D" w:rsidRDefault="000869A4">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AF010D" w14:paraId="29967ED7" w14:textId="77777777">
        <w:tc>
          <w:tcPr>
            <w:tcW w:w="10790" w:type="dxa"/>
          </w:tcPr>
          <w:p w14:paraId="09537A97" w14:textId="77777777" w:rsidR="00AF010D" w:rsidRDefault="000869A4">
            <w:r>
              <w:rPr>
                <w:highlight w:val="green"/>
              </w:rPr>
              <w:t>Agreement:</w:t>
            </w:r>
          </w:p>
          <w:p w14:paraId="6292B085" w14:textId="77777777" w:rsidR="00AF010D" w:rsidRDefault="000869A4">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308ACAF7" w14:textId="77777777" w:rsidR="00AF010D" w:rsidRDefault="000869A4">
            <w:pPr>
              <w:pStyle w:val="0maintext0"/>
              <w:numPr>
                <w:ilvl w:val="0"/>
                <w:numId w:val="46"/>
              </w:numPr>
              <w:rPr>
                <w:sz w:val="20"/>
                <w:szCs w:val="20"/>
                <w:lang w:val="en-GB"/>
              </w:rPr>
            </w:pPr>
            <w:r>
              <w:rPr>
                <w:sz w:val="20"/>
                <w:szCs w:val="20"/>
                <w:lang w:val="en-GB"/>
              </w:rPr>
              <w:t>The methods/signalling for addressing potential time-domain aliasing due to the partial/non-staggering RE mapping will be included in the study</w:t>
            </w:r>
          </w:p>
          <w:p w14:paraId="579927BE" w14:textId="77777777" w:rsidR="00AF010D" w:rsidRDefault="00AF010D">
            <w:pPr>
              <w:rPr>
                <w:lang w:eastAsia="en-US"/>
              </w:rPr>
            </w:pPr>
          </w:p>
        </w:tc>
      </w:tr>
    </w:tbl>
    <w:p w14:paraId="0D8CB747" w14:textId="77777777" w:rsidR="00AF010D" w:rsidRDefault="00AF010D">
      <w:pPr>
        <w:rPr>
          <w:lang w:eastAsia="en-US"/>
        </w:rPr>
      </w:pPr>
    </w:p>
    <w:p w14:paraId="6A5FE8F8"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7C796B8D" w14:textId="77777777" w:rsidR="00AF010D" w:rsidRDefault="000869A4">
      <w:pPr>
        <w:pStyle w:val="3GPPAgreements"/>
      </w:pPr>
      <w:r>
        <w:t xml:space="preserve">(Huawei </w:t>
      </w:r>
      <w:hyperlink r:id="rId50" w:history="1">
        <w:r>
          <w:rPr>
            <w:rStyle w:val="Hyperlink"/>
          </w:rPr>
          <w:t>R1-2007577</w:t>
        </w:r>
      </w:hyperlink>
      <w:r>
        <w:t>) Proposal 4:</w:t>
      </w:r>
    </w:p>
    <w:p w14:paraId="591FEAEB" w14:textId="77777777" w:rsidR="00AF010D" w:rsidRDefault="000869A4">
      <w:pPr>
        <w:pStyle w:val="3GPPAgreements"/>
        <w:numPr>
          <w:ilvl w:val="1"/>
          <w:numId w:val="33"/>
        </w:numPr>
      </w:pPr>
      <w:r>
        <w:t>Rel-17 should support all combinations of comb size and number of symbols for SRS for positioning.</w:t>
      </w:r>
    </w:p>
    <w:p w14:paraId="38842C63" w14:textId="77777777" w:rsidR="00AF010D" w:rsidRDefault="000869A4">
      <w:pPr>
        <w:pStyle w:val="3GPPAgreements"/>
      </w:pPr>
      <w:r>
        <w:t xml:space="preserve">(ZTE </w:t>
      </w:r>
      <w:hyperlink r:id="rId51" w:history="1">
        <w:r>
          <w:rPr>
            <w:rStyle w:val="Hyperlink"/>
          </w:rPr>
          <w:t>R1-2007755</w:t>
        </w:r>
      </w:hyperlink>
      <w:r>
        <w:t>) Proposal 3</w:t>
      </w:r>
    </w:p>
    <w:p w14:paraId="41A7A4D6" w14:textId="77777777" w:rsidR="00AF010D" w:rsidRDefault="000869A4">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576B7B89" w14:textId="77777777" w:rsidR="00AF010D" w:rsidRDefault="000869A4">
      <w:pPr>
        <w:pStyle w:val="3GPPAgreements"/>
      </w:pPr>
      <w:r>
        <w:t xml:space="preserve">(Intel </w:t>
      </w:r>
      <w:hyperlink r:id="rId52" w:history="1">
        <w:r>
          <w:rPr>
            <w:rStyle w:val="Hyperlink"/>
          </w:rPr>
          <w:t>R1-2007946</w:t>
        </w:r>
      </w:hyperlink>
      <w:r>
        <w:t>) Proposal 4:</w:t>
      </w:r>
    </w:p>
    <w:p w14:paraId="516F0FC9" w14:textId="77777777" w:rsidR="00AF010D" w:rsidRDefault="000869A4">
      <w:pPr>
        <w:pStyle w:val="3GPPAgreements"/>
        <w:numPr>
          <w:ilvl w:val="1"/>
          <w:numId w:val="33"/>
        </w:numPr>
      </w:pPr>
      <w:r>
        <w:t>Support Comb-4 for one symbol SRS resource configuration for positioning.</w:t>
      </w:r>
    </w:p>
    <w:p w14:paraId="2CBD63C5" w14:textId="77777777" w:rsidR="00AF010D" w:rsidRDefault="000869A4">
      <w:pPr>
        <w:pStyle w:val="3GPPAgreements"/>
      </w:pPr>
      <w:r>
        <w:rPr>
          <w:rFonts w:hint="eastAsia"/>
        </w:rPr>
        <w:t xml:space="preserve">(OPPO </w:t>
      </w:r>
      <w:hyperlink r:id="rId53" w:history="1">
        <w:r>
          <w:rPr>
            <w:rStyle w:val="Hyperlink"/>
          </w:rPr>
          <w:t>R1-2008226</w:t>
        </w:r>
      </w:hyperlink>
      <w:r>
        <w:rPr>
          <w:rFonts w:hint="eastAsia"/>
        </w:rPr>
        <w:t xml:space="preserve">) Proposal </w:t>
      </w:r>
      <w:r>
        <w:t>8</w:t>
      </w:r>
      <w:r>
        <w:rPr>
          <w:rFonts w:hint="eastAsia"/>
        </w:rPr>
        <w:t>:</w:t>
      </w:r>
    </w:p>
    <w:p w14:paraId="78A9368F" w14:textId="77777777" w:rsidR="00AF010D" w:rsidRDefault="000869A4">
      <w:pPr>
        <w:pStyle w:val="3GPPAgreements"/>
        <w:numPr>
          <w:ilvl w:val="1"/>
          <w:numId w:val="33"/>
        </w:numPr>
      </w:pPr>
      <w:r>
        <w:t>Study to support larger Comb size(s) in SRS resource for positioning to support larger transmission bandwidth.</w:t>
      </w:r>
    </w:p>
    <w:p w14:paraId="0E9EFC6C" w14:textId="77777777" w:rsidR="00AF010D" w:rsidRDefault="000869A4">
      <w:pPr>
        <w:pStyle w:val="3GPPAgreements"/>
      </w:pPr>
      <w:r>
        <w:rPr>
          <w:rFonts w:hint="eastAsia"/>
        </w:rPr>
        <w:t xml:space="preserve">(OPPO </w:t>
      </w:r>
      <w:hyperlink r:id="rId54" w:history="1">
        <w:r>
          <w:rPr>
            <w:rStyle w:val="Hyperlink"/>
          </w:rPr>
          <w:t>R1-2008226</w:t>
        </w:r>
      </w:hyperlink>
      <w:r>
        <w:rPr>
          <w:rFonts w:hint="eastAsia"/>
        </w:rPr>
        <w:t xml:space="preserve">) Proposal </w:t>
      </w:r>
      <w:r>
        <w:t>10</w:t>
      </w:r>
      <w:r>
        <w:rPr>
          <w:rFonts w:hint="eastAsia"/>
        </w:rPr>
        <w:t>:</w:t>
      </w:r>
    </w:p>
    <w:p w14:paraId="04466114" w14:textId="77777777" w:rsidR="00AF010D" w:rsidRDefault="000869A4">
      <w:pPr>
        <w:pStyle w:val="3GPPAgreements"/>
        <w:numPr>
          <w:ilvl w:val="1"/>
          <w:numId w:val="33"/>
        </w:numPr>
      </w:pPr>
      <w:r>
        <w:lastRenderedPageBreak/>
        <w:t>Study the enhancement of RE mapping of SRS resource for positioning to resolve the interference issue and increase the capacity of SRS resource for positioning.</w:t>
      </w:r>
    </w:p>
    <w:p w14:paraId="1B06E554" w14:textId="77777777" w:rsidR="00AF010D" w:rsidRDefault="00AF010D">
      <w:pPr>
        <w:rPr>
          <w:lang w:val="en-US" w:eastAsia="en-US"/>
        </w:rPr>
      </w:pPr>
    </w:p>
    <w:p w14:paraId="72988FAB"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61CC9040" w14:textId="77777777" w:rsidR="00AF010D" w:rsidRDefault="000869A4">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7FC6CE46" w14:textId="77777777" w:rsidR="00AF010D" w:rsidRDefault="00AF010D"/>
    <w:p w14:paraId="08E44A45" w14:textId="77777777" w:rsidR="00AF010D" w:rsidRDefault="000869A4">
      <w:pPr>
        <w:pStyle w:val="0Maintext"/>
      </w:pPr>
      <w:bookmarkStart w:id="66" w:name="_Toc54553029"/>
      <w:bookmarkStart w:id="67" w:name="_Toc54552907"/>
      <w:r>
        <w:rPr>
          <w:highlight w:val="darkGray"/>
        </w:rPr>
        <w:t>Proposal 3-1</w:t>
      </w:r>
      <w:bookmarkEnd w:id="66"/>
      <w:bookmarkEnd w:id="67"/>
    </w:p>
    <w:p w14:paraId="3901EFD7" w14:textId="77777777" w:rsidR="00AF010D" w:rsidRDefault="000869A4">
      <w:pPr>
        <w:pStyle w:val="0maintext0"/>
        <w:numPr>
          <w:ilvl w:val="0"/>
          <w:numId w:val="47"/>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1A5ADC7B" w14:textId="77777777" w:rsidR="00AF010D" w:rsidRDefault="000869A4">
      <w:pPr>
        <w:pStyle w:val="0maintext0"/>
        <w:numPr>
          <w:ilvl w:val="0"/>
          <w:numId w:val="47"/>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 due to the partial/non-staggering RE mapping) are left for further discussion in normative work.</w:t>
      </w:r>
    </w:p>
    <w:p w14:paraId="2AC91834" w14:textId="77777777" w:rsidR="00AF010D" w:rsidRDefault="00AF010D"/>
    <w:p w14:paraId="7FB23B3C"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1CFEF890" w14:textId="77777777">
        <w:trPr>
          <w:trHeight w:val="260"/>
          <w:jc w:val="center"/>
        </w:trPr>
        <w:tc>
          <w:tcPr>
            <w:tcW w:w="1804" w:type="dxa"/>
          </w:tcPr>
          <w:p w14:paraId="73975D69" w14:textId="77777777" w:rsidR="00AF010D" w:rsidRDefault="000869A4">
            <w:pPr>
              <w:spacing w:after="0"/>
              <w:rPr>
                <w:b/>
                <w:sz w:val="16"/>
                <w:szCs w:val="16"/>
              </w:rPr>
            </w:pPr>
            <w:r>
              <w:rPr>
                <w:b/>
                <w:sz w:val="16"/>
                <w:szCs w:val="16"/>
              </w:rPr>
              <w:t>Company</w:t>
            </w:r>
          </w:p>
        </w:tc>
        <w:tc>
          <w:tcPr>
            <w:tcW w:w="9230" w:type="dxa"/>
          </w:tcPr>
          <w:p w14:paraId="10E785A6" w14:textId="77777777" w:rsidR="00AF010D" w:rsidRDefault="000869A4">
            <w:pPr>
              <w:spacing w:after="0"/>
              <w:rPr>
                <w:b/>
                <w:sz w:val="16"/>
                <w:szCs w:val="16"/>
              </w:rPr>
            </w:pPr>
            <w:r>
              <w:rPr>
                <w:b/>
                <w:sz w:val="16"/>
                <w:szCs w:val="16"/>
              </w:rPr>
              <w:t xml:space="preserve">Comments </w:t>
            </w:r>
          </w:p>
        </w:tc>
      </w:tr>
      <w:tr w:rsidR="00AF010D" w14:paraId="616EA91C" w14:textId="77777777">
        <w:trPr>
          <w:trHeight w:val="253"/>
          <w:jc w:val="center"/>
        </w:trPr>
        <w:tc>
          <w:tcPr>
            <w:tcW w:w="1804" w:type="dxa"/>
          </w:tcPr>
          <w:p w14:paraId="7C927C2F" w14:textId="77777777" w:rsidR="00AF010D" w:rsidRDefault="000869A4">
            <w:pPr>
              <w:spacing w:after="0"/>
              <w:rPr>
                <w:rFonts w:cstheme="minorHAnsi"/>
                <w:sz w:val="16"/>
                <w:szCs w:val="16"/>
              </w:rPr>
            </w:pPr>
            <w:r>
              <w:rPr>
                <w:rFonts w:cstheme="minorHAnsi"/>
                <w:sz w:val="16"/>
                <w:szCs w:val="16"/>
              </w:rPr>
              <w:t>Nokia/NSB</w:t>
            </w:r>
          </w:p>
        </w:tc>
        <w:tc>
          <w:tcPr>
            <w:tcW w:w="9230" w:type="dxa"/>
          </w:tcPr>
          <w:p w14:paraId="1AB3090B" w14:textId="77777777" w:rsidR="00AF010D" w:rsidRDefault="000869A4">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AF010D" w14:paraId="3379972C" w14:textId="77777777">
        <w:trPr>
          <w:trHeight w:val="253"/>
          <w:jc w:val="center"/>
        </w:trPr>
        <w:tc>
          <w:tcPr>
            <w:tcW w:w="1804" w:type="dxa"/>
          </w:tcPr>
          <w:p w14:paraId="6D5A874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5040B5A"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473458D5" w14:textId="77777777" w:rsidR="00AF010D" w:rsidRDefault="00AF010D">
            <w:pPr>
              <w:spacing w:after="0"/>
              <w:rPr>
                <w:rFonts w:eastAsiaTheme="minorEastAsia"/>
                <w:sz w:val="16"/>
                <w:szCs w:val="16"/>
                <w:lang w:eastAsia="zh-CN"/>
              </w:rPr>
            </w:pPr>
          </w:p>
          <w:p w14:paraId="3E40B4C0"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14:paraId="53630DA1" w14:textId="77777777" w:rsidR="00AF010D" w:rsidRDefault="00AF010D">
            <w:pPr>
              <w:spacing w:after="0"/>
              <w:rPr>
                <w:rFonts w:eastAsiaTheme="minorEastAsia"/>
                <w:sz w:val="16"/>
                <w:szCs w:val="16"/>
                <w:lang w:eastAsia="zh-CN"/>
              </w:rPr>
            </w:pPr>
          </w:p>
          <w:p w14:paraId="1A0EB83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41BD46C8"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155140B9"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692CB96B" w14:textId="77777777" w:rsidR="00AF010D" w:rsidRDefault="00AF010D">
            <w:pPr>
              <w:spacing w:after="0"/>
              <w:rPr>
                <w:rFonts w:eastAsiaTheme="minorEastAsia"/>
                <w:sz w:val="16"/>
                <w:szCs w:val="16"/>
                <w:lang w:eastAsia="zh-CN"/>
              </w:rPr>
            </w:pPr>
          </w:p>
          <w:p w14:paraId="73D23142" w14:textId="77777777" w:rsidR="00AF010D" w:rsidRDefault="000869A4">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61B8A6B0" w14:textId="77777777" w:rsidR="00AF010D" w:rsidRDefault="00AF010D">
            <w:pPr>
              <w:spacing w:after="0"/>
              <w:rPr>
                <w:rFonts w:eastAsiaTheme="minorEastAsia"/>
                <w:sz w:val="16"/>
                <w:szCs w:val="16"/>
                <w:lang w:eastAsia="zh-CN"/>
              </w:rPr>
            </w:pPr>
          </w:p>
          <w:p w14:paraId="03DF959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AF010D" w14:paraId="016E0510" w14:textId="77777777">
        <w:trPr>
          <w:trHeight w:val="253"/>
          <w:jc w:val="center"/>
        </w:trPr>
        <w:tc>
          <w:tcPr>
            <w:tcW w:w="1804" w:type="dxa"/>
          </w:tcPr>
          <w:p w14:paraId="5AA92F0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77CFFC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3-1.</w:t>
            </w:r>
          </w:p>
        </w:tc>
      </w:tr>
      <w:tr w:rsidR="00AF010D" w14:paraId="5BF10F32" w14:textId="77777777">
        <w:trPr>
          <w:trHeight w:val="253"/>
          <w:jc w:val="center"/>
        </w:trPr>
        <w:tc>
          <w:tcPr>
            <w:tcW w:w="1804" w:type="dxa"/>
          </w:tcPr>
          <w:p w14:paraId="74C4E30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4046171A"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2C786905" w14:textId="77777777">
        <w:trPr>
          <w:trHeight w:val="253"/>
          <w:jc w:val="center"/>
        </w:trPr>
        <w:tc>
          <w:tcPr>
            <w:tcW w:w="1804" w:type="dxa"/>
          </w:tcPr>
          <w:p w14:paraId="49E0C75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4BDD5F"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37A7D284" w14:textId="77777777">
        <w:trPr>
          <w:trHeight w:val="253"/>
          <w:jc w:val="center"/>
        </w:trPr>
        <w:tc>
          <w:tcPr>
            <w:tcW w:w="1804" w:type="dxa"/>
          </w:tcPr>
          <w:p w14:paraId="2261A0B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65E3870"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18444BF6" w14:textId="77777777">
        <w:trPr>
          <w:trHeight w:val="253"/>
          <w:jc w:val="center"/>
        </w:trPr>
        <w:tc>
          <w:tcPr>
            <w:tcW w:w="1804" w:type="dxa"/>
          </w:tcPr>
          <w:p w14:paraId="3C43E3C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3860A42"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AF010D" w14:paraId="15A25CF4" w14:textId="77777777">
        <w:trPr>
          <w:trHeight w:val="253"/>
          <w:jc w:val="center"/>
        </w:trPr>
        <w:tc>
          <w:tcPr>
            <w:tcW w:w="1804" w:type="dxa"/>
          </w:tcPr>
          <w:p w14:paraId="0F22E8DF"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94C77F2" w14:textId="77777777" w:rsidR="00AF010D" w:rsidRDefault="000869A4">
            <w:pPr>
              <w:spacing w:after="0"/>
              <w:rPr>
                <w:rFonts w:eastAsia="Malgun Gothic"/>
                <w:sz w:val="16"/>
                <w:szCs w:val="16"/>
                <w:lang w:eastAsia="ko-KR"/>
              </w:rPr>
            </w:pPr>
            <w:r>
              <w:rPr>
                <w:rFonts w:eastAsia="Malgun Gothic" w:hint="eastAsia"/>
                <w:sz w:val="16"/>
                <w:szCs w:val="16"/>
                <w:lang w:eastAsia="ko-KR"/>
              </w:rPr>
              <w:t>Similar view with Nokia</w:t>
            </w:r>
          </w:p>
        </w:tc>
      </w:tr>
      <w:tr w:rsidR="00AF010D" w14:paraId="48627E71" w14:textId="77777777">
        <w:trPr>
          <w:trHeight w:val="253"/>
          <w:jc w:val="center"/>
        </w:trPr>
        <w:tc>
          <w:tcPr>
            <w:tcW w:w="1804" w:type="dxa"/>
          </w:tcPr>
          <w:p w14:paraId="10D4AE8C"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A38E349"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03744ABB" w14:textId="77777777" w:rsidR="00AF010D" w:rsidRDefault="000869A4">
            <w:pPr>
              <w:pStyle w:val="0maintext0"/>
              <w:numPr>
                <w:ilvl w:val="0"/>
                <w:numId w:val="47"/>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1F6387EE" w14:textId="77777777" w:rsidR="00AF010D" w:rsidRDefault="00AF010D">
            <w:pPr>
              <w:spacing w:after="0"/>
              <w:rPr>
                <w:rFonts w:eastAsia="Malgun Gothic"/>
                <w:sz w:val="16"/>
                <w:szCs w:val="16"/>
                <w:lang w:eastAsia="ko-KR"/>
              </w:rPr>
            </w:pPr>
          </w:p>
        </w:tc>
      </w:tr>
      <w:tr w:rsidR="00AF010D" w14:paraId="1272B27C" w14:textId="77777777">
        <w:trPr>
          <w:trHeight w:val="253"/>
          <w:jc w:val="center"/>
        </w:trPr>
        <w:tc>
          <w:tcPr>
            <w:tcW w:w="1804" w:type="dxa"/>
          </w:tcPr>
          <w:p w14:paraId="05998BB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E92D7EE"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3A44063A" w14:textId="77777777">
        <w:trPr>
          <w:trHeight w:val="253"/>
          <w:jc w:val="center"/>
        </w:trPr>
        <w:tc>
          <w:tcPr>
            <w:tcW w:w="1804" w:type="dxa"/>
          </w:tcPr>
          <w:p w14:paraId="5535FD9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4F3D37"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p w14:paraId="61EC1DE7"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 at least one symbol comb-4/comb-8 for SRS for positioning should be supported.</w:t>
            </w:r>
          </w:p>
        </w:tc>
      </w:tr>
      <w:tr w:rsidR="00AF010D" w14:paraId="42C1AE31" w14:textId="77777777">
        <w:trPr>
          <w:trHeight w:val="253"/>
          <w:jc w:val="center"/>
        </w:trPr>
        <w:tc>
          <w:tcPr>
            <w:tcW w:w="1804" w:type="dxa"/>
          </w:tcPr>
          <w:p w14:paraId="5EAFBAB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69A9137"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AF010D" w14:paraId="32C98678" w14:textId="77777777">
        <w:trPr>
          <w:trHeight w:val="253"/>
          <w:jc w:val="center"/>
        </w:trPr>
        <w:tc>
          <w:tcPr>
            <w:tcW w:w="1804" w:type="dxa"/>
          </w:tcPr>
          <w:p w14:paraId="1B44650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9E434C7"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AF010D" w14:paraId="0749321C" w14:textId="77777777">
        <w:trPr>
          <w:trHeight w:val="253"/>
          <w:jc w:val="center"/>
        </w:trPr>
        <w:tc>
          <w:tcPr>
            <w:tcW w:w="1804" w:type="dxa"/>
          </w:tcPr>
          <w:p w14:paraId="78386AB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276275A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There </w:t>
            </w:r>
            <w:proofErr w:type="gramStart"/>
            <w:r>
              <w:rPr>
                <w:rFonts w:eastAsiaTheme="minorEastAsia"/>
                <w:sz w:val="16"/>
                <w:szCs w:val="16"/>
                <w:lang w:eastAsia="zh-CN"/>
              </w:rPr>
              <w:t>are</w:t>
            </w:r>
            <w:proofErr w:type="gramEnd"/>
            <w:r>
              <w:rPr>
                <w:rFonts w:eastAsiaTheme="minorEastAsia"/>
                <w:sz w:val="16"/>
                <w:szCs w:val="16"/>
                <w:lang w:eastAsia="zh-CN"/>
              </w:rPr>
              <w:t xml:space="preserv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1E1421DC" w14:textId="77777777" w:rsidR="00AF010D" w:rsidRDefault="00AF010D"/>
    <w:p w14:paraId="0563A58E"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5AD2E7A4" w14:textId="77777777" w:rsidR="00AF010D" w:rsidRDefault="000869A4">
      <w:pPr>
        <w:pStyle w:val="0maintext0"/>
        <w:rPr>
          <w:sz w:val="20"/>
          <w:szCs w:val="20"/>
          <w:lang w:val="en-GB"/>
        </w:rPr>
      </w:pPr>
      <w:bookmarkStart w:id="68"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68"/>
    <w:p w14:paraId="680D5B1D" w14:textId="77777777" w:rsidR="00AF010D" w:rsidRDefault="00AF010D"/>
    <w:p w14:paraId="636D4DE3" w14:textId="77777777" w:rsidR="00AF010D" w:rsidRDefault="000869A4">
      <w:pPr>
        <w:pStyle w:val="00BodyText"/>
      </w:pPr>
      <w:r>
        <w:rPr>
          <w:highlight w:val="darkGray"/>
        </w:rPr>
        <w:t>Proposal 3-1 (Revision 1)</w:t>
      </w:r>
    </w:p>
    <w:p w14:paraId="7351DBF2" w14:textId="77777777" w:rsidR="00AF010D" w:rsidRDefault="000869A4">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266FD4FE" w14:textId="77777777" w:rsidR="00AF010D" w:rsidRDefault="00AF010D">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AF010D" w14:paraId="2F79A042" w14:textId="77777777">
        <w:trPr>
          <w:trHeight w:val="260"/>
          <w:jc w:val="center"/>
        </w:trPr>
        <w:tc>
          <w:tcPr>
            <w:tcW w:w="1804" w:type="dxa"/>
          </w:tcPr>
          <w:p w14:paraId="2B4AD457" w14:textId="77777777" w:rsidR="00AF010D" w:rsidRDefault="000869A4">
            <w:pPr>
              <w:spacing w:after="0"/>
              <w:rPr>
                <w:b/>
                <w:sz w:val="16"/>
                <w:szCs w:val="16"/>
              </w:rPr>
            </w:pPr>
            <w:r>
              <w:rPr>
                <w:b/>
                <w:sz w:val="16"/>
                <w:szCs w:val="16"/>
              </w:rPr>
              <w:t>Company</w:t>
            </w:r>
          </w:p>
        </w:tc>
        <w:tc>
          <w:tcPr>
            <w:tcW w:w="9230" w:type="dxa"/>
          </w:tcPr>
          <w:p w14:paraId="70C0CCB1" w14:textId="77777777" w:rsidR="00AF010D" w:rsidRDefault="000869A4">
            <w:pPr>
              <w:spacing w:after="0"/>
              <w:rPr>
                <w:b/>
                <w:sz w:val="16"/>
                <w:szCs w:val="16"/>
              </w:rPr>
            </w:pPr>
            <w:r>
              <w:rPr>
                <w:b/>
                <w:sz w:val="16"/>
                <w:szCs w:val="16"/>
              </w:rPr>
              <w:t xml:space="preserve">Comments </w:t>
            </w:r>
          </w:p>
        </w:tc>
      </w:tr>
      <w:tr w:rsidR="00AF010D" w14:paraId="522A33ED" w14:textId="77777777">
        <w:trPr>
          <w:trHeight w:val="253"/>
          <w:jc w:val="center"/>
        </w:trPr>
        <w:tc>
          <w:tcPr>
            <w:tcW w:w="1804" w:type="dxa"/>
          </w:tcPr>
          <w:p w14:paraId="6805C47D" w14:textId="77777777" w:rsidR="00AF010D" w:rsidRDefault="000869A4">
            <w:pPr>
              <w:spacing w:after="0"/>
              <w:rPr>
                <w:rFonts w:cstheme="minorHAnsi"/>
                <w:sz w:val="16"/>
                <w:szCs w:val="16"/>
              </w:rPr>
            </w:pPr>
            <w:r>
              <w:rPr>
                <w:rFonts w:cstheme="minorHAnsi"/>
                <w:sz w:val="16"/>
                <w:szCs w:val="16"/>
              </w:rPr>
              <w:t>Nokia/NSB</w:t>
            </w:r>
          </w:p>
        </w:tc>
        <w:tc>
          <w:tcPr>
            <w:tcW w:w="9230" w:type="dxa"/>
          </w:tcPr>
          <w:p w14:paraId="404FD84F"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AF010D" w14:paraId="37B9751E" w14:textId="77777777">
        <w:trPr>
          <w:trHeight w:val="253"/>
          <w:jc w:val="center"/>
        </w:trPr>
        <w:tc>
          <w:tcPr>
            <w:tcW w:w="1804" w:type="dxa"/>
          </w:tcPr>
          <w:p w14:paraId="3816F426"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3A1229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0EE53534" w14:textId="77777777">
        <w:trPr>
          <w:trHeight w:val="253"/>
          <w:jc w:val="center"/>
        </w:trPr>
        <w:tc>
          <w:tcPr>
            <w:tcW w:w="1804" w:type="dxa"/>
          </w:tcPr>
          <w:p w14:paraId="60CECD7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8AC8E8A" w14:textId="77777777" w:rsidR="00AF010D" w:rsidRDefault="000869A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AF010D" w14:paraId="6CFBE236" w14:textId="77777777">
        <w:trPr>
          <w:trHeight w:val="253"/>
          <w:jc w:val="center"/>
        </w:trPr>
        <w:tc>
          <w:tcPr>
            <w:tcW w:w="1804" w:type="dxa"/>
          </w:tcPr>
          <w:p w14:paraId="0A36C31E"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1E8045A" w14:textId="77777777" w:rsidR="00AF010D" w:rsidRDefault="000869A4">
            <w:pPr>
              <w:spacing w:after="0"/>
              <w:rPr>
                <w:rFonts w:eastAsia="Malgun Gothic"/>
                <w:sz w:val="16"/>
                <w:szCs w:val="16"/>
                <w:lang w:eastAsia="ko-KR"/>
              </w:rPr>
            </w:pPr>
            <w:r>
              <w:rPr>
                <w:rFonts w:eastAsia="Malgun Gothic" w:hint="eastAsia"/>
                <w:sz w:val="16"/>
                <w:szCs w:val="16"/>
                <w:lang w:eastAsia="ko-KR"/>
              </w:rPr>
              <w:t>Support</w:t>
            </w:r>
          </w:p>
        </w:tc>
      </w:tr>
      <w:tr w:rsidR="00AF010D" w14:paraId="08BA821D" w14:textId="77777777">
        <w:trPr>
          <w:trHeight w:val="253"/>
          <w:jc w:val="center"/>
        </w:trPr>
        <w:tc>
          <w:tcPr>
            <w:tcW w:w="1804" w:type="dxa"/>
          </w:tcPr>
          <w:p w14:paraId="162212A7"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4324CD6" w14:textId="77777777" w:rsidR="00AF010D" w:rsidRDefault="000869A4">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AF010D" w14:paraId="06CA6AB6" w14:textId="77777777">
        <w:trPr>
          <w:trHeight w:val="253"/>
          <w:jc w:val="center"/>
        </w:trPr>
        <w:tc>
          <w:tcPr>
            <w:tcW w:w="1804" w:type="dxa"/>
          </w:tcPr>
          <w:p w14:paraId="761E5A3D"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78CFD9"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27B18A86" w14:textId="77777777">
        <w:trPr>
          <w:trHeight w:val="253"/>
          <w:jc w:val="center"/>
        </w:trPr>
        <w:tc>
          <w:tcPr>
            <w:tcW w:w="1804" w:type="dxa"/>
          </w:tcPr>
          <w:p w14:paraId="1E6C886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4B9D1C7"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1A72BABA" w14:textId="77777777">
        <w:trPr>
          <w:trHeight w:val="253"/>
          <w:jc w:val="center"/>
        </w:trPr>
        <w:tc>
          <w:tcPr>
            <w:tcW w:w="1804" w:type="dxa"/>
          </w:tcPr>
          <w:p w14:paraId="611BF83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090F39E5" w14:textId="77777777" w:rsidR="00AF010D" w:rsidRDefault="000869A4">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282CB1BA"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55AAF480" w14:textId="77777777" w:rsidR="00AF010D" w:rsidRDefault="00AF010D">
            <w:pPr>
              <w:spacing w:after="0"/>
              <w:rPr>
                <w:rFonts w:eastAsiaTheme="minorEastAsia"/>
                <w:sz w:val="16"/>
                <w:szCs w:val="16"/>
                <w:lang w:eastAsia="zh-CN"/>
              </w:rPr>
            </w:pPr>
          </w:p>
        </w:tc>
      </w:tr>
      <w:tr w:rsidR="00AF010D" w14:paraId="09FFB83C" w14:textId="77777777">
        <w:trPr>
          <w:trHeight w:val="253"/>
          <w:jc w:val="center"/>
        </w:trPr>
        <w:tc>
          <w:tcPr>
            <w:tcW w:w="1804" w:type="dxa"/>
          </w:tcPr>
          <w:p w14:paraId="3E723E72" w14:textId="77777777" w:rsidR="00AF010D" w:rsidRDefault="000869A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FD28331" w14:textId="77777777" w:rsidR="00AF010D" w:rsidRDefault="000869A4">
            <w:pPr>
              <w:spacing w:after="0"/>
              <w:rPr>
                <w:rFonts w:eastAsiaTheme="minorEastAsia"/>
                <w:sz w:val="16"/>
                <w:szCs w:val="16"/>
                <w:lang w:eastAsia="zh-CN"/>
              </w:rPr>
            </w:pPr>
            <w:r>
              <w:rPr>
                <w:rFonts w:eastAsia="宋体" w:hint="eastAsia"/>
                <w:sz w:val="16"/>
                <w:szCs w:val="16"/>
                <w:lang w:val="en-US" w:eastAsia="zh-CN"/>
              </w:rPr>
              <w:t>Support</w:t>
            </w:r>
          </w:p>
        </w:tc>
      </w:tr>
      <w:tr w:rsidR="00AF010D" w14:paraId="19CFAA66" w14:textId="77777777">
        <w:trPr>
          <w:trHeight w:val="253"/>
          <w:jc w:val="center"/>
        </w:trPr>
        <w:tc>
          <w:tcPr>
            <w:tcW w:w="1804" w:type="dxa"/>
          </w:tcPr>
          <w:p w14:paraId="324B8993"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Vivo</w:t>
            </w:r>
          </w:p>
        </w:tc>
        <w:tc>
          <w:tcPr>
            <w:tcW w:w="9230" w:type="dxa"/>
          </w:tcPr>
          <w:p w14:paraId="16E99396" w14:textId="77777777" w:rsidR="00AF010D" w:rsidRDefault="000869A4">
            <w:pPr>
              <w:spacing w:after="0"/>
              <w:rPr>
                <w:rFonts w:eastAsia="宋体"/>
                <w:sz w:val="16"/>
                <w:szCs w:val="16"/>
                <w:lang w:val="en-US" w:eastAsia="zh-CN"/>
              </w:rPr>
            </w:pPr>
            <w:r>
              <w:rPr>
                <w:rFonts w:eastAsia="宋体"/>
                <w:sz w:val="16"/>
                <w:szCs w:val="16"/>
                <w:lang w:val="en-US" w:eastAsia="zh-CN"/>
              </w:rPr>
              <w:t>Do no s</w:t>
            </w:r>
            <w:r>
              <w:rPr>
                <w:rFonts w:eastAsia="宋体" w:hint="eastAsia"/>
                <w:sz w:val="16"/>
                <w:szCs w:val="16"/>
                <w:lang w:val="en-US" w:eastAsia="zh-CN"/>
              </w:rPr>
              <w:t>upport</w:t>
            </w:r>
            <w:r>
              <w:rPr>
                <w:rFonts w:eastAsia="宋体"/>
                <w:sz w:val="16"/>
                <w:szCs w:val="16"/>
                <w:lang w:val="en-US" w:eastAsia="zh-CN"/>
              </w:rPr>
              <w:t xml:space="preserve">. What </w:t>
            </w:r>
            <w:proofErr w:type="gramStart"/>
            <w:r>
              <w:rPr>
                <w:rFonts w:eastAsia="宋体"/>
                <w:sz w:val="16"/>
                <w:szCs w:val="16"/>
                <w:lang w:val="en-US" w:eastAsia="zh-CN"/>
              </w:rPr>
              <w:t>is</w:t>
            </w:r>
            <w:proofErr w:type="gramEnd"/>
            <w:r>
              <w:rPr>
                <w:rFonts w:eastAsia="宋体"/>
                <w:sz w:val="16"/>
                <w:szCs w:val="16"/>
                <w:lang w:val="en-US" w:eastAsia="zh-CN"/>
              </w:rPr>
              <w:t xml:space="preserve"> the benefits of these configurations on top of Rel-16? Does it satisfy Rel-17 requirement by having </w:t>
            </w:r>
            <w:proofErr w:type="gramStart"/>
            <w:r>
              <w:rPr>
                <w:rFonts w:eastAsia="宋体"/>
                <w:sz w:val="16"/>
                <w:szCs w:val="16"/>
                <w:lang w:val="en-US" w:eastAsia="zh-CN"/>
              </w:rPr>
              <w:t>these SRS configuration</w:t>
            </w:r>
            <w:proofErr w:type="gramEnd"/>
            <w:r>
              <w:rPr>
                <w:rFonts w:eastAsia="宋体"/>
                <w:sz w:val="16"/>
                <w:szCs w:val="16"/>
                <w:lang w:val="en-US" w:eastAsia="zh-CN"/>
              </w:rPr>
              <w:t>?</w:t>
            </w:r>
          </w:p>
        </w:tc>
      </w:tr>
      <w:tr w:rsidR="00AF010D" w14:paraId="1B467E70" w14:textId="77777777">
        <w:trPr>
          <w:trHeight w:val="253"/>
          <w:jc w:val="center"/>
        </w:trPr>
        <w:tc>
          <w:tcPr>
            <w:tcW w:w="1804" w:type="dxa"/>
          </w:tcPr>
          <w:p w14:paraId="4EC8DAC7"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0A7DE853" w14:textId="77777777" w:rsidR="00AF010D" w:rsidRDefault="000869A4">
            <w:pPr>
              <w:spacing w:after="0"/>
              <w:rPr>
                <w:rFonts w:eastAsia="宋体"/>
                <w:sz w:val="16"/>
                <w:szCs w:val="16"/>
                <w:lang w:val="en-US" w:eastAsia="zh-CN"/>
              </w:rPr>
            </w:pPr>
            <w:r>
              <w:rPr>
                <w:rFonts w:eastAsia="宋体"/>
                <w:sz w:val="16"/>
                <w:szCs w:val="16"/>
                <w:lang w:val="en-US" w:eastAsia="zh-CN"/>
              </w:rPr>
              <w:t>Support</w:t>
            </w:r>
          </w:p>
        </w:tc>
      </w:tr>
      <w:tr w:rsidR="00AF010D" w14:paraId="4D329C02" w14:textId="77777777">
        <w:trPr>
          <w:trHeight w:val="253"/>
          <w:jc w:val="center"/>
        </w:trPr>
        <w:tc>
          <w:tcPr>
            <w:tcW w:w="1804" w:type="dxa"/>
          </w:tcPr>
          <w:p w14:paraId="7A6D50B2"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vivo 2</w:t>
            </w:r>
          </w:p>
        </w:tc>
        <w:tc>
          <w:tcPr>
            <w:tcW w:w="9230" w:type="dxa"/>
          </w:tcPr>
          <w:p w14:paraId="4EBDBDD7" w14:textId="77777777" w:rsidR="00AF010D" w:rsidRDefault="000869A4">
            <w:pPr>
              <w:spacing w:after="0"/>
              <w:rPr>
                <w:rFonts w:eastAsia="宋体"/>
                <w:sz w:val="16"/>
                <w:szCs w:val="16"/>
                <w:lang w:val="en-US" w:eastAsia="zh-CN"/>
              </w:rPr>
            </w:pPr>
            <w:r>
              <w:t xml:space="preserve">We want to emphasize no company provides the evaluation results of partial staggering SRS and the impact of aliasing, especially for </w:t>
            </w:r>
            <w:r>
              <w:rPr>
                <w:rFonts w:eastAsiaTheme="minorEastAsia"/>
                <w:lang w:eastAsia="zh-CN"/>
              </w:rPr>
              <w:t>(8, 1), (8, 2).</w:t>
            </w:r>
          </w:p>
          <w:p w14:paraId="6028C0A3" w14:textId="77777777" w:rsidR="00AF010D" w:rsidRDefault="00AF010D">
            <w:pPr>
              <w:spacing w:after="0"/>
              <w:rPr>
                <w:rFonts w:eastAsia="宋体"/>
                <w:sz w:val="16"/>
                <w:szCs w:val="16"/>
                <w:lang w:val="en-US" w:eastAsia="zh-CN"/>
              </w:rPr>
            </w:pPr>
          </w:p>
          <w:p w14:paraId="16731DC3" w14:textId="77777777" w:rsidR="00AF010D" w:rsidRDefault="000869A4">
            <w:pPr>
              <w:rPr>
                <w:lang w:val="en-US" w:eastAsia="zh-CN"/>
              </w:rPr>
            </w:pPr>
            <w:r>
              <w:rPr>
                <w:highlight w:val="green"/>
              </w:rPr>
              <w:t>Agreement:</w:t>
            </w:r>
          </w:p>
          <w:p w14:paraId="59496E92" w14:textId="77777777" w:rsidR="00AF010D" w:rsidRDefault="000869A4">
            <w:pPr>
              <w:pStyle w:val="0maintext0"/>
              <w:spacing w:line="256" w:lineRule="auto"/>
              <w:rPr>
                <w:sz w:val="20"/>
                <w:szCs w:val="20"/>
                <w:lang w:eastAsia="en-US"/>
              </w:rPr>
            </w:pPr>
            <w:r>
              <w:rPr>
                <w:sz w:val="20"/>
                <w:szCs w:val="20"/>
                <w:lang w:eastAsia="en-US"/>
              </w:rPr>
              <w:t>Partial staggering and non-staggering RE mapping of SRS for positioning with different combinations of comb-factors and symbol lengths will be investigated in Rel-17.</w:t>
            </w:r>
          </w:p>
          <w:p w14:paraId="7123C1BC" w14:textId="77777777" w:rsidR="00AF010D" w:rsidRDefault="000869A4">
            <w:pPr>
              <w:pStyle w:val="0maintext0"/>
              <w:widowControl w:val="0"/>
              <w:numPr>
                <w:ilvl w:val="0"/>
                <w:numId w:val="48"/>
              </w:numPr>
              <w:spacing w:line="256" w:lineRule="auto"/>
              <w:jc w:val="both"/>
              <w:rPr>
                <w:sz w:val="20"/>
                <w:szCs w:val="20"/>
                <w:lang w:eastAsia="en-US"/>
              </w:rPr>
            </w:pPr>
            <w:r>
              <w:rPr>
                <w:sz w:val="20"/>
                <w:szCs w:val="20"/>
                <w:lang w:eastAsia="en-US"/>
              </w:rPr>
              <w:t>The methods/</w:t>
            </w:r>
            <w:r>
              <w:rPr>
                <w:sz w:val="20"/>
                <w:szCs w:val="20"/>
                <w:lang w:eastAsia="en-US"/>
              </w:rPr>
              <w:pgNum/>
            </w:r>
            <w:proofErr w:type="spellStart"/>
            <w:r>
              <w:rPr>
                <w:sz w:val="20"/>
                <w:szCs w:val="20"/>
                <w:lang w:eastAsia="en-US"/>
              </w:rPr>
              <w:t>ignaling</w:t>
            </w:r>
            <w:proofErr w:type="spellEnd"/>
            <w:r>
              <w:rPr>
                <w:sz w:val="20"/>
                <w:szCs w:val="20"/>
                <w:lang w:eastAsia="en-US"/>
              </w:rPr>
              <w:t xml:space="preserve"> for addressing potential time-domain aliasing due to the partial/non-staggering RE mapping will be included in the study</w:t>
            </w:r>
          </w:p>
          <w:p w14:paraId="03CC3C51" w14:textId="77777777" w:rsidR="00AF010D" w:rsidRDefault="00AF010D">
            <w:pPr>
              <w:spacing w:after="0"/>
              <w:rPr>
                <w:rFonts w:eastAsia="宋体"/>
                <w:sz w:val="16"/>
                <w:szCs w:val="16"/>
                <w:lang w:val="en-US" w:eastAsia="zh-CN"/>
              </w:rPr>
            </w:pPr>
          </w:p>
        </w:tc>
      </w:tr>
      <w:tr w:rsidR="00AF010D" w14:paraId="50670F75" w14:textId="77777777">
        <w:trPr>
          <w:trHeight w:val="253"/>
          <w:jc w:val="center"/>
        </w:trPr>
        <w:tc>
          <w:tcPr>
            <w:tcW w:w="1804" w:type="dxa"/>
          </w:tcPr>
          <w:p w14:paraId="2997D57D"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40E5F14E" w14:textId="77777777" w:rsidR="00AF010D" w:rsidRDefault="000869A4">
            <w:pPr>
              <w:spacing w:after="0"/>
            </w:pPr>
            <w:r>
              <w:t>We support FL’s proposal.</w:t>
            </w:r>
          </w:p>
        </w:tc>
      </w:tr>
      <w:tr w:rsidR="00AF010D" w14:paraId="483AAE6E" w14:textId="77777777">
        <w:trPr>
          <w:trHeight w:val="253"/>
          <w:jc w:val="center"/>
        </w:trPr>
        <w:tc>
          <w:tcPr>
            <w:tcW w:w="1804" w:type="dxa"/>
          </w:tcPr>
          <w:p w14:paraId="1CC8D858"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0205D77" w14:textId="77777777" w:rsidR="00AF010D" w:rsidRDefault="000869A4">
            <w:pPr>
              <w:spacing w:after="0"/>
            </w:pPr>
            <w:r>
              <w:t xml:space="preserve">We could accept to introduce an additional single-symbol option with comb&gt;2, but jumping into concluding that we need both (4,1) and (8,1) without any additional evaluation or analysis on the effect of aliasing, is going a bit too far. </w:t>
            </w:r>
          </w:p>
          <w:p w14:paraId="54AE9298" w14:textId="77777777" w:rsidR="00AF010D" w:rsidRDefault="000869A4">
            <w:pPr>
              <w:spacing w:after="0"/>
            </w:pPr>
            <w:r>
              <w:br/>
              <w:t>Can we consider to recommend at least one (N,1) with N&gt;</w:t>
            </w:r>
            <w:proofErr w:type="gramStart"/>
            <w:r>
              <w:t>2  for</w:t>
            </w:r>
            <w:proofErr w:type="gramEnd"/>
            <w:r>
              <w:t xml:space="preserve"> normative work, and continue the rest in the WI?</w:t>
            </w:r>
          </w:p>
        </w:tc>
      </w:tr>
    </w:tbl>
    <w:p w14:paraId="0E428A4E" w14:textId="77777777" w:rsidR="00AF010D" w:rsidRDefault="00AF010D">
      <w:pPr>
        <w:rPr>
          <w:lang w:eastAsia="en-US"/>
        </w:rPr>
      </w:pPr>
    </w:p>
    <w:p w14:paraId="29C08BBC" w14:textId="77777777" w:rsidR="00AF010D" w:rsidRDefault="00AF010D">
      <w:pPr>
        <w:rPr>
          <w:lang w:eastAsia="en-US"/>
        </w:rPr>
      </w:pPr>
    </w:p>
    <w:p w14:paraId="5ABD6404"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2EB2DA8D" w14:textId="77777777" w:rsidR="00AF010D" w:rsidRDefault="000869A4">
      <w:pPr>
        <w:pStyle w:val="0maintext0"/>
        <w:rPr>
          <w:sz w:val="20"/>
          <w:szCs w:val="20"/>
          <w:lang w:val="en-GB"/>
        </w:rPr>
      </w:pPr>
      <w:r>
        <w:rPr>
          <w:sz w:val="20"/>
          <w:szCs w:val="20"/>
          <w:lang w:val="en-GB"/>
        </w:rPr>
        <w:t>Based on the feedback, the main concerns for the Proposal 3-1 (Revision 1) is that it lack of the evaluation results to support the suggested enhancement of the additional resource configurations. One possible solution may be, as suggested by Qualcomm is not the define the specific mapping pattern, but as (N,1), and then leave the N to be decided in WI phase.</w:t>
      </w:r>
    </w:p>
    <w:p w14:paraId="1E7718AF" w14:textId="77777777" w:rsidR="00AF010D" w:rsidRDefault="00AF010D">
      <w:pPr>
        <w:pStyle w:val="0maintext0"/>
        <w:rPr>
          <w:sz w:val="20"/>
          <w:szCs w:val="20"/>
          <w:lang w:val="en-GB"/>
        </w:rPr>
      </w:pPr>
    </w:p>
    <w:p w14:paraId="59FAB3A9" w14:textId="77777777" w:rsidR="00AF010D" w:rsidRDefault="00AF010D"/>
    <w:p w14:paraId="01CB3C2E" w14:textId="77777777" w:rsidR="00AF010D" w:rsidRDefault="000869A4">
      <w:pPr>
        <w:pStyle w:val="00BodyText"/>
      </w:pPr>
      <w:r>
        <w:rPr>
          <w:highlight w:val="darkGray"/>
        </w:rPr>
        <w:lastRenderedPageBreak/>
        <w:t>Proposal 3-1 (Revision 2)</w:t>
      </w:r>
    </w:p>
    <w:p w14:paraId="6CD065C2" w14:textId="77777777" w:rsidR="00AF010D" w:rsidRDefault="000869A4">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rFonts w:eastAsiaTheme="minorEastAsia"/>
          <w:color w:val="FF0000"/>
          <w:szCs w:val="20"/>
          <w:lang w:val="en-GB" w:eastAsia="zh-CN"/>
        </w:rPr>
        <w:t xml:space="preserve">[without repetition in a lost]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11DCB466" w14:textId="77777777" w:rsidR="00AF010D" w:rsidRDefault="00AF010D">
      <w:pPr>
        <w:rPr>
          <w:lang w:eastAsia="en-US"/>
        </w:rPr>
      </w:pPr>
    </w:p>
    <w:p w14:paraId="5B016D44"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5163A0BA" w14:textId="77777777">
        <w:trPr>
          <w:trHeight w:val="260"/>
          <w:jc w:val="center"/>
        </w:trPr>
        <w:tc>
          <w:tcPr>
            <w:tcW w:w="1804" w:type="dxa"/>
          </w:tcPr>
          <w:p w14:paraId="60C9BD17" w14:textId="77777777" w:rsidR="00AF010D" w:rsidRDefault="000869A4">
            <w:pPr>
              <w:spacing w:after="0"/>
              <w:rPr>
                <w:b/>
                <w:sz w:val="16"/>
                <w:szCs w:val="16"/>
              </w:rPr>
            </w:pPr>
            <w:r>
              <w:rPr>
                <w:b/>
                <w:sz w:val="16"/>
                <w:szCs w:val="16"/>
              </w:rPr>
              <w:t>Company</w:t>
            </w:r>
          </w:p>
        </w:tc>
        <w:tc>
          <w:tcPr>
            <w:tcW w:w="9230" w:type="dxa"/>
          </w:tcPr>
          <w:p w14:paraId="36681112" w14:textId="77777777" w:rsidR="00AF010D" w:rsidRDefault="000869A4">
            <w:pPr>
              <w:spacing w:after="0"/>
              <w:rPr>
                <w:b/>
                <w:sz w:val="16"/>
                <w:szCs w:val="16"/>
              </w:rPr>
            </w:pPr>
            <w:r>
              <w:rPr>
                <w:b/>
                <w:sz w:val="16"/>
                <w:szCs w:val="16"/>
              </w:rPr>
              <w:t xml:space="preserve">Comments </w:t>
            </w:r>
          </w:p>
        </w:tc>
      </w:tr>
      <w:tr w:rsidR="00AF010D" w14:paraId="6FD38FC8" w14:textId="77777777">
        <w:trPr>
          <w:trHeight w:val="253"/>
          <w:jc w:val="center"/>
        </w:trPr>
        <w:tc>
          <w:tcPr>
            <w:tcW w:w="1804" w:type="dxa"/>
          </w:tcPr>
          <w:p w14:paraId="7619DA7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8DEA101"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12EEBFA5" w14:textId="77777777">
        <w:trPr>
          <w:trHeight w:val="253"/>
          <w:jc w:val="center"/>
        </w:trPr>
        <w:tc>
          <w:tcPr>
            <w:tcW w:w="1804" w:type="dxa"/>
          </w:tcPr>
          <w:p w14:paraId="223FE57E"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853D3BD"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F010D" w14:paraId="3294575E" w14:textId="77777777">
        <w:trPr>
          <w:trHeight w:val="253"/>
          <w:jc w:val="center"/>
        </w:trPr>
        <w:tc>
          <w:tcPr>
            <w:tcW w:w="1804" w:type="dxa"/>
          </w:tcPr>
          <w:p w14:paraId="6C3AE97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B1A7F5A" w14:textId="77777777" w:rsidR="00AF010D" w:rsidRDefault="000869A4">
            <w:pPr>
              <w:spacing w:after="0"/>
              <w:rPr>
                <w:rFonts w:eastAsiaTheme="minorEastAsia"/>
                <w:sz w:val="16"/>
                <w:szCs w:val="16"/>
                <w:lang w:eastAsia="zh-CN"/>
              </w:rPr>
            </w:pPr>
            <w:r>
              <w:rPr>
                <w:rFonts w:eastAsiaTheme="minorEastAsia"/>
                <w:sz w:val="16"/>
                <w:szCs w:val="16"/>
                <w:lang w:eastAsia="zh-CN"/>
              </w:rPr>
              <w:t>We can agree for progress</w:t>
            </w:r>
          </w:p>
        </w:tc>
      </w:tr>
      <w:tr w:rsidR="00AF010D" w14:paraId="0A02C6E5" w14:textId="77777777">
        <w:trPr>
          <w:trHeight w:val="253"/>
          <w:jc w:val="center"/>
        </w:trPr>
        <w:tc>
          <w:tcPr>
            <w:tcW w:w="1804" w:type="dxa"/>
          </w:tcPr>
          <w:p w14:paraId="7FE88969"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16EC804D" w14:textId="77777777" w:rsidR="00AF010D" w:rsidRDefault="000869A4">
            <w:pPr>
              <w:spacing w:after="0"/>
              <w:rPr>
                <w:rFonts w:eastAsia="Malgun Gothic"/>
                <w:sz w:val="16"/>
                <w:szCs w:val="16"/>
                <w:lang w:eastAsia="ko-KR"/>
              </w:rPr>
            </w:pPr>
            <w:r>
              <w:rPr>
                <w:rFonts w:eastAsia="Malgun Gothic"/>
                <w:sz w:val="16"/>
                <w:szCs w:val="16"/>
                <w:lang w:eastAsia="ko-KR"/>
              </w:rPr>
              <w:t xml:space="preserve">Support. </w:t>
            </w:r>
          </w:p>
        </w:tc>
      </w:tr>
      <w:tr w:rsidR="00AF010D" w14:paraId="55954065" w14:textId="77777777">
        <w:trPr>
          <w:trHeight w:val="253"/>
          <w:jc w:val="center"/>
        </w:trPr>
        <w:tc>
          <w:tcPr>
            <w:tcW w:w="1804" w:type="dxa"/>
          </w:tcPr>
          <w:p w14:paraId="2794E628"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164E5165" w14:textId="77777777" w:rsidR="00AF010D" w:rsidRDefault="000869A4">
            <w:pPr>
              <w:spacing w:after="0"/>
              <w:rPr>
                <w:rFonts w:eastAsia="Malgun Gothic"/>
                <w:sz w:val="16"/>
                <w:szCs w:val="16"/>
                <w:lang w:eastAsia="ko-KR"/>
              </w:rPr>
            </w:pPr>
            <w:r>
              <w:rPr>
                <w:rFonts w:eastAsia="Malgun Gothic"/>
                <w:sz w:val="16"/>
                <w:szCs w:val="16"/>
                <w:lang w:eastAsia="ko-KR"/>
              </w:rPr>
              <w:t xml:space="preserve">OK assuming also the DL-PRS partial/unstaggered pattern is agreed also. We think both deserve to be specified in the same release. We are confused into why some companies are OK for single-symbol SRS but not single-symbol DL-PRS. </w:t>
            </w:r>
          </w:p>
        </w:tc>
      </w:tr>
      <w:tr w:rsidR="00AF010D" w14:paraId="3F361B15" w14:textId="77777777">
        <w:trPr>
          <w:trHeight w:val="253"/>
          <w:jc w:val="center"/>
        </w:trPr>
        <w:tc>
          <w:tcPr>
            <w:tcW w:w="1804" w:type="dxa"/>
          </w:tcPr>
          <w:p w14:paraId="59D43F14"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3E84BAAE" w14:textId="77777777" w:rsidR="00AF010D" w:rsidRDefault="000869A4">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QC: our view is to support 1 symbol and 2 symbols for both uplink and downlink.</w:t>
            </w:r>
            <w:r>
              <w:rPr>
                <w:rFonts w:eastAsia="Malgun Gothic" w:hint="eastAsia"/>
                <w:sz w:val="16"/>
                <w:szCs w:val="16"/>
                <w:lang w:eastAsia="ko-KR"/>
              </w:rPr>
              <w:t xml:space="preserve"> O</w:t>
            </w:r>
            <w:r>
              <w:rPr>
                <w:rFonts w:eastAsia="Malgun Gothic"/>
                <w:sz w:val="16"/>
                <w:szCs w:val="16"/>
                <w:lang w:eastAsia="ko-KR"/>
              </w:rPr>
              <w:t xml:space="preserve">ur main concern is, 1 symbol may have limited SNR improvement at the receiver side. We don’t think the simulation can really cover all possible scenarios in the field. </w:t>
            </w:r>
            <w:proofErr w:type="gramStart"/>
            <w:r>
              <w:rPr>
                <w:rFonts w:eastAsia="Malgun Gothic"/>
                <w:sz w:val="16"/>
                <w:szCs w:val="16"/>
                <w:lang w:eastAsia="ko-KR"/>
              </w:rPr>
              <w:t>So</w:t>
            </w:r>
            <w:proofErr w:type="gramEnd"/>
            <w:r>
              <w:rPr>
                <w:rFonts w:eastAsia="Malgun Gothic"/>
                <w:sz w:val="16"/>
                <w:szCs w:val="16"/>
                <w:lang w:eastAsia="ko-KR"/>
              </w:rPr>
              <w:t xml:space="preserve"> from spec point of view, it is necessary to provide a comprehensive solution. </w:t>
            </w:r>
          </w:p>
          <w:p w14:paraId="04FA8BF1" w14:textId="77777777" w:rsidR="00AF010D" w:rsidRDefault="00AF010D">
            <w:pPr>
              <w:spacing w:after="0"/>
              <w:rPr>
                <w:rFonts w:eastAsia="Malgun Gothic"/>
                <w:sz w:val="16"/>
                <w:szCs w:val="16"/>
                <w:lang w:eastAsia="ko-KR"/>
              </w:rPr>
            </w:pPr>
          </w:p>
          <w:p w14:paraId="1AD75127" w14:textId="77777777" w:rsidR="00AF010D" w:rsidRDefault="000869A4">
            <w:pPr>
              <w:spacing w:after="0"/>
              <w:rPr>
                <w:rFonts w:eastAsia="Malgun Gothic"/>
                <w:sz w:val="16"/>
                <w:szCs w:val="16"/>
                <w:lang w:eastAsia="ko-KR"/>
              </w:rPr>
            </w:pPr>
            <w:r>
              <w:rPr>
                <w:rFonts w:eastAsia="Malgun Gothic"/>
                <w:sz w:val="16"/>
                <w:szCs w:val="16"/>
                <w:lang w:eastAsia="ko-KR"/>
              </w:rPr>
              <w:t xml:space="preserve"> Are we going to repeat 1-symbol pattern (repeat the resource</w:t>
            </w:r>
            <w:proofErr w:type="gramStart"/>
            <w:r>
              <w:rPr>
                <w:rFonts w:eastAsia="Malgun Gothic"/>
                <w:sz w:val="16"/>
                <w:szCs w:val="16"/>
                <w:lang w:eastAsia="ko-KR"/>
              </w:rPr>
              <w:t>) ?</w:t>
            </w:r>
            <w:proofErr w:type="gramEnd"/>
            <w:r>
              <w:rPr>
                <w:rFonts w:eastAsia="Malgun Gothic"/>
                <w:sz w:val="16"/>
                <w:szCs w:val="16"/>
                <w:lang w:eastAsia="ko-KR"/>
              </w:rPr>
              <w:t xml:space="preserve"> To do so, it means there is intention to enhance received SNR. Then from low latency point of view, supporting more symbols for a resource is more proper than repeating 1-symbol resource.</w:t>
            </w:r>
          </w:p>
          <w:p w14:paraId="51510C46" w14:textId="77777777" w:rsidR="00AF010D" w:rsidRDefault="000869A4">
            <w:pPr>
              <w:spacing w:after="0"/>
              <w:rPr>
                <w:rFonts w:eastAsia="Malgun Gothic"/>
                <w:sz w:val="16"/>
                <w:szCs w:val="16"/>
                <w:lang w:eastAsia="ko-KR"/>
              </w:rPr>
            </w:pPr>
            <w:r>
              <w:rPr>
                <w:rFonts w:eastAsia="Malgun Gothic" w:hint="eastAsia"/>
                <w:sz w:val="16"/>
                <w:szCs w:val="16"/>
                <w:lang w:eastAsia="ko-KR"/>
              </w:rPr>
              <w:t xml:space="preserve"> </w:t>
            </w:r>
          </w:p>
          <w:p w14:paraId="2D50C1BB" w14:textId="77777777" w:rsidR="00AF010D" w:rsidRDefault="000869A4">
            <w:pPr>
              <w:spacing w:after="0"/>
              <w:rPr>
                <w:rFonts w:eastAsia="PMingLiU"/>
                <w:sz w:val="16"/>
                <w:szCs w:val="16"/>
                <w:lang w:eastAsia="zh-TW"/>
              </w:rPr>
            </w:pPr>
            <w:r>
              <w:rPr>
                <w:rFonts w:eastAsia="Malgun Gothic" w:hint="eastAsia"/>
                <w:sz w:val="16"/>
                <w:szCs w:val="16"/>
                <w:lang w:eastAsia="ko-KR"/>
              </w:rPr>
              <w:t xml:space="preserve"> </w:t>
            </w:r>
            <w:proofErr w:type="gramStart"/>
            <w:r>
              <w:rPr>
                <w:rFonts w:eastAsia="Malgun Gothic" w:hint="eastAsia"/>
                <w:sz w:val="16"/>
                <w:szCs w:val="16"/>
                <w:lang w:eastAsia="ko-KR"/>
              </w:rPr>
              <w:t>Also</w:t>
            </w:r>
            <w:proofErr w:type="gramEnd"/>
            <w:r>
              <w:rPr>
                <w:rFonts w:eastAsia="Malgun Gothic" w:hint="eastAsia"/>
                <w:sz w:val="16"/>
                <w:szCs w:val="16"/>
                <w:lang w:eastAsia="ko-KR"/>
              </w:rPr>
              <w:t xml:space="preserve"> we </w:t>
            </w:r>
            <w:r>
              <w:rPr>
                <w:rFonts w:eastAsia="Malgun Gothic"/>
                <w:sz w:val="16"/>
                <w:szCs w:val="16"/>
                <w:lang w:eastAsia="ko-KR"/>
              </w:rPr>
              <w:t>don’t</w:t>
            </w:r>
            <w:r>
              <w:rPr>
                <w:rFonts w:eastAsia="Malgun Gothic" w:hint="eastAsia"/>
                <w:sz w:val="16"/>
                <w:szCs w:val="16"/>
                <w:lang w:eastAsia="ko-KR"/>
              </w:rPr>
              <w:t xml:space="preserve"> </w:t>
            </w:r>
            <w:r>
              <w:rPr>
                <w:rFonts w:eastAsia="Malgun Gothic"/>
                <w:sz w:val="16"/>
                <w:szCs w:val="16"/>
                <w:lang w:eastAsia="ko-KR"/>
              </w:rPr>
              <w:t>have comb-8 for DL PRS. In rel-16, we already propose the symmetric design between uplink and downlink, and we see very strong objection.</w:t>
            </w:r>
          </w:p>
          <w:p w14:paraId="0E24F6C8" w14:textId="77777777" w:rsidR="00AF010D" w:rsidRDefault="00AF010D">
            <w:pPr>
              <w:spacing w:after="0"/>
              <w:rPr>
                <w:rFonts w:eastAsia="Malgun Gothic"/>
                <w:sz w:val="16"/>
                <w:szCs w:val="16"/>
                <w:lang w:eastAsia="ko-KR"/>
              </w:rPr>
            </w:pPr>
          </w:p>
          <w:p w14:paraId="3B1C13F3" w14:textId="77777777" w:rsidR="00AF010D" w:rsidRDefault="000869A4">
            <w:pPr>
              <w:spacing w:after="0"/>
              <w:rPr>
                <w:rFonts w:eastAsia="Malgun Gothic"/>
                <w:sz w:val="16"/>
                <w:szCs w:val="16"/>
                <w:lang w:eastAsia="ko-KR"/>
              </w:rPr>
            </w:pPr>
            <w:r>
              <w:rPr>
                <w:rFonts w:eastAsia="Malgun Gothic"/>
                <w:sz w:val="16"/>
                <w:szCs w:val="16"/>
                <w:lang w:eastAsia="ko-KR"/>
              </w:rPr>
              <w:t xml:space="preserve"> Similar to what we mention in DL PRS, the repetition is not considered for 1-symbol SRS</w:t>
            </w:r>
          </w:p>
        </w:tc>
      </w:tr>
      <w:tr w:rsidR="00AF010D" w14:paraId="13DA77CC" w14:textId="77777777">
        <w:trPr>
          <w:trHeight w:val="253"/>
          <w:jc w:val="center"/>
        </w:trPr>
        <w:tc>
          <w:tcPr>
            <w:tcW w:w="1804" w:type="dxa"/>
          </w:tcPr>
          <w:p w14:paraId="19B9CB40"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Apple2</w:t>
            </w:r>
          </w:p>
        </w:tc>
        <w:tc>
          <w:tcPr>
            <w:tcW w:w="9230" w:type="dxa"/>
          </w:tcPr>
          <w:p w14:paraId="07B708D5" w14:textId="77777777" w:rsidR="00AF010D" w:rsidRDefault="000869A4">
            <w:pPr>
              <w:spacing w:after="0"/>
              <w:rPr>
                <w:rFonts w:eastAsia="Malgun Gothic"/>
                <w:sz w:val="16"/>
                <w:szCs w:val="16"/>
                <w:lang w:eastAsia="ko-KR"/>
              </w:rPr>
            </w:pPr>
            <w:r>
              <w:rPr>
                <w:rFonts w:eastAsia="Malgun Gothic"/>
                <w:sz w:val="16"/>
                <w:szCs w:val="16"/>
                <w:lang w:eastAsia="ko-KR"/>
              </w:rPr>
              <w:t>Support.</w:t>
            </w:r>
          </w:p>
        </w:tc>
      </w:tr>
      <w:tr w:rsidR="00AF010D" w14:paraId="4662FD1F" w14:textId="77777777">
        <w:trPr>
          <w:trHeight w:val="253"/>
          <w:jc w:val="center"/>
        </w:trPr>
        <w:tc>
          <w:tcPr>
            <w:tcW w:w="1804" w:type="dxa"/>
          </w:tcPr>
          <w:p w14:paraId="3F328B3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13F9CE"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1A384497" w14:textId="77777777">
        <w:trPr>
          <w:trHeight w:val="253"/>
          <w:jc w:val="center"/>
        </w:trPr>
        <w:tc>
          <w:tcPr>
            <w:tcW w:w="1804" w:type="dxa"/>
          </w:tcPr>
          <w:p w14:paraId="5E956B5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43198F"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2AF9AA34" w14:textId="77777777">
        <w:trPr>
          <w:trHeight w:val="253"/>
          <w:jc w:val="center"/>
        </w:trPr>
        <w:tc>
          <w:tcPr>
            <w:tcW w:w="1804" w:type="dxa"/>
          </w:tcPr>
          <w:p w14:paraId="7BAC0CD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1274EECB"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For MTK’s comment, I don’t see any company proposes repetition. So, I added “w/o repetition” to address the concern. For Qualcomm’s comment, the suggestion is to separate the discussion between the DL and UL as in previous meeting. Otherwise, it would make the discussion much more difficult. Any further comments? </w:t>
            </w:r>
            <w:r>
              <w:rPr>
                <w:rFonts w:eastAsiaTheme="minorEastAsia"/>
                <w:sz w:val="16"/>
                <w:szCs w:val="16"/>
                <w:highlight w:val="yellow"/>
                <w:lang w:eastAsia="zh-CN"/>
              </w:rPr>
              <w:t>Can we declare offline consensus for Proposal 3-1 (Revision 2)?</w:t>
            </w:r>
          </w:p>
        </w:tc>
      </w:tr>
      <w:tr w:rsidR="00AF010D" w14:paraId="059824A8" w14:textId="77777777">
        <w:trPr>
          <w:trHeight w:val="253"/>
          <w:jc w:val="center"/>
        </w:trPr>
        <w:tc>
          <w:tcPr>
            <w:tcW w:w="1804" w:type="dxa"/>
          </w:tcPr>
          <w:p w14:paraId="4703592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r>
              <w:rPr>
                <w:rFonts w:eastAsiaTheme="minorEastAsia" w:cstheme="minorHAnsi"/>
                <w:sz w:val="16"/>
                <w:szCs w:val="16"/>
                <w:lang w:eastAsia="zh-CN"/>
              </w:rPr>
              <w:t>2</w:t>
            </w:r>
          </w:p>
        </w:tc>
        <w:tc>
          <w:tcPr>
            <w:tcW w:w="9230" w:type="dxa"/>
          </w:tcPr>
          <w:p w14:paraId="66809D0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We are fine with previous Proposal 3-1. </w:t>
            </w:r>
          </w:p>
          <w:p w14:paraId="6F14667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Regarding the description of </w:t>
            </w:r>
            <w:r>
              <w:rPr>
                <w:rFonts w:eastAsiaTheme="minorEastAsia"/>
                <w:sz w:val="16"/>
                <w:szCs w:val="16"/>
                <w:lang w:eastAsia="zh-CN"/>
              </w:rPr>
              <w:t>‘</w:t>
            </w:r>
            <w:r>
              <w:rPr>
                <w:rFonts w:eastAsiaTheme="minorEastAsia" w:hint="eastAsia"/>
                <w:sz w:val="16"/>
                <w:szCs w:val="16"/>
                <w:lang w:eastAsia="zh-CN"/>
              </w:rPr>
              <w:t>without repetition in a slot</w:t>
            </w:r>
            <w:r>
              <w:rPr>
                <w:rFonts w:eastAsiaTheme="minorEastAsia"/>
                <w:sz w:val="16"/>
                <w:szCs w:val="16"/>
                <w:lang w:eastAsia="zh-CN"/>
              </w:rPr>
              <w:t>’</w:t>
            </w:r>
            <w:r>
              <w:rPr>
                <w:rFonts w:eastAsiaTheme="minorEastAsia" w:hint="eastAsia"/>
                <w:sz w:val="16"/>
                <w:szCs w:val="16"/>
                <w:lang w:eastAsia="zh-CN"/>
              </w:rPr>
              <w:t>,</w:t>
            </w:r>
            <w:r>
              <w:t xml:space="preserve"> </w:t>
            </w:r>
            <w:r>
              <w:rPr>
                <w:rFonts w:eastAsiaTheme="minorEastAsia" w:hint="eastAsia"/>
                <w:sz w:val="16"/>
                <w:szCs w:val="16"/>
                <w:lang w:eastAsia="zh-CN"/>
              </w:rPr>
              <w:t>d</w:t>
            </w:r>
            <w:r>
              <w:rPr>
                <w:rFonts w:eastAsiaTheme="minorEastAsia"/>
                <w:sz w:val="16"/>
                <w:szCs w:val="16"/>
                <w:lang w:eastAsia="zh-CN"/>
              </w:rPr>
              <w:t xml:space="preserve">oes it mean that </w:t>
            </w:r>
            <w:r>
              <w:rPr>
                <w:rFonts w:eastAsiaTheme="minorEastAsia" w:hint="eastAsia"/>
                <w:sz w:val="16"/>
                <w:szCs w:val="16"/>
                <w:lang w:eastAsia="zh-CN"/>
              </w:rPr>
              <w:t>i</w:t>
            </w:r>
            <w:r>
              <w:rPr>
                <w:rFonts w:eastAsiaTheme="minorEastAsia"/>
                <w:sz w:val="16"/>
                <w:szCs w:val="16"/>
                <w:lang w:eastAsia="zh-CN"/>
              </w:rPr>
              <w:t>nter</w:t>
            </w:r>
            <w:r>
              <w:rPr>
                <w:rFonts w:eastAsiaTheme="minorEastAsia" w:hint="eastAsia"/>
                <w:sz w:val="16"/>
                <w:szCs w:val="16"/>
                <w:lang w:eastAsia="zh-CN"/>
              </w:rPr>
              <w:t>-</w:t>
            </w:r>
            <w:r>
              <w:rPr>
                <w:rFonts w:eastAsiaTheme="minorEastAsia"/>
                <w:sz w:val="16"/>
                <w:szCs w:val="16"/>
                <w:lang w:eastAsia="zh-CN"/>
              </w:rPr>
              <w:t xml:space="preserve">slot </w:t>
            </w:r>
            <w:r>
              <w:rPr>
                <w:rFonts w:eastAsiaTheme="minorEastAsia" w:hint="eastAsia"/>
                <w:sz w:val="16"/>
                <w:szCs w:val="16"/>
                <w:lang w:eastAsia="zh-CN"/>
              </w:rPr>
              <w:t>repetition</w:t>
            </w:r>
            <w:r>
              <w:rPr>
                <w:rFonts w:eastAsiaTheme="minorEastAsia"/>
                <w:sz w:val="16"/>
                <w:szCs w:val="16"/>
                <w:lang w:eastAsia="zh-CN"/>
              </w:rPr>
              <w:t xml:space="preserve"> is not excluded</w:t>
            </w:r>
            <w:r>
              <w:rPr>
                <w:rFonts w:eastAsiaTheme="minorEastAsia" w:hint="eastAsia"/>
                <w:sz w:val="16"/>
                <w:szCs w:val="16"/>
                <w:lang w:eastAsia="zh-CN"/>
              </w:rPr>
              <w:t>? Once inter-slot repetition of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is configured, does</w:t>
            </w:r>
            <w:r>
              <w:rPr>
                <w:rFonts w:eastAsiaTheme="minorEastAsia"/>
                <w:sz w:val="16"/>
                <w:szCs w:val="16"/>
                <w:lang w:eastAsia="zh-CN"/>
              </w:rPr>
              <w:t xml:space="preserve"> it affect low latency</w:t>
            </w:r>
            <w:r>
              <w:rPr>
                <w:rFonts w:eastAsiaTheme="minorEastAsia" w:hint="eastAsia"/>
                <w:sz w:val="16"/>
                <w:szCs w:val="16"/>
                <w:lang w:eastAsia="zh-CN"/>
              </w:rPr>
              <w:t xml:space="preserve"> requirement of 1-symbol SRS? This makes confused.  </w:t>
            </w:r>
            <w:r>
              <w:rPr>
                <w:rFonts w:eastAsiaTheme="minorEastAsia"/>
                <w:sz w:val="16"/>
                <w:szCs w:val="16"/>
                <w:lang w:eastAsia="zh-CN"/>
              </w:rPr>
              <w:t>We think the previous writing is clear enough</w:t>
            </w:r>
            <w:r>
              <w:rPr>
                <w:rFonts w:eastAsiaTheme="minorEastAsia" w:hint="eastAsia"/>
                <w:sz w:val="16"/>
                <w:szCs w:val="16"/>
                <w:lang w:eastAsia="zh-CN"/>
              </w:rPr>
              <w:t>. In addition, whether to support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repetition for different SRS patterns is another issue which we may discuss in WI phase.</w:t>
            </w:r>
          </w:p>
          <w:p w14:paraId="7CACA08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offline</w:t>
            </w:r>
            <w:r>
              <w:rPr>
                <w:rFonts w:eastAsiaTheme="minorEastAsia"/>
                <w:sz w:val="16"/>
                <w:szCs w:val="16"/>
                <w:lang w:eastAsia="zh-CN"/>
              </w:rPr>
              <w:t xml:space="preserve"> </w:t>
            </w:r>
            <w:r>
              <w:rPr>
                <w:rFonts w:eastAsiaTheme="minorEastAsia" w:hint="eastAsia"/>
                <w:sz w:val="16"/>
                <w:szCs w:val="16"/>
                <w:lang w:eastAsia="zh-CN"/>
              </w:rPr>
              <w:t>consensus</w:t>
            </w:r>
          </w:p>
        </w:tc>
      </w:tr>
      <w:tr w:rsidR="00AF010D" w14:paraId="69E8C6C1" w14:textId="77777777">
        <w:trPr>
          <w:trHeight w:val="253"/>
          <w:jc w:val="center"/>
        </w:trPr>
        <w:tc>
          <w:tcPr>
            <w:tcW w:w="1804" w:type="dxa"/>
          </w:tcPr>
          <w:p w14:paraId="38C2F60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A646E50"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are fine with the proposal. We agree with vivo2 that </w:t>
            </w:r>
            <w:r>
              <w:rPr>
                <w:rFonts w:eastAsiaTheme="minorEastAsia"/>
                <w:i/>
                <w:sz w:val="16"/>
                <w:szCs w:val="16"/>
                <w:lang w:eastAsia="zh-CN"/>
              </w:rPr>
              <w:t>repetition in a slot</w:t>
            </w:r>
            <w:r>
              <w:rPr>
                <w:rFonts w:eastAsiaTheme="minorEastAsia"/>
                <w:sz w:val="16"/>
                <w:szCs w:val="16"/>
                <w:lang w:eastAsia="zh-CN"/>
              </w:rPr>
              <w:t xml:space="preserve"> is not clear; can’t </w:t>
            </w:r>
            <w:proofErr w:type="gramStart"/>
            <w:r>
              <w:rPr>
                <w:rFonts w:eastAsiaTheme="minorEastAsia"/>
                <w:sz w:val="16"/>
                <w:szCs w:val="16"/>
                <w:lang w:eastAsia="zh-CN"/>
              </w:rPr>
              <w:t>this details</w:t>
            </w:r>
            <w:proofErr w:type="gramEnd"/>
            <w:r>
              <w:rPr>
                <w:rFonts w:eastAsiaTheme="minorEastAsia"/>
                <w:sz w:val="16"/>
                <w:szCs w:val="16"/>
                <w:lang w:eastAsia="zh-CN"/>
              </w:rPr>
              <w:t xml:space="preserve"> be left for the WI?</w:t>
            </w:r>
          </w:p>
        </w:tc>
      </w:tr>
      <w:tr w:rsidR="00AF010D" w14:paraId="6FC1037C" w14:textId="77777777">
        <w:trPr>
          <w:trHeight w:val="253"/>
          <w:jc w:val="center"/>
        </w:trPr>
        <w:tc>
          <w:tcPr>
            <w:tcW w:w="1804" w:type="dxa"/>
          </w:tcPr>
          <w:p w14:paraId="221DD63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AF0E35"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can live with this but want to check, is the common understanding that no new comb sizes will be introduced? If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be explicit about that. </w:t>
            </w:r>
          </w:p>
        </w:tc>
      </w:tr>
      <w:tr w:rsidR="00AF010D" w14:paraId="6E71ED38" w14:textId="77777777">
        <w:trPr>
          <w:trHeight w:val="253"/>
          <w:jc w:val="center"/>
        </w:trPr>
        <w:tc>
          <w:tcPr>
            <w:tcW w:w="1804" w:type="dxa"/>
          </w:tcPr>
          <w:p w14:paraId="5AAF8C2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BA19C5A"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Agree with QC, we should support single symbol both in UL and DL.  Note there is a type in the proposal (“repetition in a lost” should be “repetition in a slot”). </w:t>
            </w:r>
          </w:p>
          <w:p w14:paraId="21F7E1CB" w14:textId="77777777" w:rsidR="00AF010D" w:rsidRDefault="00AF010D">
            <w:pPr>
              <w:spacing w:after="0"/>
              <w:rPr>
                <w:rFonts w:eastAsiaTheme="minorEastAsia"/>
                <w:sz w:val="16"/>
                <w:szCs w:val="16"/>
                <w:lang w:eastAsia="zh-CN"/>
              </w:rPr>
            </w:pPr>
          </w:p>
          <w:p w14:paraId="3D9DEBF5" w14:textId="77777777" w:rsidR="00AF010D" w:rsidRDefault="00AF010D">
            <w:pPr>
              <w:spacing w:after="0"/>
              <w:rPr>
                <w:rFonts w:eastAsiaTheme="minorEastAsia"/>
                <w:sz w:val="16"/>
                <w:szCs w:val="16"/>
                <w:lang w:eastAsia="zh-CN"/>
              </w:rPr>
            </w:pPr>
          </w:p>
        </w:tc>
      </w:tr>
      <w:tr w:rsidR="00AF010D" w14:paraId="5D639397" w14:textId="77777777">
        <w:trPr>
          <w:trHeight w:val="253"/>
          <w:jc w:val="center"/>
        </w:trPr>
        <w:tc>
          <w:tcPr>
            <w:tcW w:w="1804" w:type="dxa"/>
          </w:tcPr>
          <w:p w14:paraId="23A667AB"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41E3DB5F"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From the comments from MTK, vivo and </w:t>
            </w:r>
            <w:r>
              <w:rPr>
                <w:rFonts w:eastAsiaTheme="minorEastAsia" w:cstheme="minorHAnsi"/>
                <w:sz w:val="16"/>
                <w:szCs w:val="16"/>
                <w:lang w:eastAsia="zh-CN"/>
              </w:rPr>
              <w:t xml:space="preserve">Fraunhofer, it seems there are different views on whether to support the repetition of </w:t>
            </w:r>
            <w:r>
              <w:rPr>
                <w:rFonts w:eastAsiaTheme="minorEastAsia" w:hint="eastAsia"/>
                <w:sz w:val="16"/>
                <w:szCs w:val="16"/>
                <w:lang w:eastAsia="zh-CN"/>
              </w:rPr>
              <w:t>-symbol SRS</w:t>
            </w:r>
            <w:r>
              <w:rPr>
                <w:rFonts w:eastAsiaTheme="minorEastAsia"/>
                <w:sz w:val="16"/>
                <w:szCs w:val="16"/>
                <w:lang w:eastAsia="zh-CN"/>
              </w:rPr>
              <w:t xml:space="preserve">. For Nokia’s comment of “no new comb sizes will be introduced”, I assume the intention of the proposal is to introduce new comb </w:t>
            </w:r>
            <w:proofErr w:type="gramStart"/>
            <w:r>
              <w:rPr>
                <w:rFonts w:eastAsiaTheme="minorEastAsia"/>
                <w:sz w:val="16"/>
                <w:szCs w:val="16"/>
                <w:lang w:eastAsia="zh-CN"/>
              </w:rPr>
              <w:t>size  N</w:t>
            </w:r>
            <w:proofErr w:type="gramEnd"/>
            <w:r>
              <w:rPr>
                <w:rFonts w:eastAsiaTheme="minorEastAsia"/>
                <w:sz w:val="16"/>
                <w:szCs w:val="16"/>
                <w:lang w:eastAsia="zh-CN"/>
              </w:rPr>
              <w:t xml:space="preserve"> for </w:t>
            </w:r>
            <w:r>
              <w:rPr>
                <w:rFonts w:eastAsia="Malgun Gothic"/>
                <w:sz w:val="16"/>
                <w:szCs w:val="16"/>
                <w:lang w:eastAsia="ko-KR"/>
              </w:rPr>
              <w:t>1-symbol SRS.</w:t>
            </w:r>
          </w:p>
        </w:tc>
      </w:tr>
    </w:tbl>
    <w:p w14:paraId="5021FE04" w14:textId="77777777" w:rsidR="00AF010D" w:rsidRDefault="00AF010D">
      <w:pPr>
        <w:rPr>
          <w:lang w:eastAsia="en-US"/>
        </w:rPr>
      </w:pPr>
    </w:p>
    <w:p w14:paraId="431ACA73" w14:textId="77777777" w:rsidR="00AF010D" w:rsidRDefault="00AF010D">
      <w:pPr>
        <w:rPr>
          <w:lang w:eastAsia="en-US"/>
        </w:rPr>
      </w:pPr>
    </w:p>
    <w:p w14:paraId="75D5864D" w14:textId="77777777" w:rsidR="00AF010D" w:rsidRDefault="000869A4">
      <w:pPr>
        <w:rPr>
          <w:rFonts w:eastAsiaTheme="minorEastAsia"/>
          <w:lang w:eastAsia="zh-CN"/>
        </w:rPr>
      </w:pPr>
      <w:r>
        <w:rPr>
          <w:lang w:eastAsia="en-US"/>
        </w:rPr>
        <w:t xml:space="preserve"> If we cannot reach the consensus to support of the </w:t>
      </w:r>
      <w:r>
        <w:rPr>
          <w:rFonts w:eastAsiaTheme="minorEastAsia"/>
          <w:lang w:eastAsia="zh-CN"/>
        </w:rPr>
        <w:t xml:space="preserve">additional resource configurations of </w:t>
      </w:r>
      <w:r>
        <w:rPr>
          <w:rFonts w:eastAsiaTheme="minorEastAsia" w:hint="eastAsia"/>
          <w:lang w:eastAsia="zh-CN"/>
        </w:rPr>
        <w:t>SRS for positioning</w:t>
      </w:r>
      <w:r>
        <w:rPr>
          <w:rFonts w:eastAsiaTheme="minorEastAsia"/>
          <w:lang w:eastAsia="zh-CN"/>
        </w:rPr>
        <w:t>, the following alternative proposal may be considered as the conclusion for the issue.</w:t>
      </w:r>
    </w:p>
    <w:p w14:paraId="1B8E20BA" w14:textId="77777777" w:rsidR="00AF010D" w:rsidRDefault="000869A4">
      <w:pPr>
        <w:pStyle w:val="00BodyText"/>
      </w:pPr>
      <w:r>
        <w:rPr>
          <w:highlight w:val="darkGray"/>
        </w:rPr>
        <w:t>Proposal 3-1 (Revision 2 Alternative)</w:t>
      </w:r>
    </w:p>
    <w:p w14:paraId="368A30A6" w14:textId="77777777" w:rsidR="00AF010D" w:rsidRDefault="000869A4">
      <w:pPr>
        <w:pStyle w:val="ListParagraph"/>
        <w:numPr>
          <w:ilvl w:val="0"/>
          <w:numId w:val="47"/>
        </w:numPr>
        <w:rPr>
          <w:rFonts w:eastAsiaTheme="minorEastAsia"/>
          <w:szCs w:val="20"/>
          <w:lang w:val="en-GB" w:eastAsia="zh-CN"/>
        </w:rPr>
      </w:pPr>
      <w:r>
        <w:rPr>
          <w:rFonts w:eastAsiaTheme="minorEastAsia" w:hint="eastAsia"/>
          <w:szCs w:val="20"/>
          <w:lang w:val="en-GB" w:eastAsia="zh-CN"/>
        </w:rPr>
        <w:t xml:space="preserve">Partial staggering and non-staggering RE mapping of SRS for positioning with different combinations of comb-factors and symbol lengths </w:t>
      </w:r>
      <w:r>
        <w:rPr>
          <w:rFonts w:eastAsiaTheme="minorEastAsia"/>
          <w:szCs w:val="20"/>
          <w:lang w:val="en-GB" w:eastAsia="zh-CN"/>
        </w:rPr>
        <w:t>were proposed and investigated by the following resources (</w:t>
      </w:r>
      <w:r>
        <w:t>Huawei/HiSilicon(</w:t>
      </w:r>
      <w:hyperlink r:id="rId55" w:history="1">
        <w:r>
          <w:rPr>
            <w:rStyle w:val="Hyperlink"/>
          </w:rPr>
          <w:t>R1-2007577</w:t>
        </w:r>
      </w:hyperlink>
      <w:r>
        <w:rPr>
          <w:rFonts w:eastAsiaTheme="minorEastAsia"/>
          <w:szCs w:val="20"/>
          <w:lang w:val="en-GB" w:eastAsia="zh-CN"/>
        </w:rPr>
        <w:t>)</w:t>
      </w:r>
      <w:r>
        <w:t>, ZTE (</w:t>
      </w:r>
      <w:hyperlink r:id="rId56" w:history="1">
        <w:r>
          <w:rPr>
            <w:rStyle w:val="Hyperlink"/>
          </w:rPr>
          <w:t>R1-2007755</w:t>
        </w:r>
      </w:hyperlink>
      <w:r>
        <w:t>), Intel(</w:t>
      </w:r>
      <w:hyperlink r:id="rId57" w:history="1">
        <w:r>
          <w:rPr>
            <w:rStyle w:val="Hyperlink"/>
          </w:rPr>
          <w:t>R1-2007946</w:t>
        </w:r>
      </w:hyperlink>
      <w:r>
        <w:t>), OPPO(</w:t>
      </w:r>
      <w:hyperlink r:id="rId58" w:history="1">
        <w:r>
          <w:rPr>
            <w:rStyle w:val="Hyperlink"/>
          </w:rPr>
          <w:t>R1-2008226</w:t>
        </w:r>
      </w:hyperlink>
      <w:r>
        <w:t xml:space="preserve">)) </w:t>
      </w:r>
      <w:r>
        <w:rPr>
          <w:rFonts w:eastAsiaTheme="minorEastAsia"/>
          <w:szCs w:val="20"/>
          <w:lang w:val="en-GB" w:eastAsia="zh-CN"/>
        </w:rPr>
        <w:t>for the enhancements of the UL positioning performance</w:t>
      </w:r>
      <w:r>
        <w:t xml:space="preserve">. However, the agreement for supporting the enhancement could not be reached mainly due to the concerns of lacking simulation evaluation to show the benefits of the enhancements (FL summary, </w:t>
      </w:r>
      <w:hyperlink r:id="rId59" w:history="1">
        <w:r>
          <w:rPr>
            <w:rStyle w:val="Hyperlink"/>
          </w:rPr>
          <w:t>R1-2009396</w:t>
        </w:r>
      </w:hyperlink>
      <w:r>
        <w:t>).</w:t>
      </w:r>
    </w:p>
    <w:p w14:paraId="6E79292B" w14:textId="77777777" w:rsidR="00AF010D" w:rsidRDefault="000869A4">
      <w:pPr>
        <w:pStyle w:val="ListParagraph"/>
        <w:rPr>
          <w:rFonts w:eastAsiaTheme="minorEastAsia"/>
          <w:szCs w:val="20"/>
          <w:lang w:val="en-GB" w:eastAsia="zh-CN"/>
        </w:rPr>
      </w:pPr>
      <w:r>
        <w:rPr>
          <w:rFonts w:eastAsiaTheme="minorEastAsia"/>
          <w:szCs w:val="20"/>
          <w:lang w:val="en-GB" w:eastAsia="zh-CN"/>
        </w:rPr>
        <w:t>.</w:t>
      </w:r>
    </w:p>
    <w:p w14:paraId="392D40CC" w14:textId="77777777" w:rsidR="00AF010D" w:rsidRDefault="000869A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787013FF" w14:textId="77777777">
        <w:trPr>
          <w:trHeight w:val="260"/>
          <w:jc w:val="center"/>
        </w:trPr>
        <w:tc>
          <w:tcPr>
            <w:tcW w:w="1804" w:type="dxa"/>
          </w:tcPr>
          <w:p w14:paraId="181B946C" w14:textId="77777777" w:rsidR="00AF010D" w:rsidRDefault="000869A4">
            <w:pPr>
              <w:spacing w:after="0"/>
              <w:rPr>
                <w:b/>
                <w:sz w:val="16"/>
                <w:szCs w:val="16"/>
              </w:rPr>
            </w:pPr>
            <w:r>
              <w:rPr>
                <w:b/>
                <w:sz w:val="16"/>
                <w:szCs w:val="16"/>
              </w:rPr>
              <w:t>Company</w:t>
            </w:r>
          </w:p>
        </w:tc>
        <w:tc>
          <w:tcPr>
            <w:tcW w:w="9230" w:type="dxa"/>
          </w:tcPr>
          <w:p w14:paraId="7519C38E" w14:textId="77777777" w:rsidR="00AF010D" w:rsidRDefault="000869A4">
            <w:pPr>
              <w:spacing w:after="0"/>
              <w:rPr>
                <w:b/>
                <w:sz w:val="16"/>
                <w:szCs w:val="16"/>
              </w:rPr>
            </w:pPr>
            <w:r>
              <w:rPr>
                <w:b/>
                <w:sz w:val="16"/>
                <w:szCs w:val="16"/>
              </w:rPr>
              <w:t xml:space="preserve">Comments </w:t>
            </w:r>
          </w:p>
        </w:tc>
      </w:tr>
      <w:tr w:rsidR="00AF010D" w14:paraId="3445D22F" w14:textId="77777777">
        <w:trPr>
          <w:trHeight w:val="253"/>
          <w:jc w:val="center"/>
        </w:trPr>
        <w:tc>
          <w:tcPr>
            <w:tcW w:w="1804" w:type="dxa"/>
          </w:tcPr>
          <w:p w14:paraId="7EBC0FC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B52B2B" w14:textId="77777777" w:rsidR="00AF010D" w:rsidRDefault="000869A4">
            <w:pPr>
              <w:spacing w:after="0"/>
              <w:ind w:left="284" w:hanging="284"/>
              <w:rPr>
                <w:rFonts w:eastAsiaTheme="minorEastAsia"/>
                <w:sz w:val="16"/>
                <w:szCs w:val="16"/>
                <w:lang w:eastAsia="zh-CN"/>
              </w:rPr>
            </w:pPr>
            <w:r>
              <w:rPr>
                <w:rFonts w:eastAsiaTheme="minorEastAsia" w:hint="eastAsia"/>
                <w:sz w:val="16"/>
                <w:szCs w:val="16"/>
                <w:lang w:eastAsia="zh-CN"/>
              </w:rPr>
              <w:t xml:space="preserve">Support this alternative, if we </w:t>
            </w:r>
            <w:r>
              <w:rPr>
                <w:rFonts w:eastAsiaTheme="minorEastAsia"/>
                <w:sz w:val="16"/>
                <w:szCs w:val="16"/>
                <w:lang w:eastAsia="zh-CN"/>
              </w:rPr>
              <w:t>cannot reach the consensus</w:t>
            </w:r>
            <w:r>
              <w:rPr>
                <w:rFonts w:eastAsiaTheme="minorEastAsia" w:hint="eastAsia"/>
                <w:sz w:val="16"/>
                <w:szCs w:val="16"/>
                <w:lang w:eastAsia="zh-CN"/>
              </w:rPr>
              <w:t xml:space="preserve"> on this issue.</w:t>
            </w:r>
          </w:p>
        </w:tc>
      </w:tr>
      <w:tr w:rsidR="00AF010D" w14:paraId="15637E49" w14:textId="77777777">
        <w:trPr>
          <w:trHeight w:val="253"/>
          <w:jc w:val="center"/>
        </w:trPr>
        <w:tc>
          <w:tcPr>
            <w:tcW w:w="1804" w:type="dxa"/>
          </w:tcPr>
          <w:p w14:paraId="759D2C7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9BEBCF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Hope we can get some consensus on </w:t>
            </w:r>
            <w:r>
              <w:rPr>
                <w:rFonts w:eastAsia="Malgun Gothic"/>
                <w:sz w:val="16"/>
                <w:szCs w:val="16"/>
                <w:lang w:eastAsia="ko-KR"/>
              </w:rPr>
              <w:t>partial/unstaggered pattern of PRS/SRS</w:t>
            </w:r>
          </w:p>
        </w:tc>
      </w:tr>
      <w:tr w:rsidR="00AF010D" w14:paraId="297DEBEE" w14:textId="77777777">
        <w:trPr>
          <w:trHeight w:val="253"/>
          <w:jc w:val="center"/>
        </w:trPr>
        <w:tc>
          <w:tcPr>
            <w:tcW w:w="1804" w:type="dxa"/>
          </w:tcPr>
          <w:p w14:paraId="24F07F5A"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952687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The same view as OPPO.</w:t>
            </w:r>
          </w:p>
        </w:tc>
      </w:tr>
      <w:tr w:rsidR="00AF010D" w14:paraId="01EFD66B" w14:textId="77777777">
        <w:trPr>
          <w:trHeight w:val="253"/>
          <w:jc w:val="center"/>
        </w:trPr>
        <w:tc>
          <w:tcPr>
            <w:tcW w:w="1804" w:type="dxa"/>
          </w:tcPr>
          <w:p w14:paraId="5ED0CF5E" w14:textId="77777777" w:rsidR="00AF010D" w:rsidRDefault="000869A4">
            <w:pPr>
              <w:spacing w:after="0"/>
              <w:rPr>
                <w:rFonts w:eastAsiaTheme="minorEastAsia" w:cstheme="minorHAnsi"/>
                <w:sz w:val="16"/>
                <w:szCs w:val="18"/>
                <w:lang w:eastAsia="zh-CN"/>
              </w:rPr>
            </w:pPr>
            <w:r>
              <w:rPr>
                <w:rFonts w:eastAsiaTheme="minorEastAsia" w:cstheme="minorHAnsi"/>
                <w:sz w:val="16"/>
                <w:szCs w:val="18"/>
                <w:lang w:eastAsia="zh-CN"/>
              </w:rPr>
              <w:t>Ericsson</w:t>
            </w:r>
          </w:p>
        </w:tc>
        <w:tc>
          <w:tcPr>
            <w:tcW w:w="9230" w:type="dxa"/>
          </w:tcPr>
          <w:p w14:paraId="0BB0350C" w14:textId="77777777" w:rsidR="00AF010D" w:rsidRDefault="000869A4">
            <w:pPr>
              <w:rPr>
                <w:rFonts w:eastAsiaTheme="minorEastAsia"/>
                <w:sz w:val="16"/>
                <w:szCs w:val="18"/>
                <w:lang w:eastAsia="zh-CN"/>
              </w:rPr>
            </w:pPr>
            <w:r>
              <w:rPr>
                <w:rFonts w:eastAsiaTheme="minorEastAsia"/>
                <w:sz w:val="16"/>
                <w:szCs w:val="18"/>
                <w:lang w:eastAsia="zh-CN"/>
              </w:rPr>
              <w:t xml:space="preserve">Same view as </w:t>
            </w:r>
            <w:proofErr w:type="spellStart"/>
            <w:r>
              <w:rPr>
                <w:rFonts w:eastAsiaTheme="minorEastAsia"/>
                <w:sz w:val="16"/>
                <w:szCs w:val="18"/>
                <w:lang w:eastAsia="zh-CN"/>
              </w:rPr>
              <w:t>oppo</w:t>
            </w:r>
            <w:proofErr w:type="spellEnd"/>
            <w:r>
              <w:rPr>
                <w:rFonts w:eastAsiaTheme="minorEastAsia"/>
                <w:sz w:val="16"/>
                <w:szCs w:val="18"/>
                <w:lang w:eastAsia="zh-CN"/>
              </w:rPr>
              <w:t xml:space="preserve">. This proposal is a backup to the previous one. </w:t>
            </w:r>
          </w:p>
        </w:tc>
      </w:tr>
      <w:tr w:rsidR="00AF010D" w14:paraId="5CBF812E" w14:textId="77777777">
        <w:trPr>
          <w:trHeight w:val="253"/>
          <w:jc w:val="center"/>
        </w:trPr>
        <w:tc>
          <w:tcPr>
            <w:tcW w:w="1804" w:type="dxa"/>
          </w:tcPr>
          <w:p w14:paraId="69017E2A" w14:textId="77777777" w:rsidR="00AF010D" w:rsidRDefault="00AF010D">
            <w:pPr>
              <w:spacing w:after="0"/>
              <w:rPr>
                <w:rFonts w:eastAsia="Malgun Gothic" w:cstheme="minorHAnsi"/>
                <w:sz w:val="16"/>
                <w:szCs w:val="16"/>
                <w:lang w:eastAsia="ko-KR"/>
              </w:rPr>
            </w:pPr>
          </w:p>
        </w:tc>
        <w:tc>
          <w:tcPr>
            <w:tcW w:w="9230" w:type="dxa"/>
          </w:tcPr>
          <w:p w14:paraId="79521368" w14:textId="77777777" w:rsidR="00AF010D" w:rsidRDefault="00AF010D">
            <w:pPr>
              <w:spacing w:after="0"/>
              <w:rPr>
                <w:rFonts w:eastAsia="Malgun Gothic"/>
                <w:sz w:val="16"/>
                <w:szCs w:val="16"/>
                <w:lang w:eastAsia="ko-KR"/>
              </w:rPr>
            </w:pPr>
          </w:p>
        </w:tc>
      </w:tr>
    </w:tbl>
    <w:p w14:paraId="39CB9A0D" w14:textId="77777777" w:rsidR="00AF010D" w:rsidRDefault="00AF010D">
      <w:pPr>
        <w:rPr>
          <w:lang w:eastAsia="en-US"/>
        </w:rPr>
      </w:pPr>
    </w:p>
    <w:p w14:paraId="52E1C47B"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3A3B81C5" w14:textId="77777777" w:rsidR="00AF010D" w:rsidRDefault="000869A4">
      <w:pPr>
        <w:rPr>
          <w:lang w:eastAsia="en-US"/>
        </w:rPr>
      </w:pPr>
      <w:r>
        <w:rPr>
          <w:lang w:eastAsia="en-US"/>
        </w:rPr>
        <w:t xml:space="preserve">Based on the comments received so far, it seems the majority companies are supportive to add combinations of (comb-factors, symbol lengths) = (N, 1) (N&gt;2). However, there are different views on whether to support the repetition of the 1-symbole DL PRS and whether to include new comb-factor. The proposal is revised as follows. </w:t>
      </w:r>
    </w:p>
    <w:p w14:paraId="17EE294D" w14:textId="77777777" w:rsidR="00AF010D" w:rsidRDefault="00AF010D">
      <w:pPr>
        <w:rPr>
          <w:lang w:eastAsia="en-US"/>
        </w:rPr>
      </w:pPr>
    </w:p>
    <w:p w14:paraId="26B3346F" w14:textId="77777777" w:rsidR="00AF010D" w:rsidRDefault="000869A4">
      <w:pPr>
        <w:pStyle w:val="00BodyText"/>
      </w:pPr>
      <w:r>
        <w:rPr>
          <w:highlight w:val="darkGray"/>
        </w:rPr>
        <w:t>Proposal 3-1 (Revision 3)</w:t>
      </w:r>
    </w:p>
    <w:p w14:paraId="43EF4869" w14:textId="77777777" w:rsidR="00AF010D" w:rsidRDefault="000869A4">
      <w:r>
        <w:t>Capture the following in TR</w:t>
      </w:r>
    </w:p>
    <w:p w14:paraId="4DB9C5ED" w14:textId="77777777" w:rsidR="00AF010D" w:rsidRDefault="000869A4">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6AEAF082" w14:textId="77777777" w:rsidR="00AF010D" w:rsidRDefault="00AF010D"/>
    <w:p w14:paraId="52199C25" w14:textId="77777777" w:rsidR="00AF010D" w:rsidRDefault="000869A4">
      <w:pPr>
        <w:rPr>
          <w:i/>
          <w:iCs/>
        </w:rPr>
      </w:pPr>
      <w:r>
        <w:rPr>
          <w:i/>
          <w:iCs/>
        </w:rPr>
        <w:t>If we cannot reach the consensus on above proposal, suggest capturing the following in TR as an alternative:</w:t>
      </w:r>
    </w:p>
    <w:p w14:paraId="3B880717" w14:textId="77777777" w:rsidR="00AF010D" w:rsidRDefault="00AF010D">
      <w:pPr>
        <w:pStyle w:val="ListParagraph"/>
        <w:rPr>
          <w:i/>
          <w:iCs/>
          <w:lang w:val="en-GB"/>
        </w:rPr>
      </w:pPr>
    </w:p>
    <w:p w14:paraId="6C84DA6A" w14:textId="77777777" w:rsidR="00AF010D" w:rsidRDefault="000869A4">
      <w:pPr>
        <w:pStyle w:val="ListParagraph"/>
        <w:numPr>
          <w:ilvl w:val="0"/>
          <w:numId w:val="47"/>
        </w:numPr>
        <w:rPr>
          <w:rFonts w:eastAsiaTheme="minorEastAsia"/>
          <w:szCs w:val="20"/>
          <w:lang w:val="en-GB" w:eastAsia="zh-CN"/>
        </w:rPr>
      </w:pPr>
      <w:r>
        <w:rPr>
          <w:rFonts w:eastAsiaTheme="minorEastAsia"/>
          <w:szCs w:val="20"/>
          <w:lang w:val="en-GB" w:eastAsia="zh-CN"/>
        </w:rPr>
        <w:t xml:space="preserve">Partial staggering and non-staggering RE mapping of SRS for positioning with different combinations of comb-factors and symbol lengths were investigated. [x] sources (Huawei/HiSilicon, ZTE, vivo, Intel, Qualcomm, MTK, Apple, CATT, OPPO, Fraunhofer, Ericsson) consider it is beneficial to </w:t>
      </w:r>
      <w:r>
        <w:rPr>
          <w:rFonts w:eastAsiaTheme="minorEastAsia" w:hint="eastAsia"/>
          <w:szCs w:val="20"/>
          <w:lang w:val="en-GB" w:eastAsia="zh-CN"/>
        </w:rPr>
        <w:t>support</w:t>
      </w:r>
      <w:r>
        <w:rPr>
          <w:rFonts w:eastAsiaTheme="minorEastAsia"/>
          <w:szCs w:val="20"/>
          <w:lang w:val="en-GB" w:eastAsia="zh-CN"/>
        </w:rPr>
        <w:t xml:space="preserve"> the combinations of (comb-factor, symbol length) = (N, 1), where the N &gt; 2). However, a consensus is not reached due to different views on whether to explicitly excluding the support of the repetition of the 1-symbole DL PRS within a slot.</w:t>
      </w:r>
    </w:p>
    <w:p w14:paraId="3FBC0546" w14:textId="77777777" w:rsidR="00AF010D" w:rsidRDefault="00AF010D">
      <w:pPr>
        <w:pStyle w:val="ListParagraph"/>
        <w:ind w:left="1440"/>
        <w:rPr>
          <w:rFonts w:eastAsiaTheme="minorEastAsia"/>
          <w:szCs w:val="20"/>
          <w:lang w:val="en-GB" w:eastAsia="zh-CN"/>
        </w:rPr>
      </w:pPr>
    </w:p>
    <w:p w14:paraId="2B233682" w14:textId="77777777" w:rsidR="00AF010D" w:rsidRDefault="00AF010D">
      <w:pPr>
        <w:pStyle w:val="ListParagraph"/>
        <w:ind w:left="1440"/>
        <w:rPr>
          <w:rFonts w:eastAsiaTheme="minorEastAsia"/>
          <w:szCs w:val="20"/>
          <w:lang w:val="en-GB" w:eastAsia="zh-CN"/>
        </w:rPr>
      </w:pPr>
    </w:p>
    <w:p w14:paraId="00EED82C"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0BBBD59B" w14:textId="77777777">
        <w:trPr>
          <w:trHeight w:val="260"/>
          <w:jc w:val="center"/>
        </w:trPr>
        <w:tc>
          <w:tcPr>
            <w:tcW w:w="1804" w:type="dxa"/>
          </w:tcPr>
          <w:p w14:paraId="65E7B346" w14:textId="77777777" w:rsidR="00AF010D" w:rsidRDefault="000869A4">
            <w:pPr>
              <w:spacing w:after="0"/>
              <w:rPr>
                <w:b/>
                <w:sz w:val="16"/>
                <w:szCs w:val="16"/>
              </w:rPr>
            </w:pPr>
            <w:r>
              <w:rPr>
                <w:b/>
                <w:sz w:val="16"/>
                <w:szCs w:val="16"/>
              </w:rPr>
              <w:t>Company</w:t>
            </w:r>
          </w:p>
        </w:tc>
        <w:tc>
          <w:tcPr>
            <w:tcW w:w="9230" w:type="dxa"/>
          </w:tcPr>
          <w:p w14:paraId="04D5737B" w14:textId="77777777" w:rsidR="00AF010D" w:rsidRDefault="000869A4">
            <w:pPr>
              <w:spacing w:after="0"/>
              <w:rPr>
                <w:b/>
                <w:sz w:val="16"/>
                <w:szCs w:val="16"/>
              </w:rPr>
            </w:pPr>
            <w:r>
              <w:rPr>
                <w:b/>
                <w:sz w:val="16"/>
                <w:szCs w:val="16"/>
              </w:rPr>
              <w:t xml:space="preserve">Comments </w:t>
            </w:r>
          </w:p>
        </w:tc>
      </w:tr>
      <w:tr w:rsidR="00AF010D" w14:paraId="1AFE0C7B" w14:textId="77777777">
        <w:trPr>
          <w:trHeight w:val="253"/>
          <w:jc w:val="center"/>
        </w:trPr>
        <w:tc>
          <w:tcPr>
            <w:tcW w:w="1804" w:type="dxa"/>
          </w:tcPr>
          <w:p w14:paraId="3FFE5D5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4EED9B" w14:textId="77777777" w:rsidR="00AF010D" w:rsidRDefault="000869A4">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AF010D" w14:paraId="50C334EF" w14:textId="77777777">
        <w:trPr>
          <w:trHeight w:val="253"/>
          <w:jc w:val="center"/>
        </w:trPr>
        <w:tc>
          <w:tcPr>
            <w:tcW w:w="1804" w:type="dxa"/>
          </w:tcPr>
          <w:p w14:paraId="1F3194DD"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4C28B561" w14:textId="77777777" w:rsidR="00AF010D" w:rsidRDefault="000869A4">
            <w:pPr>
              <w:spacing w:after="0"/>
              <w:ind w:left="284" w:hanging="284"/>
              <w:rPr>
                <w:rFonts w:eastAsiaTheme="minorEastAsia"/>
                <w:sz w:val="16"/>
                <w:szCs w:val="16"/>
                <w:lang w:eastAsia="zh-CN"/>
              </w:rPr>
            </w:pPr>
            <w:r>
              <w:rPr>
                <w:rFonts w:eastAsiaTheme="minorEastAsia"/>
                <w:sz w:val="16"/>
                <w:szCs w:val="16"/>
                <w:lang w:eastAsia="zh-CN"/>
              </w:rPr>
              <w:t>We suggest to agree for both DL-PRS and SRS. One way to do it is to change SRS to RS and remove “DL” from the last sentence.</w:t>
            </w:r>
          </w:p>
        </w:tc>
      </w:tr>
      <w:tr w:rsidR="00AF010D" w14:paraId="70BB0DC3" w14:textId="77777777">
        <w:trPr>
          <w:trHeight w:val="253"/>
          <w:jc w:val="center"/>
        </w:trPr>
        <w:tc>
          <w:tcPr>
            <w:tcW w:w="1804" w:type="dxa"/>
          </w:tcPr>
          <w:p w14:paraId="6BD2A7D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B7DB5F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7E711118" w14:textId="77777777">
        <w:trPr>
          <w:trHeight w:val="253"/>
          <w:jc w:val="center"/>
        </w:trPr>
        <w:tc>
          <w:tcPr>
            <w:tcW w:w="1804" w:type="dxa"/>
          </w:tcPr>
          <w:p w14:paraId="530BD8CA" w14:textId="77777777" w:rsidR="00AF010D" w:rsidRDefault="000869A4">
            <w:pPr>
              <w:spacing w:after="0"/>
              <w:rPr>
                <w:rFonts w:eastAsia="宋体"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888AD68" w14:textId="77777777" w:rsidR="00AF010D" w:rsidRDefault="000869A4">
            <w:pPr>
              <w:spacing w:after="0"/>
              <w:ind w:left="284" w:hanging="284"/>
              <w:rPr>
                <w:rFonts w:eastAsiaTheme="minorEastAsia"/>
                <w:sz w:val="16"/>
                <w:szCs w:val="16"/>
                <w:lang w:eastAsia="zh-CN"/>
              </w:rPr>
            </w:pPr>
            <w:r>
              <w:rPr>
                <w:rFonts w:eastAsiaTheme="minorEastAsia" w:hint="eastAsia"/>
                <w:sz w:val="16"/>
                <w:szCs w:val="16"/>
                <w:lang w:val="en-US" w:eastAsia="zh-CN"/>
              </w:rPr>
              <w:t>Support</w:t>
            </w:r>
          </w:p>
        </w:tc>
      </w:tr>
      <w:tr w:rsidR="00AF010D" w14:paraId="124B9854" w14:textId="77777777">
        <w:trPr>
          <w:trHeight w:val="253"/>
          <w:jc w:val="center"/>
        </w:trPr>
        <w:tc>
          <w:tcPr>
            <w:tcW w:w="1804" w:type="dxa"/>
          </w:tcPr>
          <w:p w14:paraId="52A9CD43"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573473CE" w14:textId="77777777" w:rsidR="00AF010D" w:rsidRDefault="000869A4">
            <w:pPr>
              <w:spacing w:after="0"/>
              <w:ind w:left="284" w:hanging="284"/>
              <w:rPr>
                <w:rFonts w:eastAsiaTheme="minorEastAsia"/>
                <w:sz w:val="16"/>
                <w:szCs w:val="16"/>
                <w:lang w:val="en-US" w:eastAsia="zh-CN"/>
              </w:rPr>
            </w:pPr>
            <w:r>
              <w:rPr>
                <w:rFonts w:eastAsiaTheme="minorEastAsia"/>
                <w:sz w:val="16"/>
                <w:szCs w:val="16"/>
                <w:lang w:val="en-US" w:eastAsia="zh-CN"/>
              </w:rPr>
              <w:t xml:space="preserve">Support. </w:t>
            </w:r>
          </w:p>
        </w:tc>
      </w:tr>
      <w:tr w:rsidR="00AF010D" w14:paraId="420FF4D7" w14:textId="77777777">
        <w:trPr>
          <w:trHeight w:val="253"/>
          <w:jc w:val="center"/>
        </w:trPr>
        <w:tc>
          <w:tcPr>
            <w:tcW w:w="1804" w:type="dxa"/>
          </w:tcPr>
          <w:p w14:paraId="791F96F8"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4BEF9ABC" w14:textId="77777777" w:rsidR="00AF010D" w:rsidRDefault="000869A4">
            <w:pPr>
              <w:spacing w:after="0"/>
              <w:ind w:left="284" w:hanging="284"/>
              <w:rPr>
                <w:rFonts w:eastAsiaTheme="minorEastAsia"/>
                <w:sz w:val="16"/>
                <w:szCs w:val="16"/>
                <w:lang w:val="en-US" w:eastAsia="zh-CN"/>
              </w:rPr>
            </w:pPr>
            <w:r>
              <w:rPr>
                <w:rFonts w:eastAsiaTheme="minorEastAsia"/>
                <w:sz w:val="16"/>
                <w:szCs w:val="16"/>
                <w:lang w:val="en-US" w:eastAsia="zh-CN"/>
              </w:rPr>
              <w:t>Support</w:t>
            </w:r>
          </w:p>
        </w:tc>
      </w:tr>
      <w:tr w:rsidR="00AF010D" w14:paraId="3213A370" w14:textId="77777777">
        <w:trPr>
          <w:trHeight w:val="253"/>
          <w:jc w:val="center"/>
        </w:trPr>
        <w:tc>
          <w:tcPr>
            <w:tcW w:w="1804" w:type="dxa"/>
          </w:tcPr>
          <w:p w14:paraId="7930AE13"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highlight w:val="yellow"/>
                <w:lang w:val="en-US" w:eastAsia="zh-CN"/>
              </w:rPr>
              <w:t>FL</w:t>
            </w:r>
          </w:p>
        </w:tc>
        <w:tc>
          <w:tcPr>
            <w:tcW w:w="9230" w:type="dxa"/>
          </w:tcPr>
          <w:p w14:paraId="5B93042A" w14:textId="77777777" w:rsidR="00AF010D" w:rsidRDefault="000869A4">
            <w:pPr>
              <w:spacing w:after="0"/>
              <w:ind w:left="284" w:hanging="284"/>
              <w:rPr>
                <w:rFonts w:eastAsiaTheme="minorEastAsia"/>
                <w:sz w:val="16"/>
                <w:szCs w:val="16"/>
                <w:lang w:val="en-US" w:eastAsia="zh-CN"/>
              </w:rPr>
            </w:pPr>
            <w:r>
              <w:rPr>
                <w:rFonts w:eastAsiaTheme="minorEastAsia"/>
                <w:sz w:val="16"/>
                <w:szCs w:val="16"/>
                <w:lang w:val="en-US" w:eastAsia="zh-CN"/>
              </w:rPr>
              <w:t>For Huawei’s comment, we may bring the comment for removing “DL” to the GTW session to see if we can have the consensus on it.</w:t>
            </w:r>
          </w:p>
        </w:tc>
      </w:tr>
      <w:tr w:rsidR="00AF010D" w14:paraId="42E8FD12" w14:textId="77777777">
        <w:trPr>
          <w:trHeight w:val="253"/>
          <w:jc w:val="center"/>
        </w:trPr>
        <w:tc>
          <w:tcPr>
            <w:tcW w:w="1804" w:type="dxa"/>
          </w:tcPr>
          <w:p w14:paraId="3671D3E8" w14:textId="77777777" w:rsidR="00AF010D" w:rsidRDefault="000869A4">
            <w:pPr>
              <w:spacing w:after="0"/>
              <w:rPr>
                <w:rFonts w:eastAsiaTheme="minorEastAsia" w:cstheme="minorHAnsi"/>
                <w:sz w:val="16"/>
                <w:szCs w:val="16"/>
                <w:highlight w:val="yellow"/>
                <w:lang w:val="en-US" w:eastAsia="zh-CN"/>
              </w:rPr>
            </w:pPr>
            <w:r>
              <w:rPr>
                <w:rFonts w:eastAsiaTheme="minorEastAsia" w:cstheme="minorHAnsi"/>
                <w:sz w:val="16"/>
                <w:szCs w:val="16"/>
                <w:lang w:val="en-US" w:eastAsia="zh-CN"/>
              </w:rPr>
              <w:t>Nokia/NSB</w:t>
            </w:r>
          </w:p>
        </w:tc>
        <w:tc>
          <w:tcPr>
            <w:tcW w:w="9230" w:type="dxa"/>
          </w:tcPr>
          <w:p w14:paraId="47DB4B6A"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To further clarify our comments during GTW: we can be okay with 1 symbols SRS/PRS for the comb. Sizes which are already supported in Rel-16. However, we are not okay to open the discussion beyond that point as this topic has been debated for a long time already. Can any company that wants to propose N which is not in Rel-16 explain the potential gains? </w:t>
            </w:r>
          </w:p>
        </w:tc>
      </w:tr>
      <w:tr w:rsidR="00AF010D" w14:paraId="5850053F" w14:textId="77777777">
        <w:trPr>
          <w:trHeight w:val="253"/>
          <w:jc w:val="center"/>
        </w:trPr>
        <w:tc>
          <w:tcPr>
            <w:tcW w:w="1804" w:type="dxa"/>
          </w:tcPr>
          <w:p w14:paraId="7F417407" w14:textId="77777777" w:rsidR="00AF010D" w:rsidRDefault="000869A4">
            <w:pPr>
              <w:spacing w:after="0"/>
              <w:rPr>
                <w:rFonts w:eastAsiaTheme="minorEastAsia" w:cstheme="minorHAnsi"/>
                <w:sz w:val="16"/>
                <w:szCs w:val="16"/>
                <w:highlight w:val="yellow"/>
                <w:lang w:val="en-US" w:eastAsia="zh-CN"/>
              </w:rPr>
            </w:pPr>
            <w:r>
              <w:rPr>
                <w:rFonts w:eastAsiaTheme="minorEastAsia" w:cstheme="minorHAnsi"/>
                <w:sz w:val="16"/>
                <w:szCs w:val="16"/>
                <w:highlight w:val="yellow"/>
                <w:lang w:val="en-US" w:eastAsia="zh-CN"/>
              </w:rPr>
              <w:t>FL</w:t>
            </w:r>
          </w:p>
        </w:tc>
        <w:tc>
          <w:tcPr>
            <w:tcW w:w="9230" w:type="dxa"/>
          </w:tcPr>
          <w:p w14:paraId="0D0D1E3E" w14:textId="77777777" w:rsidR="00AF010D" w:rsidRDefault="000869A4">
            <w:pPr>
              <w:spacing w:after="0"/>
              <w:rPr>
                <w:rFonts w:eastAsiaTheme="minorEastAsia"/>
                <w:sz w:val="16"/>
                <w:szCs w:val="16"/>
                <w:lang w:eastAsia="zh-CN"/>
              </w:rPr>
            </w:pPr>
            <w:r>
              <w:rPr>
                <w:rFonts w:eastAsiaTheme="minorEastAsia"/>
                <w:sz w:val="16"/>
                <w:szCs w:val="16"/>
                <w:lang w:eastAsia="zh-CN"/>
              </w:rPr>
              <w:t>For Nokia’s comments, my understanding is that there are different views on the N:</w:t>
            </w:r>
          </w:p>
          <w:p w14:paraId="4B4DE100" w14:textId="77777777" w:rsidR="00AF010D" w:rsidRDefault="000869A4">
            <w:pPr>
              <w:pStyle w:val="ListParagraph"/>
              <w:numPr>
                <w:ilvl w:val="0"/>
                <w:numId w:val="49"/>
              </w:numPr>
              <w:rPr>
                <w:rFonts w:eastAsiaTheme="minorEastAsia"/>
                <w:sz w:val="16"/>
                <w:szCs w:val="16"/>
                <w:lang w:eastAsia="zh-CN"/>
              </w:rPr>
            </w:pPr>
            <w:r>
              <w:rPr>
                <w:rFonts w:eastAsiaTheme="minorEastAsia"/>
                <w:sz w:val="16"/>
                <w:szCs w:val="16"/>
                <w:lang w:eastAsia="zh-CN"/>
              </w:rPr>
              <w:t>want to have further investigation/evaluation for any N to be introduced, even when the N (e.g., 4 or 8) are already supported for 2/4 symbols as shown in the comments to Proposal 3-1 (Revision 1)</w:t>
            </w:r>
          </w:p>
          <w:p w14:paraId="05BDAAD9" w14:textId="77777777" w:rsidR="00AF010D" w:rsidRDefault="000869A4">
            <w:pPr>
              <w:pStyle w:val="ListParagraph"/>
              <w:numPr>
                <w:ilvl w:val="0"/>
                <w:numId w:val="49"/>
              </w:numPr>
              <w:rPr>
                <w:rFonts w:eastAsiaTheme="minorEastAsia"/>
                <w:sz w:val="16"/>
                <w:szCs w:val="16"/>
                <w:lang w:eastAsia="zh-CN"/>
              </w:rPr>
            </w:pPr>
            <w:r>
              <w:rPr>
                <w:rFonts w:eastAsiaTheme="minorEastAsia"/>
                <w:sz w:val="16"/>
                <w:szCs w:val="16"/>
                <w:lang w:eastAsia="zh-CN"/>
              </w:rPr>
              <w:t>want to introduce N that are currently not supported for other length of symbols for further improving positioning performance.</w:t>
            </w:r>
          </w:p>
        </w:tc>
      </w:tr>
    </w:tbl>
    <w:p w14:paraId="10E6277E" w14:textId="77777777" w:rsidR="00AF010D" w:rsidRDefault="00AF010D">
      <w:pPr>
        <w:rPr>
          <w:lang w:eastAsia="en-US"/>
        </w:rPr>
      </w:pPr>
    </w:p>
    <w:p w14:paraId="6885CBF0" w14:textId="77777777" w:rsidR="00AF010D" w:rsidRDefault="00AF010D">
      <w:pPr>
        <w:rPr>
          <w:lang w:eastAsia="en-US"/>
        </w:rPr>
      </w:pPr>
    </w:p>
    <w:p w14:paraId="6FED94BF"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08704612" w14:textId="77777777" w:rsidR="00AF010D" w:rsidRDefault="000869A4">
      <w:pPr>
        <w:rPr>
          <w:lang w:eastAsia="en-US"/>
        </w:rPr>
      </w:pPr>
      <w:r>
        <w:rPr>
          <w:lang w:eastAsia="en-US"/>
        </w:rPr>
        <w:t>Based on the considerations:</w:t>
      </w:r>
    </w:p>
    <w:p w14:paraId="563CDC8E" w14:textId="77777777" w:rsidR="00AF010D" w:rsidRDefault="000869A4">
      <w:pPr>
        <w:pStyle w:val="ListParagraph"/>
        <w:numPr>
          <w:ilvl w:val="0"/>
          <w:numId w:val="50"/>
        </w:numPr>
        <w:rPr>
          <w:lang w:eastAsia="en-US"/>
        </w:rPr>
      </w:pPr>
      <w:r>
        <w:rPr>
          <w:lang w:eastAsia="en-US"/>
        </w:rPr>
        <w:lastRenderedPageBreak/>
        <w:t>we have already spent significant effort on this enhancement;</w:t>
      </w:r>
    </w:p>
    <w:p w14:paraId="77E62061" w14:textId="77777777" w:rsidR="00AF010D" w:rsidRDefault="000869A4">
      <w:pPr>
        <w:pStyle w:val="ListParagraph"/>
        <w:numPr>
          <w:ilvl w:val="0"/>
          <w:numId w:val="50"/>
        </w:numPr>
        <w:rPr>
          <w:lang w:eastAsia="en-US"/>
        </w:rPr>
      </w:pPr>
      <w:r>
        <w:rPr>
          <w:lang w:eastAsia="en-US"/>
        </w:rPr>
        <w:t>it seems we may still not able to converge due to the lack of the simulation evaluation to back up the claimed benefits of additional combinations</w:t>
      </w:r>
    </w:p>
    <w:p w14:paraId="52751F8D" w14:textId="77777777" w:rsidR="00AF010D" w:rsidRDefault="000869A4">
      <w:pPr>
        <w:pStyle w:val="ListParagraph"/>
        <w:numPr>
          <w:ilvl w:val="0"/>
          <w:numId w:val="50"/>
        </w:numPr>
        <w:rPr>
          <w:lang w:eastAsia="en-US"/>
        </w:rPr>
      </w:pPr>
      <w:r>
        <w:rPr>
          <w:lang w:eastAsia="en-US"/>
        </w:rPr>
        <w:t>the enhancement seems small incremental improve on the existing SRS pattern.</w:t>
      </w:r>
    </w:p>
    <w:p w14:paraId="724836DE" w14:textId="77777777" w:rsidR="00AF010D" w:rsidRDefault="00AF010D">
      <w:pPr>
        <w:rPr>
          <w:lang w:eastAsia="en-US"/>
        </w:rPr>
      </w:pPr>
    </w:p>
    <w:p w14:paraId="576DC9E6" w14:textId="77777777" w:rsidR="00AF010D" w:rsidRDefault="000869A4">
      <w:pPr>
        <w:rPr>
          <w:lang w:eastAsia="en-US"/>
        </w:rPr>
      </w:pPr>
      <w:r>
        <w:rPr>
          <w:lang w:eastAsia="en-US"/>
        </w:rPr>
        <w:t xml:space="preserve">The suggestion is to take a final look to see if we could agree to support  </w:t>
      </w:r>
      <w:r>
        <w:rPr>
          <w:rFonts w:eastAsiaTheme="minorEastAsia"/>
          <w:lang w:eastAsia="zh-CN"/>
        </w:rPr>
        <w:t>(</w:t>
      </w:r>
      <w:r>
        <w:rPr>
          <w:rFonts w:eastAsiaTheme="minorEastAsia" w:hint="eastAsia"/>
          <w:lang w:eastAsia="zh-CN"/>
        </w:rPr>
        <w:t>comb-factor</w:t>
      </w:r>
      <w:r>
        <w:rPr>
          <w:rFonts w:eastAsiaTheme="minorEastAsia"/>
          <w:lang w:eastAsia="zh-CN"/>
        </w:rPr>
        <w:t xml:space="preserve">, </w:t>
      </w:r>
      <w:r>
        <w:rPr>
          <w:rFonts w:eastAsiaTheme="minorEastAsia" w:hint="eastAsia"/>
          <w:lang w:eastAsia="zh-CN"/>
        </w:rPr>
        <w:t>symbol length</w:t>
      </w:r>
      <w:r>
        <w:rPr>
          <w:rFonts w:eastAsiaTheme="minorEastAsia"/>
          <w:lang w:eastAsia="zh-CN"/>
        </w:rPr>
        <w:t>) =</w:t>
      </w:r>
      <w:r>
        <w:rPr>
          <w:rFonts w:eastAsiaTheme="minorEastAsia" w:hint="eastAsia"/>
          <w:lang w:eastAsia="zh-CN"/>
        </w:rPr>
        <w:t xml:space="preserve"> </w:t>
      </w:r>
      <w:r>
        <w:rPr>
          <w:rFonts w:eastAsiaTheme="minorEastAsia"/>
          <w:lang w:eastAsia="zh-CN"/>
        </w:rPr>
        <w:t>(4, 1), which might be beneficial for the highly dense environments as suggested by</w:t>
      </w:r>
      <w:r>
        <w:t xml:space="preserve"> Intel(</w:t>
      </w:r>
      <w:hyperlink r:id="rId60" w:history="1">
        <w:r>
          <w:rPr>
            <w:rStyle w:val="Hyperlink"/>
          </w:rPr>
          <w:t>R1-2007946</w:t>
        </w:r>
      </w:hyperlink>
      <w:r>
        <w:t xml:space="preserve">). If we still could not make the agreement, suggest take an alternative to take each companies’ views as observations. </w:t>
      </w:r>
    </w:p>
    <w:p w14:paraId="29E76216" w14:textId="77777777" w:rsidR="00AF010D" w:rsidRDefault="00AF010D">
      <w:pPr>
        <w:rPr>
          <w:lang w:eastAsia="en-US"/>
        </w:rPr>
      </w:pPr>
    </w:p>
    <w:p w14:paraId="2CAA9E31" w14:textId="77777777" w:rsidR="00AF010D" w:rsidRDefault="000869A4">
      <w:pPr>
        <w:pStyle w:val="Heading3"/>
      </w:pPr>
      <w:r w:rsidRPr="001F1084">
        <w:rPr>
          <w:highlight w:val="darkGray"/>
        </w:rPr>
        <w:t>Proposal 3-1 (Revision 4)</w:t>
      </w:r>
    </w:p>
    <w:p w14:paraId="28837A1F" w14:textId="77777777" w:rsidR="00AF010D" w:rsidRDefault="000869A4">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w:t>
      </w:r>
    </w:p>
    <w:p w14:paraId="56F0B334" w14:textId="77777777" w:rsidR="00AF010D" w:rsidRDefault="00AF010D"/>
    <w:p w14:paraId="6B17B7B7" w14:textId="77777777" w:rsidR="00AF010D" w:rsidRDefault="000869A4">
      <w:pPr>
        <w:rPr>
          <w:i/>
          <w:iCs/>
        </w:rPr>
      </w:pPr>
      <w:r>
        <w:rPr>
          <w:i/>
          <w:iCs/>
        </w:rPr>
        <w:t>If we cannot reach the consensus on above proposal, suggest capturing the following in TR as an alternative:</w:t>
      </w:r>
    </w:p>
    <w:p w14:paraId="07EFE1EB" w14:textId="77777777" w:rsidR="00AF010D" w:rsidRDefault="00AF010D"/>
    <w:p w14:paraId="18BAA05B" w14:textId="77777777" w:rsidR="00AF010D" w:rsidRDefault="000869A4">
      <w:pPr>
        <w:pStyle w:val="ListParagraph"/>
        <w:numPr>
          <w:ilvl w:val="0"/>
          <w:numId w:val="47"/>
        </w:numPr>
        <w:rPr>
          <w:rFonts w:eastAsiaTheme="minorEastAsia"/>
          <w:szCs w:val="20"/>
          <w:lang w:val="en-GB" w:eastAsia="zh-CN"/>
        </w:rPr>
      </w:pPr>
      <w:r>
        <w:rPr>
          <w:rFonts w:eastAsiaTheme="minorEastAsia"/>
          <w:szCs w:val="20"/>
          <w:lang w:val="en-GB" w:eastAsia="zh-CN"/>
        </w:rPr>
        <w:t>Partial staggering and non-staggering RE mapping of SRS for positioning with different combinations of comb-factors and symbol lengths were investigated, including</w:t>
      </w:r>
    </w:p>
    <w:p w14:paraId="4AA68E70" w14:textId="77777777" w:rsidR="00AF010D" w:rsidRDefault="000869A4">
      <w:pPr>
        <w:pStyle w:val="ListParagraph"/>
        <w:numPr>
          <w:ilvl w:val="1"/>
          <w:numId w:val="47"/>
        </w:numPr>
        <w:rPr>
          <w:rFonts w:eastAsiaTheme="minorEastAsia"/>
          <w:szCs w:val="20"/>
          <w:lang w:val="en-GB" w:eastAsia="zh-CN"/>
        </w:rPr>
      </w:pPr>
      <w:r>
        <w:rPr>
          <w:rFonts w:eastAsiaTheme="minorEastAsia"/>
          <w:szCs w:val="20"/>
          <w:lang w:val="en-GB" w:eastAsia="zh-CN"/>
        </w:rPr>
        <w:t xml:space="preserve">[1] source </w:t>
      </w:r>
      <w:r>
        <w:rPr>
          <w:rFonts w:eastAsiaTheme="minorEastAsia" w:hint="eastAsia"/>
          <w:szCs w:val="20"/>
          <w:lang w:val="en-GB" w:eastAsia="zh-CN"/>
        </w:rPr>
        <w:t>(Huawei R1-2007577)</w:t>
      </w:r>
      <w:r>
        <w:rPr>
          <w:rFonts w:eastAsiaTheme="minorEastAsia"/>
          <w:szCs w:val="20"/>
          <w:lang w:val="en-GB" w:eastAsia="zh-CN"/>
        </w:rPr>
        <w:t xml:space="preserve"> proposed to </w:t>
      </w:r>
      <w:r>
        <w:t>support all combinations of comb size and number of symbols for SRS for positioning;</w:t>
      </w:r>
    </w:p>
    <w:p w14:paraId="72B32E2F" w14:textId="77777777" w:rsidR="00AF010D" w:rsidRDefault="000869A4">
      <w:pPr>
        <w:pStyle w:val="ListParagraph"/>
        <w:numPr>
          <w:ilvl w:val="1"/>
          <w:numId w:val="47"/>
        </w:numPr>
        <w:rPr>
          <w:rFonts w:eastAsiaTheme="minorEastAsia"/>
          <w:szCs w:val="20"/>
          <w:lang w:val="en-GB" w:eastAsia="zh-CN"/>
        </w:rPr>
      </w:pPr>
      <w:r>
        <w:t>[1] source (ZTE R1-2007755) proposed to new relative RE offsets to reduce/mitigate the collision problem caused by different starting symbol configuration of PRS resources.</w:t>
      </w:r>
    </w:p>
    <w:p w14:paraId="5EFFB68F" w14:textId="77777777" w:rsidR="00AF010D" w:rsidRDefault="000869A4">
      <w:pPr>
        <w:pStyle w:val="ListParagraph"/>
        <w:numPr>
          <w:ilvl w:val="1"/>
          <w:numId w:val="47"/>
        </w:numPr>
        <w:rPr>
          <w:rFonts w:eastAsiaTheme="minorEastAsia"/>
          <w:szCs w:val="20"/>
          <w:lang w:val="en-GB" w:eastAsia="zh-CN"/>
        </w:rPr>
      </w:pPr>
      <w:r>
        <w:rPr>
          <w:rFonts w:eastAsiaTheme="minorEastAsia"/>
          <w:szCs w:val="20"/>
          <w:lang w:val="en-GB" w:eastAsia="zh-CN"/>
        </w:rPr>
        <w:t>[1] source (Intel R1-2007946) proposed to support Comb-4 for one symbol SRS resource configuration for positioning</w:t>
      </w:r>
    </w:p>
    <w:p w14:paraId="130B84F6" w14:textId="77777777" w:rsidR="00AF010D" w:rsidRDefault="000869A4">
      <w:pPr>
        <w:pStyle w:val="ListParagraph"/>
        <w:numPr>
          <w:ilvl w:val="1"/>
          <w:numId w:val="47"/>
        </w:numPr>
        <w:rPr>
          <w:rFonts w:eastAsiaTheme="minorEastAsia"/>
          <w:szCs w:val="20"/>
          <w:lang w:val="en-GB" w:eastAsia="zh-CN"/>
        </w:rPr>
      </w:pPr>
      <w:r>
        <w:rPr>
          <w:rFonts w:eastAsiaTheme="minorEastAsia"/>
          <w:szCs w:val="20"/>
          <w:lang w:val="en-GB" w:eastAsia="zh-CN"/>
        </w:rPr>
        <w:t>[1] source (OPPO R1-2008226) proposed to support larger Comb size(s) in SRS resource for positioning to support larger transmission bandwidth</w:t>
      </w:r>
    </w:p>
    <w:p w14:paraId="3BF89241" w14:textId="77777777" w:rsidR="00AF010D" w:rsidRDefault="000869A4">
      <w:pPr>
        <w:pStyle w:val="ListParagraph"/>
        <w:numPr>
          <w:ilvl w:val="0"/>
          <w:numId w:val="47"/>
        </w:numPr>
        <w:rPr>
          <w:rFonts w:eastAsiaTheme="minorEastAsia"/>
          <w:szCs w:val="20"/>
          <w:lang w:val="en-GB" w:eastAsia="zh-CN"/>
        </w:rPr>
      </w:pPr>
      <w:r>
        <w:rPr>
          <w:rFonts w:eastAsiaTheme="minorEastAsia"/>
          <w:szCs w:val="20"/>
          <w:lang w:val="en-GB" w:eastAsia="zh-CN"/>
        </w:rPr>
        <w:t>No consensus is reached to support new resource configurations of SRS for positioning due to the lack of the evaluation results that show the potential benefits.</w:t>
      </w:r>
    </w:p>
    <w:p w14:paraId="4A0FACFE" w14:textId="77777777" w:rsidR="00AF010D" w:rsidRDefault="00AF010D">
      <w:pPr>
        <w:pStyle w:val="ListParagraph"/>
        <w:ind w:left="1440"/>
        <w:rPr>
          <w:rFonts w:eastAsiaTheme="minorEastAsia"/>
          <w:szCs w:val="20"/>
          <w:lang w:val="en-GB" w:eastAsia="zh-CN"/>
        </w:rPr>
      </w:pPr>
    </w:p>
    <w:p w14:paraId="566C5CE5" w14:textId="77777777" w:rsidR="00AF010D" w:rsidRDefault="00AF010D">
      <w:pPr>
        <w:rPr>
          <w:lang w:eastAsia="en-US"/>
        </w:rPr>
      </w:pPr>
    </w:p>
    <w:p w14:paraId="1634A81E"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26C1DD10" w14:textId="77777777">
        <w:trPr>
          <w:trHeight w:val="260"/>
          <w:jc w:val="center"/>
        </w:trPr>
        <w:tc>
          <w:tcPr>
            <w:tcW w:w="1804" w:type="dxa"/>
          </w:tcPr>
          <w:p w14:paraId="7D224217" w14:textId="77777777" w:rsidR="00AF010D" w:rsidRDefault="000869A4">
            <w:pPr>
              <w:spacing w:after="0"/>
              <w:rPr>
                <w:b/>
                <w:sz w:val="16"/>
                <w:szCs w:val="16"/>
              </w:rPr>
            </w:pPr>
            <w:r>
              <w:rPr>
                <w:b/>
                <w:sz w:val="16"/>
                <w:szCs w:val="16"/>
              </w:rPr>
              <w:t>Company</w:t>
            </w:r>
          </w:p>
        </w:tc>
        <w:tc>
          <w:tcPr>
            <w:tcW w:w="9230" w:type="dxa"/>
          </w:tcPr>
          <w:p w14:paraId="264E593A" w14:textId="77777777" w:rsidR="00AF010D" w:rsidRDefault="000869A4">
            <w:pPr>
              <w:spacing w:after="0"/>
              <w:rPr>
                <w:b/>
                <w:sz w:val="16"/>
                <w:szCs w:val="16"/>
              </w:rPr>
            </w:pPr>
            <w:r>
              <w:rPr>
                <w:b/>
                <w:sz w:val="16"/>
                <w:szCs w:val="16"/>
              </w:rPr>
              <w:t xml:space="preserve">Comments </w:t>
            </w:r>
          </w:p>
        </w:tc>
      </w:tr>
      <w:tr w:rsidR="00AF010D" w14:paraId="1375C2C6" w14:textId="77777777">
        <w:trPr>
          <w:trHeight w:val="253"/>
          <w:jc w:val="center"/>
        </w:trPr>
        <w:tc>
          <w:tcPr>
            <w:tcW w:w="1804" w:type="dxa"/>
          </w:tcPr>
          <w:p w14:paraId="764A843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3BFA7F9" w14:textId="77777777" w:rsidR="00AF010D" w:rsidRDefault="000869A4">
            <w:pPr>
              <w:spacing w:after="0"/>
              <w:ind w:left="284" w:hanging="284"/>
              <w:rPr>
                <w:rFonts w:eastAsiaTheme="minorEastAsia"/>
                <w:sz w:val="16"/>
                <w:szCs w:val="16"/>
                <w:lang w:eastAsia="zh-CN"/>
              </w:rPr>
            </w:pPr>
            <w:r>
              <w:rPr>
                <w:rFonts w:eastAsiaTheme="minorEastAsia" w:hint="eastAsia"/>
                <w:sz w:val="16"/>
                <w:szCs w:val="16"/>
                <w:lang w:eastAsia="zh-CN"/>
              </w:rPr>
              <w:t xml:space="preserve">Support. </w:t>
            </w:r>
          </w:p>
          <w:p w14:paraId="0A9BBB8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In our point of view, such a</w:t>
            </w:r>
            <w:r>
              <w:rPr>
                <w:rFonts w:eastAsiaTheme="minorEastAsia"/>
                <w:sz w:val="16"/>
                <w:szCs w:val="16"/>
                <w:lang w:eastAsia="zh-CN"/>
              </w:rPr>
              <w:t>dditional resource configurations of SRS for positioning with the combinations of (comb-factor, symbol length) = (4, 1)</w:t>
            </w:r>
            <w:r>
              <w:rPr>
                <w:rFonts w:eastAsiaTheme="minorEastAsia" w:hint="eastAsia"/>
                <w:sz w:val="16"/>
                <w:szCs w:val="16"/>
                <w:lang w:eastAsia="zh-CN"/>
              </w:rPr>
              <w:t xml:space="preserve"> is reasonable for some scenarios. </w:t>
            </w:r>
            <w:r>
              <w:rPr>
                <w:rFonts w:eastAsiaTheme="minorEastAsia"/>
                <w:sz w:val="16"/>
                <w:szCs w:val="16"/>
                <w:lang w:eastAsia="zh-CN"/>
              </w:rPr>
              <w:t>T</w:t>
            </w:r>
            <w:r>
              <w:rPr>
                <w:rFonts w:eastAsiaTheme="minorEastAsia" w:hint="eastAsia"/>
                <w:sz w:val="16"/>
                <w:szCs w:val="16"/>
                <w:lang w:eastAsia="zh-CN"/>
              </w:rPr>
              <w:t>he operators can decide whether to adopt such a</w:t>
            </w:r>
            <w:r>
              <w:rPr>
                <w:rFonts w:eastAsiaTheme="minorEastAsia"/>
                <w:sz w:val="16"/>
                <w:szCs w:val="16"/>
                <w:lang w:eastAsia="zh-CN"/>
              </w:rPr>
              <w:t>dditional resource configurations of SRS for positioning</w:t>
            </w:r>
            <w:r>
              <w:rPr>
                <w:rFonts w:eastAsiaTheme="minorEastAsia" w:hint="eastAsia"/>
                <w:sz w:val="16"/>
                <w:szCs w:val="16"/>
                <w:lang w:eastAsia="zh-CN"/>
              </w:rPr>
              <w:t xml:space="preserve"> in the real network deployment.</w:t>
            </w:r>
          </w:p>
        </w:tc>
      </w:tr>
      <w:tr w:rsidR="00AF010D" w14:paraId="03BD9ED0" w14:textId="77777777">
        <w:trPr>
          <w:trHeight w:val="253"/>
          <w:jc w:val="center"/>
        </w:trPr>
        <w:tc>
          <w:tcPr>
            <w:tcW w:w="1804" w:type="dxa"/>
          </w:tcPr>
          <w:p w14:paraId="27BDD729" w14:textId="77777777" w:rsidR="00AF010D" w:rsidRDefault="000869A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F40055" w14:textId="77777777" w:rsidR="00AF010D" w:rsidRDefault="000869A4">
            <w:pPr>
              <w:spacing w:after="0"/>
              <w:ind w:left="284" w:hanging="284"/>
              <w:rPr>
                <w:rFonts w:eastAsiaTheme="minorEastAsia"/>
                <w:sz w:val="16"/>
                <w:szCs w:val="16"/>
                <w:lang w:eastAsia="zh-CN"/>
              </w:rPr>
            </w:pPr>
            <w:r>
              <w:rPr>
                <w:rFonts w:eastAsia="Malgun Gothic" w:hint="eastAsia"/>
                <w:sz w:val="16"/>
                <w:szCs w:val="16"/>
                <w:lang w:eastAsia="ko-KR"/>
              </w:rPr>
              <w:t xml:space="preserve">We prefer to the proposal </w:t>
            </w:r>
            <w:r>
              <w:rPr>
                <w:rFonts w:eastAsia="Malgun Gothic"/>
                <w:sz w:val="16"/>
                <w:szCs w:val="16"/>
                <w:lang w:eastAsia="ko-KR"/>
              </w:rPr>
              <w:t>captured</w:t>
            </w:r>
            <w:r>
              <w:rPr>
                <w:rFonts w:eastAsia="Malgun Gothic" w:hint="eastAsia"/>
                <w:sz w:val="16"/>
                <w:szCs w:val="16"/>
                <w:lang w:eastAsia="ko-KR"/>
              </w:rPr>
              <w:t xml:space="preserve"> </w:t>
            </w:r>
            <w:r>
              <w:rPr>
                <w:rFonts w:eastAsia="Malgun Gothic"/>
                <w:sz w:val="16"/>
                <w:szCs w:val="16"/>
                <w:lang w:eastAsia="ko-KR"/>
              </w:rPr>
              <w:t>in the Chairman’s note, and we do not understand why the DL PRS is excluded for this enhancement.</w:t>
            </w:r>
          </w:p>
        </w:tc>
      </w:tr>
      <w:tr w:rsidR="00AF010D" w14:paraId="349B3EC5" w14:textId="77777777">
        <w:trPr>
          <w:trHeight w:val="253"/>
          <w:jc w:val="center"/>
        </w:trPr>
        <w:tc>
          <w:tcPr>
            <w:tcW w:w="1804" w:type="dxa"/>
          </w:tcPr>
          <w:p w14:paraId="1C82548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F26789"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are okay for the N values that have already supported in Rl6 SRS </w:t>
            </w:r>
            <w:proofErr w:type="spellStart"/>
            <w:r>
              <w:rPr>
                <w:rFonts w:eastAsiaTheme="minorEastAsia"/>
                <w:sz w:val="16"/>
                <w:szCs w:val="16"/>
                <w:lang w:eastAsia="zh-CN"/>
              </w:rPr>
              <w:t>pos</w:t>
            </w:r>
            <w:proofErr w:type="spellEnd"/>
            <w:r>
              <w:rPr>
                <w:rFonts w:eastAsiaTheme="minorEastAsia"/>
                <w:sz w:val="16"/>
                <w:szCs w:val="16"/>
                <w:lang w:eastAsia="zh-CN"/>
              </w:rPr>
              <w:t>, e.g., 4, 8.</w:t>
            </w:r>
          </w:p>
          <w:p w14:paraId="447AC318"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Regarding whether to include DL PRS or not, we have no objections to support 1 symbol DL PRS; however, since companies share different view, to help make progress, we think the enhancements on transmission pattern of DL PRS and UL SRS </w:t>
            </w:r>
            <w:proofErr w:type="spellStart"/>
            <w:r>
              <w:rPr>
                <w:rFonts w:eastAsiaTheme="minorEastAsia"/>
                <w:sz w:val="16"/>
                <w:szCs w:val="16"/>
                <w:lang w:eastAsia="zh-CN"/>
              </w:rPr>
              <w:t>pos</w:t>
            </w:r>
            <w:proofErr w:type="spellEnd"/>
            <w:r>
              <w:rPr>
                <w:rFonts w:eastAsiaTheme="minorEastAsia"/>
                <w:sz w:val="16"/>
                <w:szCs w:val="16"/>
                <w:lang w:eastAsia="zh-CN"/>
              </w:rPr>
              <w:t xml:space="preserve"> can be discussed and agreed separately.</w:t>
            </w:r>
          </w:p>
        </w:tc>
      </w:tr>
      <w:tr w:rsidR="00AF010D" w14:paraId="393A6C79" w14:textId="77777777">
        <w:trPr>
          <w:trHeight w:val="253"/>
          <w:jc w:val="center"/>
        </w:trPr>
        <w:tc>
          <w:tcPr>
            <w:tcW w:w="1804" w:type="dxa"/>
          </w:tcPr>
          <w:p w14:paraId="42C3D73E"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E2550E5" w14:textId="77777777" w:rsidR="00AF010D" w:rsidRDefault="000869A4">
            <w:pPr>
              <w:spacing w:after="0"/>
              <w:ind w:left="284" w:hanging="284"/>
              <w:rPr>
                <w:rFonts w:eastAsiaTheme="minorEastAsia"/>
                <w:sz w:val="16"/>
                <w:szCs w:val="16"/>
                <w:lang w:val="en-US" w:eastAsia="zh-CN"/>
              </w:rPr>
            </w:pPr>
            <w:r>
              <w:rPr>
                <w:rFonts w:eastAsiaTheme="minorEastAsia" w:hint="eastAsia"/>
                <w:sz w:val="16"/>
                <w:szCs w:val="16"/>
                <w:lang w:val="en-US" w:eastAsia="zh-CN"/>
              </w:rPr>
              <w:t>We can support this proposal. We have some additional comments.</w:t>
            </w:r>
          </w:p>
          <w:p w14:paraId="289D4632" w14:textId="77777777" w:rsidR="00AF010D" w:rsidRDefault="000869A4">
            <w:pPr>
              <w:spacing w:after="0"/>
              <w:ind w:left="284" w:hanging="284"/>
              <w:rPr>
                <w:highlight w:val="green"/>
              </w:rPr>
            </w:pPr>
            <w:r>
              <w:rPr>
                <w:rFonts w:eastAsiaTheme="minorEastAsia" w:hint="eastAsia"/>
                <w:sz w:val="16"/>
                <w:szCs w:val="16"/>
                <w:lang w:val="en-US" w:eastAsia="zh-CN"/>
              </w:rPr>
              <w:t xml:space="preserve">In previous meeting, we have following agreement. The agreement clearly says </w:t>
            </w:r>
            <w:proofErr w:type="gramStart"/>
            <w:r>
              <w:rPr>
                <w:rFonts w:eastAsiaTheme="minorEastAsia" w:hint="eastAsia"/>
                <w:sz w:val="16"/>
                <w:szCs w:val="16"/>
                <w:lang w:val="en-US" w:eastAsia="zh-CN"/>
              </w:rPr>
              <w:t>that  time</w:t>
            </w:r>
            <w:proofErr w:type="gramEnd"/>
            <w:r>
              <w:rPr>
                <w:rFonts w:eastAsiaTheme="minorEastAsia" w:hint="eastAsia"/>
                <w:sz w:val="16"/>
                <w:szCs w:val="16"/>
                <w:lang w:val="en-US" w:eastAsia="zh-CN"/>
              </w:rPr>
              <w:t xml:space="preserve">-domain aliasing problem will be studied, however, the current proposal only discusses new combinations of comb-factors and symbol lengths . As we know, even for legacy RE mapping (i.e. full staggering RE mapping), the time-domain aliasing or interference </w:t>
            </w:r>
            <w:proofErr w:type="gramStart"/>
            <w:r>
              <w:rPr>
                <w:rFonts w:eastAsiaTheme="minorEastAsia" w:hint="eastAsia"/>
                <w:sz w:val="16"/>
                <w:szCs w:val="16"/>
                <w:lang w:val="en-US" w:eastAsia="zh-CN"/>
              </w:rPr>
              <w:t>will  largely</w:t>
            </w:r>
            <w:proofErr w:type="gramEnd"/>
            <w:r>
              <w:rPr>
                <w:rFonts w:eastAsiaTheme="minorEastAsia" w:hint="eastAsia"/>
                <w:sz w:val="16"/>
                <w:szCs w:val="16"/>
                <w:lang w:val="en-US" w:eastAsia="zh-CN"/>
              </w:rPr>
              <w:t xml:space="preserve"> degrade performances. We suggest FL to have a separate proposal to discuss time-domain aliasing or interference problem. </w:t>
            </w:r>
          </w:p>
          <w:p w14:paraId="349AC04F" w14:textId="77777777" w:rsidR="00AF010D" w:rsidRDefault="000869A4">
            <w:r>
              <w:rPr>
                <w:highlight w:val="green"/>
              </w:rPr>
              <w:t>Agreement:</w:t>
            </w:r>
          </w:p>
          <w:p w14:paraId="2FD06FDD" w14:textId="77777777" w:rsidR="00AF010D" w:rsidRDefault="000869A4">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A6050F7" w14:textId="77777777" w:rsidR="00AF010D" w:rsidRDefault="000869A4">
            <w:pPr>
              <w:pStyle w:val="0maintext0"/>
              <w:numPr>
                <w:ilvl w:val="0"/>
                <w:numId w:val="46"/>
              </w:numPr>
              <w:rPr>
                <w:sz w:val="20"/>
                <w:szCs w:val="20"/>
                <w:lang w:val="en-GB"/>
              </w:rPr>
            </w:pPr>
            <w:r>
              <w:rPr>
                <w:sz w:val="20"/>
                <w:szCs w:val="20"/>
                <w:lang w:val="en-GB"/>
              </w:rPr>
              <w:t>The methods/signalling for addressing potential time-domain aliasing due to the partial/non-staggering RE mapping will be included in the study</w:t>
            </w:r>
          </w:p>
          <w:p w14:paraId="0C0F1237" w14:textId="77777777" w:rsidR="00AF010D" w:rsidRDefault="00AF010D">
            <w:pPr>
              <w:spacing w:after="0"/>
              <w:ind w:left="284" w:hanging="284"/>
              <w:rPr>
                <w:rFonts w:eastAsiaTheme="minorEastAsia"/>
                <w:sz w:val="16"/>
                <w:szCs w:val="16"/>
                <w:lang w:val="en-US" w:eastAsia="zh-CN"/>
              </w:rPr>
            </w:pPr>
          </w:p>
        </w:tc>
      </w:tr>
      <w:tr w:rsidR="00AF010D" w14:paraId="4E956455" w14:textId="77777777">
        <w:trPr>
          <w:trHeight w:val="253"/>
          <w:jc w:val="center"/>
        </w:trPr>
        <w:tc>
          <w:tcPr>
            <w:tcW w:w="1804" w:type="dxa"/>
          </w:tcPr>
          <w:p w14:paraId="1160230B" w14:textId="77777777" w:rsidR="00AF010D" w:rsidRDefault="00AF010D">
            <w:pPr>
              <w:spacing w:after="0"/>
              <w:rPr>
                <w:rFonts w:eastAsiaTheme="minorEastAsia" w:cstheme="minorHAnsi"/>
                <w:sz w:val="16"/>
                <w:szCs w:val="16"/>
                <w:lang w:val="en-US" w:eastAsia="zh-CN"/>
              </w:rPr>
            </w:pPr>
          </w:p>
        </w:tc>
        <w:tc>
          <w:tcPr>
            <w:tcW w:w="9230" w:type="dxa"/>
          </w:tcPr>
          <w:p w14:paraId="302D229B" w14:textId="77777777" w:rsidR="00AF010D" w:rsidRDefault="00AF010D">
            <w:pPr>
              <w:spacing w:after="0"/>
              <w:ind w:left="284" w:hanging="284"/>
              <w:rPr>
                <w:rFonts w:eastAsiaTheme="minorEastAsia"/>
                <w:sz w:val="16"/>
                <w:szCs w:val="16"/>
                <w:lang w:val="en-US" w:eastAsia="zh-CN"/>
              </w:rPr>
            </w:pPr>
          </w:p>
        </w:tc>
      </w:tr>
      <w:tr w:rsidR="00AF010D" w14:paraId="7E6B07C7" w14:textId="77777777">
        <w:trPr>
          <w:trHeight w:val="253"/>
          <w:jc w:val="center"/>
        </w:trPr>
        <w:tc>
          <w:tcPr>
            <w:tcW w:w="1804" w:type="dxa"/>
          </w:tcPr>
          <w:p w14:paraId="5436EA6B" w14:textId="77777777" w:rsidR="00AF010D" w:rsidRDefault="00AF010D">
            <w:pPr>
              <w:spacing w:after="0"/>
              <w:rPr>
                <w:rFonts w:eastAsiaTheme="minorEastAsia" w:cstheme="minorHAnsi"/>
                <w:sz w:val="16"/>
                <w:szCs w:val="16"/>
                <w:lang w:val="en-US" w:eastAsia="zh-CN"/>
              </w:rPr>
            </w:pPr>
          </w:p>
        </w:tc>
        <w:tc>
          <w:tcPr>
            <w:tcW w:w="9230" w:type="dxa"/>
          </w:tcPr>
          <w:p w14:paraId="59CBE708" w14:textId="77777777" w:rsidR="00AF010D" w:rsidRDefault="00AF010D">
            <w:pPr>
              <w:spacing w:after="0"/>
              <w:ind w:left="284" w:hanging="284"/>
              <w:rPr>
                <w:rFonts w:eastAsiaTheme="minorEastAsia"/>
                <w:sz w:val="16"/>
                <w:szCs w:val="16"/>
                <w:lang w:val="en-US" w:eastAsia="zh-CN"/>
              </w:rPr>
            </w:pPr>
          </w:p>
        </w:tc>
      </w:tr>
    </w:tbl>
    <w:p w14:paraId="6B165061" w14:textId="77777777" w:rsidR="00AF010D" w:rsidRDefault="00AF010D">
      <w:pPr>
        <w:rPr>
          <w:lang w:eastAsia="en-US"/>
        </w:rPr>
      </w:pPr>
    </w:p>
    <w:p w14:paraId="52169971"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4EC5209A" w14:textId="77777777" w:rsidR="00664996" w:rsidRDefault="00664996" w:rsidP="00664996">
      <w:pPr>
        <w:rPr>
          <w:lang w:eastAsia="en-US"/>
        </w:rPr>
      </w:pPr>
      <w:r>
        <w:t>A consensus cannot be reached for the proposed enhancement</w:t>
      </w:r>
      <w:r>
        <w:rPr>
          <w:lang w:eastAsia="en-US"/>
        </w:rPr>
        <w:t xml:space="preserve"> after online discussion.</w:t>
      </w:r>
    </w:p>
    <w:p w14:paraId="292D5378" w14:textId="77777777" w:rsidR="00AF010D" w:rsidRDefault="00AF010D">
      <w:pPr>
        <w:rPr>
          <w:lang w:eastAsia="en-US"/>
        </w:rPr>
      </w:pPr>
    </w:p>
    <w:p w14:paraId="4AE7ECB3" w14:textId="77777777" w:rsidR="00AF010D" w:rsidRDefault="00AF010D">
      <w:pPr>
        <w:rPr>
          <w:lang w:eastAsia="en-US"/>
        </w:rPr>
      </w:pPr>
    </w:p>
    <w:p w14:paraId="3E705B28" w14:textId="77777777" w:rsidR="00AF010D" w:rsidRDefault="000869A4">
      <w:pPr>
        <w:pStyle w:val="Heading2"/>
      </w:pPr>
      <w:bookmarkStart w:id="69" w:name="_Toc54553030"/>
      <w:bookmarkStart w:id="70" w:name="_Toc48211449"/>
      <w:bookmarkStart w:id="71" w:name="_Toc54552908"/>
      <w:bookmarkStart w:id="72" w:name="_Toc48211448"/>
      <w:r>
        <w:t>UL SRS transmission with aggregated SRS resources</w:t>
      </w:r>
      <w:bookmarkEnd w:id="69"/>
      <w:bookmarkEnd w:id="70"/>
      <w:bookmarkEnd w:id="71"/>
    </w:p>
    <w:p w14:paraId="7765D5FC"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18CF1731" w14:textId="77777777" w:rsidR="00AF010D" w:rsidRDefault="000869A4">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AF010D" w14:paraId="0B953B60" w14:textId="77777777">
        <w:tc>
          <w:tcPr>
            <w:tcW w:w="10790" w:type="dxa"/>
          </w:tcPr>
          <w:p w14:paraId="5BB962FA" w14:textId="77777777" w:rsidR="00AF010D" w:rsidRDefault="000869A4">
            <w:pPr>
              <w:spacing w:after="0"/>
            </w:pPr>
            <w:r>
              <w:rPr>
                <w:highlight w:val="green"/>
              </w:rPr>
              <w:t>Agreement:</w:t>
            </w:r>
          </w:p>
          <w:p w14:paraId="72170927" w14:textId="77777777" w:rsidR="00AF010D" w:rsidRDefault="000869A4">
            <w:pPr>
              <w:spacing w:after="0"/>
            </w:pPr>
            <w:r>
              <w:t xml:space="preserve">Simultaneous transmission by the UE and reception by the gNB of the SRS for positioning across multiple CCs and multiple slots can be investigated in Rel-17, which may consider </w:t>
            </w:r>
          </w:p>
          <w:p w14:paraId="78C7126D" w14:textId="77777777" w:rsidR="00AF010D" w:rsidRDefault="000869A4">
            <w:pPr>
              <w:widowControl w:val="0"/>
              <w:numPr>
                <w:ilvl w:val="0"/>
                <w:numId w:val="31"/>
              </w:numPr>
              <w:spacing w:after="0" w:line="240" w:lineRule="auto"/>
            </w:pPr>
            <w:r>
              <w:t>The scenarios and performance benefits of the enhancement</w:t>
            </w:r>
          </w:p>
          <w:p w14:paraId="081AEA25" w14:textId="77777777" w:rsidR="00AF010D" w:rsidRDefault="000869A4">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7713929C" w14:textId="77777777" w:rsidR="00AF010D" w:rsidRDefault="00AF010D"/>
    <w:p w14:paraId="44EC687A"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3C70E943" w14:textId="77777777" w:rsidR="00AF010D" w:rsidRDefault="000869A4">
      <w:pPr>
        <w:pStyle w:val="3GPPAgreements"/>
      </w:pPr>
      <w:r>
        <w:t xml:space="preserve">(Huawei </w:t>
      </w:r>
      <w:hyperlink r:id="rId61" w:history="1">
        <w:r>
          <w:rPr>
            <w:rStyle w:val="Hyperlink"/>
          </w:rPr>
          <w:t>R1-2007577</w:t>
        </w:r>
      </w:hyperlink>
      <w:r>
        <w:t>) Proposal 3:</w:t>
      </w:r>
    </w:p>
    <w:p w14:paraId="52B17A1E" w14:textId="77777777" w:rsidR="00AF010D" w:rsidRDefault="000869A4">
      <w:pPr>
        <w:pStyle w:val="3GPPAgreements"/>
        <w:numPr>
          <w:ilvl w:val="1"/>
          <w:numId w:val="33"/>
        </w:numPr>
      </w:pPr>
      <w:r>
        <w:t>Rel-17 should support at least intra-band contiguous and non-contiguous frequency aggregation with phase continuity</w:t>
      </w:r>
    </w:p>
    <w:p w14:paraId="7DA6B560" w14:textId="77777777" w:rsidR="00AF010D" w:rsidRDefault="000869A4">
      <w:pPr>
        <w:pStyle w:val="3GPPAgreements"/>
      </w:pPr>
      <w:r>
        <w:t xml:space="preserve">(CATT </w:t>
      </w:r>
      <w:hyperlink r:id="rId62" w:history="1">
        <w:r>
          <w:rPr>
            <w:rStyle w:val="Hyperlink"/>
          </w:rPr>
          <w:t>R1-2007755</w:t>
        </w:r>
      </w:hyperlink>
      <w:r>
        <w:t xml:space="preserve">) Proposal 5: </w:t>
      </w:r>
    </w:p>
    <w:p w14:paraId="7F8913F7" w14:textId="77777777" w:rsidR="00AF010D" w:rsidRDefault="000869A4">
      <w:pPr>
        <w:pStyle w:val="3GPPAgreements"/>
        <w:numPr>
          <w:ilvl w:val="1"/>
          <w:numId w:val="33"/>
        </w:numPr>
      </w:pPr>
      <w:r>
        <w:t>No support of aggregating multiple intra-band non-contiguous and/or inter-band DL/UL frequency layers for positioning in Rel-17 due to the large TAE errors between the carriers.</w:t>
      </w:r>
    </w:p>
    <w:p w14:paraId="48CFE0BE" w14:textId="77777777" w:rsidR="00AF010D" w:rsidRDefault="000869A4">
      <w:pPr>
        <w:pStyle w:val="3GPPAgreements"/>
      </w:pPr>
      <w:r>
        <w:t xml:space="preserve">(CATT </w:t>
      </w:r>
      <w:hyperlink r:id="rId63" w:history="1">
        <w:r>
          <w:rPr>
            <w:rStyle w:val="Hyperlink"/>
          </w:rPr>
          <w:t>R1-2007755</w:t>
        </w:r>
      </w:hyperlink>
      <w:r>
        <w:t xml:space="preserve">) Proposal 6: </w:t>
      </w:r>
    </w:p>
    <w:p w14:paraId="69EDB628" w14:textId="77777777" w:rsidR="00AF010D" w:rsidRDefault="000869A4">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F721444" w14:textId="77777777" w:rsidR="00AF010D" w:rsidRDefault="000869A4">
      <w:pPr>
        <w:pStyle w:val="3GPPAgreements"/>
      </w:pPr>
      <w:r>
        <w:t xml:space="preserve"> (Intel </w:t>
      </w:r>
      <w:hyperlink r:id="rId64" w:history="1">
        <w:r>
          <w:rPr>
            <w:rStyle w:val="Hyperlink"/>
          </w:rPr>
          <w:t>R1-2007946</w:t>
        </w:r>
      </w:hyperlink>
      <w:r>
        <w:t>)</w:t>
      </w:r>
      <w:r>
        <w:rPr>
          <w:rFonts w:hint="eastAsia"/>
        </w:rPr>
        <w:t xml:space="preserve"> Proposal </w:t>
      </w:r>
      <w:r>
        <w:t>9:</w:t>
      </w:r>
    </w:p>
    <w:p w14:paraId="36805895" w14:textId="77777777" w:rsidR="00AF010D" w:rsidRDefault="000869A4">
      <w:pPr>
        <w:pStyle w:val="ListParagraph"/>
        <w:numPr>
          <w:ilvl w:val="1"/>
          <w:numId w:val="33"/>
        </w:numPr>
      </w:pPr>
      <w:r>
        <w:rPr>
          <w:rFonts w:eastAsia="宋体" w:hint="eastAsia"/>
          <w:szCs w:val="20"/>
          <w:lang w:eastAsia="zh-CN"/>
        </w:rPr>
        <w:t>Support reception by the gNB of the SRS for positioning across multiple CCs and multiple slots</w:t>
      </w:r>
    </w:p>
    <w:p w14:paraId="74D32AD6" w14:textId="77777777" w:rsidR="00AF010D" w:rsidRDefault="000869A4">
      <w:pPr>
        <w:pStyle w:val="3GPPAgreements"/>
      </w:pPr>
      <w:r>
        <w:t xml:space="preserve">(OPPO </w:t>
      </w:r>
      <w:hyperlink r:id="rId65" w:history="1">
        <w:r>
          <w:rPr>
            <w:rStyle w:val="Hyperlink"/>
          </w:rPr>
          <w:t>R1-2008226</w:t>
        </w:r>
      </w:hyperlink>
      <w:r>
        <w:t xml:space="preserve">) Proposal 6: </w:t>
      </w:r>
    </w:p>
    <w:p w14:paraId="641F445C" w14:textId="77777777" w:rsidR="00AF010D" w:rsidRDefault="000869A4">
      <w:pPr>
        <w:pStyle w:val="3GPPAgreements"/>
        <w:numPr>
          <w:ilvl w:val="1"/>
          <w:numId w:val="33"/>
        </w:numPr>
      </w:pPr>
      <w:r>
        <w:t>Do not to support the aggregation of multiple positioning frequency layers for positioning enhancement in Rel-17.</w:t>
      </w:r>
    </w:p>
    <w:p w14:paraId="1E8E5790" w14:textId="77777777" w:rsidR="00AF010D" w:rsidRDefault="000869A4">
      <w:pPr>
        <w:pStyle w:val="3GPPAgreements"/>
      </w:pPr>
      <w:r>
        <w:t xml:space="preserve"> (Qualcomm </w:t>
      </w:r>
      <w:hyperlink r:id="rId66" w:history="1">
        <w:r>
          <w:rPr>
            <w:rStyle w:val="Hyperlink"/>
          </w:rPr>
          <w:t>R1-2008619</w:t>
        </w:r>
      </w:hyperlink>
      <w:r>
        <w:t>) Proposal 2:</w:t>
      </w:r>
    </w:p>
    <w:p w14:paraId="55C1F67E" w14:textId="77777777" w:rsidR="00AF010D" w:rsidRDefault="000869A4">
      <w:pPr>
        <w:pStyle w:val="3GPPAgreements"/>
        <w:numPr>
          <w:ilvl w:val="1"/>
          <w:numId w:val="3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0D1A2F0C" w14:textId="77777777" w:rsidR="00AF010D" w:rsidRDefault="000869A4">
      <w:pPr>
        <w:pStyle w:val="3GPPAgreements"/>
        <w:numPr>
          <w:ilvl w:val="2"/>
          <w:numId w:val="33"/>
        </w:numPr>
      </w:pPr>
      <w:r>
        <w:rPr>
          <w:rFonts w:hint="eastAsia"/>
        </w:rPr>
        <w:t>Signaling enhancements related to Timing, Phase, Power offsets, and QCL relations, amongst the PRS resources of different PFLs from the same TRP.</w:t>
      </w:r>
    </w:p>
    <w:p w14:paraId="408B88B8" w14:textId="77777777" w:rsidR="00AF010D" w:rsidRDefault="000869A4">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4408DEE0" w14:textId="77777777" w:rsidR="00AF010D" w:rsidRDefault="00AF010D">
      <w:pPr>
        <w:rPr>
          <w:lang w:val="en-US" w:eastAsia="en-US"/>
        </w:rPr>
      </w:pPr>
    </w:p>
    <w:p w14:paraId="235AFDA9"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74C1FE67" w14:textId="77777777" w:rsidR="00AF010D" w:rsidRDefault="000869A4">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w:t>
      </w:r>
      <w:r>
        <w:rPr>
          <w:lang w:val="en-US"/>
        </w:rPr>
        <w:lastRenderedPageBreak/>
        <w:t xml:space="preserve">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5149B698" w14:textId="77777777" w:rsidR="00AF010D" w:rsidRDefault="00AF010D">
      <w:pPr>
        <w:rPr>
          <w:lang w:val="en-US"/>
        </w:rPr>
      </w:pPr>
    </w:p>
    <w:p w14:paraId="13EEC4C1" w14:textId="77777777" w:rsidR="00AF010D" w:rsidRDefault="000869A4">
      <w:pPr>
        <w:pStyle w:val="0Maintext"/>
      </w:pPr>
      <w:bookmarkStart w:id="73" w:name="_Toc54552909"/>
      <w:bookmarkStart w:id="74" w:name="_Toc54553031"/>
      <w:r>
        <w:rPr>
          <w:highlight w:val="darkGray"/>
        </w:rPr>
        <w:t>Proposal 3-2</w:t>
      </w:r>
      <w:bookmarkEnd w:id="73"/>
      <w:bookmarkEnd w:id="74"/>
    </w:p>
    <w:p w14:paraId="49FEEA4B" w14:textId="77777777" w:rsidR="00AF010D" w:rsidRDefault="000869A4">
      <w:pPr>
        <w:pStyle w:val="3GPPAgreements"/>
      </w:pPr>
      <w:r>
        <w:t>Select one of the following options:</w:t>
      </w:r>
    </w:p>
    <w:p w14:paraId="536F1257" w14:textId="77777777" w:rsidR="00AF010D" w:rsidRDefault="000869A4">
      <w:pPr>
        <w:pStyle w:val="3GPPAgreements"/>
        <w:numPr>
          <w:ilvl w:val="1"/>
          <w:numId w:val="3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671F7E4D" w14:textId="77777777" w:rsidR="00AF010D" w:rsidRDefault="000869A4">
      <w:pPr>
        <w:pStyle w:val="3GPPAgreements"/>
        <w:numPr>
          <w:ilvl w:val="2"/>
          <w:numId w:val="33"/>
        </w:numPr>
      </w:pPr>
      <w:r>
        <w:t>the corresponding signaling, measurement, accuracy requirements, UE capabilities, etc. are left for further discussion in normative work.</w:t>
      </w:r>
    </w:p>
    <w:p w14:paraId="3E3D42FD" w14:textId="77777777" w:rsidR="00AF010D" w:rsidRDefault="000869A4">
      <w:pPr>
        <w:pStyle w:val="3GPPAgreements"/>
        <w:numPr>
          <w:ilvl w:val="1"/>
          <w:numId w:val="3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4F3FB6C8" w14:textId="77777777" w:rsidR="00AF010D" w:rsidRDefault="000869A4">
      <w:pPr>
        <w:pStyle w:val="3GPPAgreements"/>
        <w:numPr>
          <w:ilvl w:val="2"/>
          <w:numId w:val="33"/>
        </w:numPr>
      </w:pPr>
      <w:r>
        <w:t>the corresponding signaling, measurement, accuracy requirements, UE capabilities, etc. are left for further discussion in normative work.</w:t>
      </w:r>
    </w:p>
    <w:p w14:paraId="5A53EC73" w14:textId="77777777" w:rsidR="00AF010D" w:rsidRDefault="000869A4">
      <w:pPr>
        <w:pStyle w:val="3GPPAgreements"/>
        <w:numPr>
          <w:ilvl w:val="1"/>
          <w:numId w:val="3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60A2D0CA" w14:textId="77777777" w:rsidR="00AF010D" w:rsidRDefault="000869A4">
      <w:pPr>
        <w:pStyle w:val="3GPPAgreements"/>
        <w:numPr>
          <w:ilvl w:val="2"/>
          <w:numId w:val="33"/>
        </w:numPr>
      </w:pPr>
      <w:r>
        <w:t>the corresponding signaling, measurement, accuracy requirements, UE capabilities, etc. are left for further discussion in normative work.</w:t>
      </w:r>
    </w:p>
    <w:p w14:paraId="6130CD7E" w14:textId="77777777" w:rsidR="00AF010D" w:rsidRDefault="000869A4">
      <w:pPr>
        <w:pStyle w:val="3GPPAgreements"/>
        <w:numPr>
          <w:ilvl w:val="1"/>
          <w:numId w:val="33"/>
        </w:numPr>
      </w:pPr>
      <w:r>
        <w:t>Option 4: No support of simultaneous transmission by the UE and reception by the gNB of the SRS for positioning across multiple CCs in Rel-17.</w:t>
      </w:r>
    </w:p>
    <w:p w14:paraId="28483B22" w14:textId="77777777" w:rsidR="00AF010D" w:rsidRDefault="00AF010D">
      <w:pPr>
        <w:rPr>
          <w:lang w:val="en-US"/>
        </w:rPr>
      </w:pPr>
    </w:p>
    <w:p w14:paraId="76115174"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6B3B9EF9" w14:textId="77777777">
        <w:trPr>
          <w:trHeight w:val="260"/>
          <w:jc w:val="center"/>
        </w:trPr>
        <w:tc>
          <w:tcPr>
            <w:tcW w:w="1804" w:type="dxa"/>
          </w:tcPr>
          <w:p w14:paraId="116EC1A2" w14:textId="77777777" w:rsidR="00AF010D" w:rsidRDefault="000869A4">
            <w:pPr>
              <w:spacing w:after="0"/>
              <w:rPr>
                <w:b/>
                <w:sz w:val="16"/>
                <w:szCs w:val="16"/>
              </w:rPr>
            </w:pPr>
            <w:r>
              <w:rPr>
                <w:b/>
                <w:sz w:val="16"/>
                <w:szCs w:val="16"/>
              </w:rPr>
              <w:t>Company</w:t>
            </w:r>
          </w:p>
        </w:tc>
        <w:tc>
          <w:tcPr>
            <w:tcW w:w="9230" w:type="dxa"/>
          </w:tcPr>
          <w:p w14:paraId="61072C4E" w14:textId="77777777" w:rsidR="00AF010D" w:rsidRDefault="000869A4">
            <w:pPr>
              <w:spacing w:after="0"/>
              <w:rPr>
                <w:b/>
                <w:sz w:val="16"/>
                <w:szCs w:val="16"/>
              </w:rPr>
            </w:pPr>
            <w:r>
              <w:rPr>
                <w:b/>
                <w:sz w:val="16"/>
                <w:szCs w:val="16"/>
              </w:rPr>
              <w:t xml:space="preserve">Comments </w:t>
            </w:r>
          </w:p>
        </w:tc>
      </w:tr>
      <w:tr w:rsidR="00AF010D" w14:paraId="65EF9577" w14:textId="77777777">
        <w:trPr>
          <w:trHeight w:val="253"/>
          <w:jc w:val="center"/>
        </w:trPr>
        <w:tc>
          <w:tcPr>
            <w:tcW w:w="1804" w:type="dxa"/>
          </w:tcPr>
          <w:p w14:paraId="694EB33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0B3E0918" w14:textId="77777777" w:rsidR="00AF010D" w:rsidRDefault="000869A4">
            <w:pPr>
              <w:spacing w:after="0"/>
              <w:rPr>
                <w:rFonts w:eastAsiaTheme="minorEastAsia"/>
                <w:sz w:val="16"/>
                <w:szCs w:val="16"/>
                <w:lang w:eastAsia="zh-CN"/>
              </w:rPr>
            </w:pPr>
            <w:r>
              <w:rPr>
                <w:rFonts w:eastAsiaTheme="minorEastAsia"/>
                <w:sz w:val="16"/>
                <w:szCs w:val="16"/>
                <w:lang w:eastAsia="zh-CN"/>
              </w:rPr>
              <w:t>Support of Option 1</w:t>
            </w:r>
          </w:p>
        </w:tc>
      </w:tr>
      <w:tr w:rsidR="00AF010D" w14:paraId="74C99EEE" w14:textId="77777777">
        <w:trPr>
          <w:trHeight w:val="253"/>
          <w:jc w:val="center"/>
        </w:trPr>
        <w:tc>
          <w:tcPr>
            <w:tcW w:w="1804" w:type="dxa"/>
          </w:tcPr>
          <w:p w14:paraId="3345D577" w14:textId="77777777" w:rsidR="00AF010D" w:rsidRDefault="000869A4">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91B0AE7" w14:textId="77777777" w:rsidR="00AF010D" w:rsidRDefault="000869A4">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3D7DFD23" w14:textId="77777777" w:rsidR="00AF010D" w:rsidRDefault="000869A4">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14:paraId="2564EA8E" w14:textId="77777777" w:rsidR="00AF010D" w:rsidRDefault="00AF010D">
            <w:pPr>
              <w:spacing w:after="0"/>
              <w:rPr>
                <w:rFonts w:eastAsia="PMingLiU"/>
                <w:sz w:val="16"/>
                <w:szCs w:val="16"/>
                <w:lang w:eastAsia="zh-TW"/>
              </w:rPr>
            </w:pPr>
          </w:p>
          <w:p w14:paraId="2B86FDF6" w14:textId="77777777" w:rsidR="00AF010D" w:rsidRDefault="000869A4">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AF010D" w14:paraId="72E75122" w14:textId="77777777">
        <w:trPr>
          <w:trHeight w:val="253"/>
          <w:jc w:val="center"/>
        </w:trPr>
        <w:tc>
          <w:tcPr>
            <w:tcW w:w="1804" w:type="dxa"/>
          </w:tcPr>
          <w:p w14:paraId="75E3051F"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1486F6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AF010D" w14:paraId="3AC4225E" w14:textId="77777777">
        <w:trPr>
          <w:trHeight w:val="253"/>
          <w:jc w:val="center"/>
        </w:trPr>
        <w:tc>
          <w:tcPr>
            <w:tcW w:w="1804" w:type="dxa"/>
          </w:tcPr>
          <w:p w14:paraId="2F20697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97A7AC2"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AF010D" w14:paraId="2743DF8D" w14:textId="77777777">
        <w:trPr>
          <w:trHeight w:val="253"/>
          <w:jc w:val="center"/>
        </w:trPr>
        <w:tc>
          <w:tcPr>
            <w:tcW w:w="1804" w:type="dxa"/>
          </w:tcPr>
          <w:p w14:paraId="11674B5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2C1FE41" w14:textId="77777777" w:rsidR="00AF010D" w:rsidRDefault="000869A4">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AF010D" w14:paraId="7277F49E" w14:textId="77777777">
        <w:trPr>
          <w:trHeight w:val="253"/>
          <w:jc w:val="center"/>
        </w:trPr>
        <w:tc>
          <w:tcPr>
            <w:tcW w:w="1804" w:type="dxa"/>
          </w:tcPr>
          <w:p w14:paraId="71E3F93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1DBA5E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AF010D" w14:paraId="1C373D2E" w14:textId="77777777">
        <w:trPr>
          <w:trHeight w:val="253"/>
          <w:jc w:val="center"/>
        </w:trPr>
        <w:tc>
          <w:tcPr>
            <w:tcW w:w="1804" w:type="dxa"/>
          </w:tcPr>
          <w:p w14:paraId="7EF0349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01EE4AA"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AF010D" w14:paraId="7F25C3FB" w14:textId="77777777">
        <w:trPr>
          <w:trHeight w:val="253"/>
          <w:jc w:val="center"/>
        </w:trPr>
        <w:tc>
          <w:tcPr>
            <w:tcW w:w="1804" w:type="dxa"/>
          </w:tcPr>
          <w:p w14:paraId="0E32C50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CBCB983" w14:textId="77777777" w:rsidR="00AF010D" w:rsidRDefault="000869A4">
            <w:pPr>
              <w:spacing w:after="0"/>
              <w:rPr>
                <w:rFonts w:eastAsiaTheme="minorEastAsia"/>
                <w:sz w:val="16"/>
                <w:szCs w:val="16"/>
                <w:lang w:eastAsia="zh-CN"/>
              </w:rPr>
            </w:pPr>
            <w:r>
              <w:rPr>
                <w:rFonts w:eastAsiaTheme="minorEastAsia"/>
                <w:sz w:val="16"/>
                <w:szCs w:val="16"/>
                <w:lang w:eastAsia="zh-CN"/>
              </w:rPr>
              <w:t>Option 2. See comments on proposal 2-1</w:t>
            </w:r>
          </w:p>
        </w:tc>
      </w:tr>
      <w:tr w:rsidR="00AF010D" w14:paraId="6D23999F" w14:textId="77777777">
        <w:trPr>
          <w:trHeight w:val="253"/>
          <w:jc w:val="center"/>
        </w:trPr>
        <w:tc>
          <w:tcPr>
            <w:tcW w:w="1804" w:type="dxa"/>
          </w:tcPr>
          <w:p w14:paraId="66DC7BE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33893EC8" w14:textId="77777777" w:rsidR="00AF010D" w:rsidRDefault="000869A4">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333A428B" w14:textId="77777777" w:rsidR="00AF010D" w:rsidRDefault="000869A4">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5D1797B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AF010D" w14:paraId="2BA772DD" w14:textId="77777777">
        <w:trPr>
          <w:trHeight w:val="253"/>
          <w:jc w:val="center"/>
        </w:trPr>
        <w:tc>
          <w:tcPr>
            <w:tcW w:w="1804" w:type="dxa"/>
          </w:tcPr>
          <w:p w14:paraId="09C962A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DB2858"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AF010D" w14:paraId="29DC68E7" w14:textId="77777777">
        <w:trPr>
          <w:trHeight w:val="253"/>
          <w:jc w:val="center"/>
        </w:trPr>
        <w:tc>
          <w:tcPr>
            <w:tcW w:w="1804" w:type="dxa"/>
          </w:tcPr>
          <w:p w14:paraId="51EE5948" w14:textId="77777777" w:rsidR="00AF010D" w:rsidRDefault="00AF010D">
            <w:pPr>
              <w:spacing w:after="0"/>
              <w:rPr>
                <w:rFonts w:eastAsiaTheme="minorEastAsia" w:cstheme="minorHAnsi"/>
                <w:sz w:val="16"/>
                <w:szCs w:val="16"/>
                <w:lang w:eastAsia="zh-CN"/>
              </w:rPr>
            </w:pPr>
          </w:p>
        </w:tc>
        <w:tc>
          <w:tcPr>
            <w:tcW w:w="9230" w:type="dxa"/>
          </w:tcPr>
          <w:p w14:paraId="3FE4068F" w14:textId="77777777" w:rsidR="00AF010D" w:rsidRDefault="00AF010D">
            <w:pPr>
              <w:spacing w:after="0"/>
              <w:rPr>
                <w:rFonts w:eastAsiaTheme="minorEastAsia"/>
                <w:sz w:val="16"/>
                <w:szCs w:val="16"/>
                <w:lang w:eastAsia="zh-CN"/>
              </w:rPr>
            </w:pPr>
          </w:p>
        </w:tc>
      </w:tr>
    </w:tbl>
    <w:p w14:paraId="07B12E4D" w14:textId="77777777" w:rsidR="00AF010D" w:rsidRDefault="00AF010D">
      <w:pPr>
        <w:rPr>
          <w:lang w:val="en-US"/>
        </w:rPr>
      </w:pPr>
    </w:p>
    <w:p w14:paraId="334A0548" w14:textId="77777777" w:rsidR="00AF010D" w:rsidRDefault="00AF010D">
      <w:pPr>
        <w:rPr>
          <w:lang w:eastAsia="en-US"/>
        </w:rPr>
      </w:pPr>
    </w:p>
    <w:p w14:paraId="39B975AC"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1AE40B26" w14:textId="77777777" w:rsidR="00AF010D" w:rsidRDefault="000869A4">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w:t>
      </w:r>
      <w:r>
        <w:rPr>
          <w:lang w:val="en-US"/>
        </w:rPr>
        <w:lastRenderedPageBreak/>
        <w:t xml:space="preserve">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398C651B" w14:textId="77777777" w:rsidR="00AF010D" w:rsidRDefault="00AF010D">
      <w:pPr>
        <w:rPr>
          <w:lang w:val="en-US"/>
        </w:rPr>
      </w:pPr>
    </w:p>
    <w:p w14:paraId="5A0F8E67" w14:textId="77777777" w:rsidR="00AF010D" w:rsidRDefault="000869A4">
      <w:pPr>
        <w:pStyle w:val="0Maintext"/>
      </w:pPr>
      <w:r>
        <w:rPr>
          <w:highlight w:val="darkGray"/>
        </w:rPr>
        <w:t>Proposal 3-2a</w:t>
      </w:r>
    </w:p>
    <w:p w14:paraId="21D6FE34" w14:textId="77777777" w:rsidR="00AF010D" w:rsidRDefault="000869A4">
      <w:pPr>
        <w:pStyle w:val="3GPPAgreements"/>
      </w:pPr>
      <w:r>
        <w:t>Simultaneous transmission by the UE and reception by the gNB of the SRS for positioning across intra-band contiguous carriers is recommended for normative work.</w:t>
      </w:r>
    </w:p>
    <w:p w14:paraId="4FE2E33C" w14:textId="77777777" w:rsidR="00AF010D" w:rsidRDefault="00AF010D">
      <w:pPr>
        <w:pStyle w:val="3GPPAgreements"/>
        <w:numPr>
          <w:ilvl w:val="0"/>
          <w:numId w:val="0"/>
        </w:numPr>
        <w:ind w:left="284"/>
      </w:pPr>
    </w:p>
    <w:p w14:paraId="4E34668A"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4B130D77" w14:textId="77777777">
        <w:trPr>
          <w:trHeight w:val="253"/>
          <w:jc w:val="center"/>
        </w:trPr>
        <w:tc>
          <w:tcPr>
            <w:tcW w:w="1804" w:type="dxa"/>
          </w:tcPr>
          <w:p w14:paraId="4B4E8BA2" w14:textId="77777777" w:rsidR="00AF010D" w:rsidRDefault="000869A4">
            <w:pPr>
              <w:spacing w:after="0"/>
              <w:rPr>
                <w:rFonts w:cstheme="minorHAnsi"/>
                <w:sz w:val="16"/>
                <w:szCs w:val="16"/>
              </w:rPr>
            </w:pPr>
            <w:r>
              <w:rPr>
                <w:b/>
                <w:sz w:val="16"/>
                <w:szCs w:val="16"/>
              </w:rPr>
              <w:t>Company</w:t>
            </w:r>
          </w:p>
        </w:tc>
        <w:tc>
          <w:tcPr>
            <w:tcW w:w="8964" w:type="dxa"/>
          </w:tcPr>
          <w:p w14:paraId="1F4F94FA"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6C5D976F" w14:textId="77777777">
        <w:trPr>
          <w:trHeight w:val="253"/>
          <w:jc w:val="center"/>
        </w:trPr>
        <w:tc>
          <w:tcPr>
            <w:tcW w:w="1804" w:type="dxa"/>
          </w:tcPr>
          <w:p w14:paraId="34F8757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3ABFD510"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41812DCB" w14:textId="77777777">
        <w:trPr>
          <w:trHeight w:val="253"/>
          <w:jc w:val="center"/>
        </w:trPr>
        <w:tc>
          <w:tcPr>
            <w:tcW w:w="1804" w:type="dxa"/>
          </w:tcPr>
          <w:p w14:paraId="5D87683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2EB71A85"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AF010D" w14:paraId="41EAECED" w14:textId="77777777">
        <w:trPr>
          <w:trHeight w:val="253"/>
          <w:jc w:val="center"/>
        </w:trPr>
        <w:tc>
          <w:tcPr>
            <w:tcW w:w="1804" w:type="dxa"/>
          </w:tcPr>
          <w:p w14:paraId="13C6978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44B07E52" w14:textId="77777777" w:rsidR="00AF010D" w:rsidRDefault="000869A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AF010D" w14:paraId="531A5CBE" w14:textId="77777777">
        <w:trPr>
          <w:trHeight w:val="253"/>
          <w:jc w:val="center"/>
        </w:trPr>
        <w:tc>
          <w:tcPr>
            <w:tcW w:w="1804" w:type="dxa"/>
          </w:tcPr>
          <w:p w14:paraId="6C90117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DFB0C78" w14:textId="77777777" w:rsidR="00AF010D" w:rsidRDefault="000869A4">
            <w:pPr>
              <w:spacing w:after="0"/>
              <w:rPr>
                <w:rFonts w:eastAsiaTheme="minorEastAsia"/>
                <w:sz w:val="16"/>
                <w:szCs w:val="16"/>
                <w:lang w:eastAsia="zh-CN"/>
              </w:rPr>
            </w:pPr>
            <w:r>
              <w:rPr>
                <w:rFonts w:eastAsiaTheme="minorEastAsia"/>
                <w:sz w:val="16"/>
                <w:szCs w:val="16"/>
                <w:lang w:eastAsia="zh-CN"/>
              </w:rPr>
              <w:t>Not support</w:t>
            </w:r>
          </w:p>
        </w:tc>
      </w:tr>
      <w:tr w:rsidR="00AF010D" w14:paraId="3F5F69DC" w14:textId="77777777">
        <w:trPr>
          <w:trHeight w:val="253"/>
          <w:jc w:val="center"/>
        </w:trPr>
        <w:tc>
          <w:tcPr>
            <w:tcW w:w="1804" w:type="dxa"/>
          </w:tcPr>
          <w:p w14:paraId="3564B65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73B344B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AF010D" w14:paraId="4FBD9228" w14:textId="77777777">
        <w:trPr>
          <w:trHeight w:val="253"/>
          <w:jc w:val="center"/>
        </w:trPr>
        <w:tc>
          <w:tcPr>
            <w:tcW w:w="1804" w:type="dxa"/>
          </w:tcPr>
          <w:p w14:paraId="4A6CE6E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4EE203EE"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Support</w:t>
            </w:r>
          </w:p>
        </w:tc>
      </w:tr>
      <w:tr w:rsidR="00AF010D" w14:paraId="104E335F" w14:textId="77777777">
        <w:trPr>
          <w:trHeight w:val="253"/>
          <w:jc w:val="center"/>
        </w:trPr>
        <w:tc>
          <w:tcPr>
            <w:tcW w:w="1804" w:type="dxa"/>
          </w:tcPr>
          <w:p w14:paraId="369CFA6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3F3FDEAC" w14:textId="77777777" w:rsidR="00AF010D" w:rsidRDefault="000869A4">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AF010D" w14:paraId="66A32FEB" w14:textId="77777777">
        <w:trPr>
          <w:trHeight w:val="253"/>
          <w:jc w:val="center"/>
        </w:trPr>
        <w:tc>
          <w:tcPr>
            <w:tcW w:w="1804" w:type="dxa"/>
          </w:tcPr>
          <w:p w14:paraId="2315708C"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964" w:type="dxa"/>
          </w:tcPr>
          <w:p w14:paraId="088B64B5"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Support</w:t>
            </w:r>
          </w:p>
        </w:tc>
      </w:tr>
    </w:tbl>
    <w:p w14:paraId="1D72451B" w14:textId="77777777" w:rsidR="00AF010D" w:rsidRDefault="00AF010D">
      <w:pPr>
        <w:pStyle w:val="3GPPAgreements"/>
        <w:numPr>
          <w:ilvl w:val="0"/>
          <w:numId w:val="0"/>
        </w:numPr>
        <w:ind w:left="284"/>
        <w:rPr>
          <w:lang w:val="en-GB"/>
        </w:rPr>
      </w:pPr>
    </w:p>
    <w:p w14:paraId="43D1E484" w14:textId="77777777" w:rsidR="00AF010D" w:rsidRDefault="000869A4">
      <w:pPr>
        <w:pStyle w:val="0Maintext"/>
      </w:pPr>
      <w:r>
        <w:rPr>
          <w:highlight w:val="darkGray"/>
        </w:rPr>
        <w:t>Proposal 3-2b</w:t>
      </w:r>
    </w:p>
    <w:p w14:paraId="66386F45" w14:textId="77777777" w:rsidR="00AF010D" w:rsidRDefault="000869A4">
      <w:pPr>
        <w:pStyle w:val="3GPPAgreements"/>
      </w:pPr>
      <w:r>
        <w:t>Simultaneous transmission by the UE and reception by the gNB of the SRS for positioning across intra-band non-contiguous carriers can be considered for normative work.</w:t>
      </w:r>
    </w:p>
    <w:p w14:paraId="1E11A9AC" w14:textId="77777777" w:rsidR="00AF010D" w:rsidRDefault="00AF010D">
      <w:pPr>
        <w:pStyle w:val="3GPPAgreements"/>
        <w:numPr>
          <w:ilvl w:val="0"/>
          <w:numId w:val="0"/>
        </w:numPr>
        <w:ind w:left="1135"/>
      </w:pPr>
    </w:p>
    <w:p w14:paraId="26A6EBC6"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765B5913" w14:textId="77777777">
        <w:trPr>
          <w:trHeight w:val="253"/>
          <w:jc w:val="center"/>
        </w:trPr>
        <w:tc>
          <w:tcPr>
            <w:tcW w:w="1804" w:type="dxa"/>
          </w:tcPr>
          <w:p w14:paraId="6CAFDEEC" w14:textId="77777777" w:rsidR="00AF010D" w:rsidRDefault="000869A4">
            <w:pPr>
              <w:spacing w:after="0"/>
              <w:rPr>
                <w:rFonts w:cstheme="minorHAnsi"/>
                <w:sz w:val="16"/>
                <w:szCs w:val="16"/>
              </w:rPr>
            </w:pPr>
            <w:r>
              <w:rPr>
                <w:b/>
                <w:sz w:val="16"/>
                <w:szCs w:val="16"/>
              </w:rPr>
              <w:t>Company</w:t>
            </w:r>
          </w:p>
        </w:tc>
        <w:tc>
          <w:tcPr>
            <w:tcW w:w="8964" w:type="dxa"/>
          </w:tcPr>
          <w:p w14:paraId="3207F554"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1BF6C86D" w14:textId="77777777">
        <w:trPr>
          <w:trHeight w:val="253"/>
          <w:jc w:val="center"/>
        </w:trPr>
        <w:tc>
          <w:tcPr>
            <w:tcW w:w="1804" w:type="dxa"/>
          </w:tcPr>
          <w:p w14:paraId="29752BA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F17B7E7"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362086D4" w14:textId="77777777">
        <w:trPr>
          <w:trHeight w:val="253"/>
          <w:jc w:val="center"/>
        </w:trPr>
        <w:tc>
          <w:tcPr>
            <w:tcW w:w="1804" w:type="dxa"/>
          </w:tcPr>
          <w:p w14:paraId="6573B73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2348ACF9"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AF010D" w14:paraId="1E2C45ED" w14:textId="77777777">
        <w:trPr>
          <w:trHeight w:val="253"/>
          <w:jc w:val="center"/>
        </w:trPr>
        <w:tc>
          <w:tcPr>
            <w:tcW w:w="1804" w:type="dxa"/>
          </w:tcPr>
          <w:p w14:paraId="18E1399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36B8078"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AF010D" w14:paraId="0391C4CD" w14:textId="77777777">
        <w:trPr>
          <w:trHeight w:val="253"/>
          <w:jc w:val="center"/>
        </w:trPr>
        <w:tc>
          <w:tcPr>
            <w:tcW w:w="1804" w:type="dxa"/>
          </w:tcPr>
          <w:p w14:paraId="23834FC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F97F4A8" w14:textId="77777777" w:rsidR="00AF010D" w:rsidRDefault="000869A4">
            <w:pPr>
              <w:spacing w:after="0"/>
              <w:rPr>
                <w:rFonts w:eastAsiaTheme="minorEastAsia"/>
                <w:sz w:val="16"/>
                <w:szCs w:val="16"/>
                <w:lang w:eastAsia="zh-CN"/>
              </w:rPr>
            </w:pPr>
            <w:r>
              <w:rPr>
                <w:rFonts w:eastAsiaTheme="minorEastAsia"/>
                <w:sz w:val="16"/>
                <w:szCs w:val="16"/>
                <w:lang w:eastAsia="zh-CN"/>
              </w:rPr>
              <w:t>Not support</w:t>
            </w:r>
          </w:p>
        </w:tc>
      </w:tr>
      <w:tr w:rsidR="00AF010D" w14:paraId="62BB9A00" w14:textId="77777777">
        <w:trPr>
          <w:trHeight w:val="253"/>
          <w:jc w:val="center"/>
        </w:trPr>
        <w:tc>
          <w:tcPr>
            <w:tcW w:w="1804" w:type="dxa"/>
          </w:tcPr>
          <w:p w14:paraId="0A37920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0E95702"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AF010D" w14:paraId="7C2EE05E" w14:textId="77777777">
        <w:trPr>
          <w:trHeight w:val="253"/>
          <w:jc w:val="center"/>
        </w:trPr>
        <w:tc>
          <w:tcPr>
            <w:tcW w:w="1804" w:type="dxa"/>
          </w:tcPr>
          <w:p w14:paraId="520FEDA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481C2E74"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Support</w:t>
            </w:r>
          </w:p>
        </w:tc>
      </w:tr>
      <w:tr w:rsidR="00AF010D" w14:paraId="1EFA4DBA" w14:textId="77777777">
        <w:trPr>
          <w:trHeight w:val="253"/>
          <w:jc w:val="center"/>
        </w:trPr>
        <w:tc>
          <w:tcPr>
            <w:tcW w:w="1804" w:type="dxa"/>
          </w:tcPr>
          <w:p w14:paraId="2D627A4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35F8A5B8" w14:textId="77777777" w:rsidR="00AF010D" w:rsidRDefault="000869A4">
            <w:pPr>
              <w:spacing w:after="0"/>
              <w:rPr>
                <w:rFonts w:eastAsiaTheme="minorEastAsia"/>
                <w:sz w:val="16"/>
                <w:szCs w:val="16"/>
                <w:lang w:eastAsia="zh-CN"/>
              </w:rPr>
            </w:pPr>
            <w:r>
              <w:rPr>
                <w:rFonts w:eastAsiaTheme="minorEastAsia"/>
                <w:sz w:val="16"/>
                <w:szCs w:val="16"/>
                <w:lang w:eastAsia="zh-CN"/>
              </w:rPr>
              <w:t>Agree with CATT.</w:t>
            </w:r>
          </w:p>
        </w:tc>
      </w:tr>
      <w:tr w:rsidR="00AF010D" w14:paraId="37000CD4" w14:textId="77777777">
        <w:trPr>
          <w:trHeight w:val="253"/>
          <w:jc w:val="center"/>
        </w:trPr>
        <w:tc>
          <w:tcPr>
            <w:tcW w:w="1804" w:type="dxa"/>
          </w:tcPr>
          <w:p w14:paraId="03848FCC" w14:textId="77777777" w:rsidR="00AF010D" w:rsidRDefault="00AF010D">
            <w:pPr>
              <w:spacing w:after="0"/>
              <w:rPr>
                <w:rFonts w:eastAsiaTheme="minorEastAsia" w:cstheme="minorHAnsi"/>
                <w:sz w:val="16"/>
                <w:szCs w:val="16"/>
                <w:lang w:val="en-US" w:eastAsia="zh-CN"/>
              </w:rPr>
            </w:pPr>
          </w:p>
        </w:tc>
        <w:tc>
          <w:tcPr>
            <w:tcW w:w="8964" w:type="dxa"/>
          </w:tcPr>
          <w:p w14:paraId="0F8D3391" w14:textId="77777777" w:rsidR="00AF010D" w:rsidRDefault="00AF010D">
            <w:pPr>
              <w:spacing w:after="0"/>
              <w:rPr>
                <w:rFonts w:eastAsiaTheme="minorEastAsia"/>
                <w:sz w:val="16"/>
                <w:szCs w:val="16"/>
                <w:lang w:val="en-US" w:eastAsia="zh-CN"/>
              </w:rPr>
            </w:pPr>
          </w:p>
        </w:tc>
      </w:tr>
    </w:tbl>
    <w:p w14:paraId="17F901FA" w14:textId="77777777" w:rsidR="00AF010D" w:rsidRDefault="00AF010D">
      <w:pPr>
        <w:pStyle w:val="3GPPAgreements"/>
        <w:numPr>
          <w:ilvl w:val="0"/>
          <w:numId w:val="0"/>
        </w:numPr>
        <w:ind w:left="1135"/>
        <w:rPr>
          <w:lang w:val="en-GB"/>
        </w:rPr>
      </w:pPr>
    </w:p>
    <w:p w14:paraId="46CD88F2" w14:textId="77777777" w:rsidR="00AF010D" w:rsidRDefault="000869A4">
      <w:pPr>
        <w:pStyle w:val="0Maintext"/>
      </w:pPr>
      <w:r>
        <w:rPr>
          <w:highlight w:val="darkGray"/>
        </w:rPr>
        <w:t>Proposal 3-2c</w:t>
      </w:r>
    </w:p>
    <w:p w14:paraId="560B7D6F" w14:textId="77777777" w:rsidR="00AF010D" w:rsidRDefault="000869A4">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11D7FD25" w14:textId="77777777" w:rsidR="00AF010D" w:rsidRDefault="00AF010D">
      <w:pPr>
        <w:rPr>
          <w:lang w:val="en-US"/>
        </w:rPr>
      </w:pPr>
    </w:p>
    <w:p w14:paraId="2617248C"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02178212" w14:textId="77777777">
        <w:trPr>
          <w:trHeight w:val="253"/>
          <w:jc w:val="center"/>
        </w:trPr>
        <w:tc>
          <w:tcPr>
            <w:tcW w:w="1804" w:type="dxa"/>
          </w:tcPr>
          <w:p w14:paraId="60E1D9DC" w14:textId="77777777" w:rsidR="00AF010D" w:rsidRDefault="000869A4">
            <w:pPr>
              <w:spacing w:after="0"/>
              <w:rPr>
                <w:rFonts w:cstheme="minorHAnsi"/>
                <w:sz w:val="16"/>
                <w:szCs w:val="16"/>
              </w:rPr>
            </w:pPr>
            <w:r>
              <w:rPr>
                <w:b/>
                <w:sz w:val="16"/>
                <w:szCs w:val="16"/>
              </w:rPr>
              <w:t>Company</w:t>
            </w:r>
          </w:p>
        </w:tc>
        <w:tc>
          <w:tcPr>
            <w:tcW w:w="8964" w:type="dxa"/>
          </w:tcPr>
          <w:p w14:paraId="536FC64E"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12F62E40" w14:textId="77777777">
        <w:trPr>
          <w:trHeight w:val="253"/>
          <w:jc w:val="center"/>
        </w:trPr>
        <w:tc>
          <w:tcPr>
            <w:tcW w:w="1804" w:type="dxa"/>
          </w:tcPr>
          <w:p w14:paraId="5AE596F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34DCBAC7"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285A9748" w14:textId="77777777">
        <w:trPr>
          <w:trHeight w:val="253"/>
          <w:jc w:val="center"/>
        </w:trPr>
        <w:tc>
          <w:tcPr>
            <w:tcW w:w="1804" w:type="dxa"/>
          </w:tcPr>
          <w:p w14:paraId="09590B7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3818BEC0"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AF010D" w14:paraId="3F54907F" w14:textId="77777777">
        <w:trPr>
          <w:trHeight w:val="253"/>
          <w:jc w:val="center"/>
        </w:trPr>
        <w:tc>
          <w:tcPr>
            <w:tcW w:w="1804" w:type="dxa"/>
          </w:tcPr>
          <w:p w14:paraId="366A5C3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w:t>
            </w:r>
            <w:r>
              <w:rPr>
                <w:rFonts w:eastAsiaTheme="minorEastAsia" w:cstheme="minorHAnsi"/>
                <w:sz w:val="16"/>
                <w:szCs w:val="16"/>
                <w:lang w:eastAsia="zh-CN"/>
              </w:rPr>
              <w:t>TK</w:t>
            </w:r>
          </w:p>
        </w:tc>
        <w:tc>
          <w:tcPr>
            <w:tcW w:w="8964" w:type="dxa"/>
          </w:tcPr>
          <w:p w14:paraId="29610A51" w14:textId="77777777" w:rsidR="00AF010D" w:rsidRDefault="000869A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0AD598D3" w14:textId="77777777" w:rsidR="00AF010D" w:rsidRDefault="000869A4">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AF010D" w14:paraId="1C47577B" w14:textId="77777777">
        <w:trPr>
          <w:trHeight w:val="253"/>
          <w:jc w:val="center"/>
        </w:trPr>
        <w:tc>
          <w:tcPr>
            <w:tcW w:w="1804" w:type="dxa"/>
          </w:tcPr>
          <w:p w14:paraId="2A383AAB"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4A2F867D" w14:textId="77777777" w:rsidR="00AF010D" w:rsidRDefault="000869A4">
            <w:pPr>
              <w:spacing w:after="0"/>
              <w:rPr>
                <w:rFonts w:eastAsiaTheme="minorEastAsia"/>
                <w:sz w:val="16"/>
                <w:szCs w:val="16"/>
                <w:lang w:eastAsia="zh-CN"/>
              </w:rPr>
            </w:pPr>
            <w:r>
              <w:rPr>
                <w:rFonts w:eastAsiaTheme="minorEastAsia"/>
                <w:sz w:val="16"/>
                <w:szCs w:val="16"/>
                <w:lang w:eastAsia="zh-CN"/>
              </w:rPr>
              <w:t>Not support</w:t>
            </w:r>
          </w:p>
        </w:tc>
      </w:tr>
      <w:tr w:rsidR="00AF010D" w14:paraId="785822AB" w14:textId="77777777">
        <w:trPr>
          <w:trHeight w:val="253"/>
          <w:jc w:val="center"/>
        </w:trPr>
        <w:tc>
          <w:tcPr>
            <w:tcW w:w="1804" w:type="dxa"/>
          </w:tcPr>
          <w:p w14:paraId="77F3DD0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6172489A"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AF010D" w14:paraId="18E15325" w14:textId="77777777">
        <w:trPr>
          <w:trHeight w:val="253"/>
          <w:jc w:val="center"/>
        </w:trPr>
        <w:tc>
          <w:tcPr>
            <w:tcW w:w="1804" w:type="dxa"/>
          </w:tcPr>
          <w:p w14:paraId="6836FB7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20593209" w14:textId="77777777" w:rsidR="00AF010D" w:rsidRDefault="000869A4">
            <w:pPr>
              <w:spacing w:after="0"/>
              <w:rPr>
                <w:rFonts w:eastAsiaTheme="minorEastAsia"/>
                <w:sz w:val="16"/>
                <w:szCs w:val="16"/>
                <w:lang w:eastAsia="zh-CN"/>
              </w:rPr>
            </w:pPr>
            <w:r>
              <w:rPr>
                <w:rFonts w:eastAsiaTheme="minorEastAsia"/>
                <w:sz w:val="16"/>
                <w:szCs w:val="16"/>
                <w:lang w:eastAsia="zh-CN"/>
              </w:rPr>
              <w:t>Agree with CATT</w:t>
            </w:r>
          </w:p>
        </w:tc>
      </w:tr>
      <w:tr w:rsidR="00AF010D" w14:paraId="3AC0422E" w14:textId="77777777">
        <w:trPr>
          <w:trHeight w:val="253"/>
          <w:jc w:val="center"/>
        </w:trPr>
        <w:tc>
          <w:tcPr>
            <w:tcW w:w="1804" w:type="dxa"/>
          </w:tcPr>
          <w:p w14:paraId="173F7E0C" w14:textId="77777777" w:rsidR="00AF010D" w:rsidRDefault="00AF010D">
            <w:pPr>
              <w:spacing w:after="0"/>
              <w:rPr>
                <w:rFonts w:eastAsiaTheme="minorEastAsia" w:cstheme="minorHAnsi"/>
                <w:sz w:val="16"/>
                <w:szCs w:val="16"/>
                <w:lang w:eastAsia="zh-CN"/>
              </w:rPr>
            </w:pPr>
          </w:p>
        </w:tc>
        <w:tc>
          <w:tcPr>
            <w:tcW w:w="8964" w:type="dxa"/>
          </w:tcPr>
          <w:p w14:paraId="79D35066" w14:textId="77777777" w:rsidR="00AF010D" w:rsidRDefault="00AF010D">
            <w:pPr>
              <w:spacing w:after="0"/>
              <w:rPr>
                <w:rFonts w:eastAsiaTheme="minorEastAsia"/>
                <w:sz w:val="16"/>
                <w:szCs w:val="16"/>
                <w:lang w:eastAsia="zh-CN"/>
              </w:rPr>
            </w:pPr>
          </w:p>
        </w:tc>
      </w:tr>
    </w:tbl>
    <w:p w14:paraId="7CB7B28D" w14:textId="77777777" w:rsidR="00AF010D" w:rsidRDefault="00AF010D"/>
    <w:p w14:paraId="2E49D53E" w14:textId="77777777" w:rsidR="00AF010D" w:rsidRDefault="00AF010D">
      <w:pPr>
        <w:rPr>
          <w:lang w:val="en-US"/>
        </w:rPr>
      </w:pPr>
    </w:p>
    <w:p w14:paraId="6186757A"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7E55ADDF" w14:textId="77777777" w:rsidR="00AF010D" w:rsidRDefault="000869A4">
      <w:r>
        <w:t>It seems there are still diverged views on whether to support of the aggregation of multiple UL positioning frequency layers for NR positioning.</w:t>
      </w:r>
    </w:p>
    <w:p w14:paraId="37FC3B13" w14:textId="77777777" w:rsidR="00AF010D" w:rsidRDefault="00AF010D"/>
    <w:p w14:paraId="62731381" w14:textId="77777777" w:rsidR="00AF010D" w:rsidRDefault="000869A4">
      <w:pPr>
        <w:pStyle w:val="00BodyText"/>
      </w:pPr>
      <w:r>
        <w:rPr>
          <w:highlight w:val="darkGray"/>
        </w:rPr>
        <w:t>Proposal 3-2 (Revision 1 Alternative)</w:t>
      </w:r>
    </w:p>
    <w:p w14:paraId="73C02044" w14:textId="77777777" w:rsidR="00AF010D" w:rsidRDefault="000869A4">
      <w:r>
        <w:rPr>
          <w:rFonts w:hint="eastAsia"/>
        </w:rPr>
        <w:t>[</w:t>
      </w:r>
      <w:r>
        <w:t xml:space="preserve">5] sources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simultaneous transmission by the UE and reception by the gNB of the SRS for positioning across multiple CCs. Among them, </w:t>
      </w:r>
    </w:p>
    <w:p w14:paraId="2CA2B9D4" w14:textId="77777777" w:rsidR="00AF010D" w:rsidRDefault="000869A4">
      <w:pPr>
        <w:pStyle w:val="ListParagraph"/>
        <w:numPr>
          <w:ilvl w:val="0"/>
          <w:numId w:val="35"/>
        </w:numPr>
      </w:pPr>
      <w:r>
        <w:t>[3] sources (Huawei, Intel, Qualcomm) consider it is beneficial to support simultaneous transmission by the UE and reception by the gNB of the SRS for positioning across multiple CCs for increasing positioning accuracy;</w:t>
      </w:r>
    </w:p>
    <w:p w14:paraId="79BFCDDB" w14:textId="77777777" w:rsidR="00AF010D" w:rsidRDefault="000869A4">
      <w:pPr>
        <w:pStyle w:val="ListParagraph"/>
        <w:numPr>
          <w:ilvl w:val="0"/>
          <w:numId w:val="35"/>
        </w:numPr>
      </w:pPr>
      <w:r>
        <w:t>[2] sources (CATT, OPPO) do not consider it is beneficial and feasible to support coherently aggregating multiple frequency layers due to the impact of various factors, especially the time offset errors between carriers.</w:t>
      </w:r>
    </w:p>
    <w:p w14:paraId="4E495493" w14:textId="77777777" w:rsidR="00AF010D" w:rsidRDefault="00AF010D">
      <w:pPr>
        <w:rPr>
          <w:lang w:val="en-US"/>
        </w:rPr>
      </w:pPr>
    </w:p>
    <w:p w14:paraId="6E3E7BB8"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740B6274" w14:textId="77777777">
        <w:trPr>
          <w:trHeight w:val="253"/>
          <w:jc w:val="center"/>
        </w:trPr>
        <w:tc>
          <w:tcPr>
            <w:tcW w:w="1804" w:type="dxa"/>
          </w:tcPr>
          <w:p w14:paraId="6E1D2665" w14:textId="77777777" w:rsidR="00AF010D" w:rsidRDefault="000869A4">
            <w:pPr>
              <w:spacing w:after="0"/>
              <w:rPr>
                <w:rFonts w:cstheme="minorHAnsi"/>
                <w:sz w:val="16"/>
                <w:szCs w:val="16"/>
              </w:rPr>
            </w:pPr>
            <w:r>
              <w:rPr>
                <w:b/>
                <w:sz w:val="16"/>
                <w:szCs w:val="16"/>
              </w:rPr>
              <w:t>Company</w:t>
            </w:r>
          </w:p>
        </w:tc>
        <w:tc>
          <w:tcPr>
            <w:tcW w:w="8964" w:type="dxa"/>
          </w:tcPr>
          <w:p w14:paraId="6F56E7E6"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0510A93B" w14:textId="77777777">
        <w:trPr>
          <w:trHeight w:val="253"/>
          <w:jc w:val="center"/>
        </w:trPr>
        <w:tc>
          <w:tcPr>
            <w:tcW w:w="1804" w:type="dxa"/>
          </w:tcPr>
          <w:p w14:paraId="73CCFEB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A558994" w14:textId="77777777" w:rsidR="00AF010D" w:rsidRDefault="000869A4">
            <w:pPr>
              <w:spacing w:after="0"/>
              <w:rPr>
                <w:rFonts w:eastAsiaTheme="minorEastAsia"/>
                <w:sz w:val="18"/>
                <w:szCs w:val="18"/>
                <w:lang w:eastAsia="zh-CN"/>
              </w:rPr>
            </w:pPr>
            <w:r>
              <w:rPr>
                <w:rFonts w:eastAsiaTheme="minorEastAsia" w:hint="eastAsia"/>
                <w:sz w:val="18"/>
                <w:szCs w:val="18"/>
                <w:lang w:eastAsia="zh-CN"/>
              </w:rPr>
              <w:t>Similar to what we have mentioned in proposal 2-1,</w:t>
            </w:r>
            <w:r>
              <w:rPr>
                <w:rFonts w:eastAsiaTheme="minorEastAsia"/>
                <w:sz w:val="18"/>
                <w:szCs w:val="18"/>
                <w:lang w:eastAsia="zh-CN"/>
              </w:rPr>
              <w:t xml:space="preserve"> we have the following proposal</w:t>
            </w:r>
          </w:p>
          <w:p w14:paraId="5E8BC26A" w14:textId="77777777" w:rsidR="00AF010D" w:rsidRDefault="00AF010D">
            <w:pPr>
              <w:spacing w:after="0"/>
              <w:rPr>
                <w:rFonts w:eastAsiaTheme="minorEastAsia"/>
                <w:sz w:val="18"/>
                <w:szCs w:val="18"/>
                <w:lang w:eastAsia="zh-CN"/>
              </w:rPr>
            </w:pPr>
          </w:p>
          <w:p w14:paraId="32AE3992" w14:textId="77777777" w:rsidR="00AF010D" w:rsidRDefault="000869A4">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UL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60E36071" w14:textId="77777777" w:rsidR="00AF010D" w:rsidRDefault="000869A4">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0DF7B70E"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UL CA case</w:t>
            </w:r>
          </w:p>
          <w:p w14:paraId="73364C0E" w14:textId="77777777" w:rsidR="00AF010D" w:rsidRDefault="00AF010D">
            <w:pPr>
              <w:spacing w:after="0"/>
              <w:rPr>
                <w:rFonts w:eastAsiaTheme="minorEastAsia"/>
                <w:sz w:val="18"/>
                <w:szCs w:val="18"/>
                <w:lang w:eastAsia="zh-CN"/>
              </w:rPr>
            </w:pPr>
          </w:p>
        </w:tc>
      </w:tr>
      <w:tr w:rsidR="00AF010D" w14:paraId="3D1CA11B" w14:textId="77777777">
        <w:trPr>
          <w:trHeight w:val="253"/>
          <w:jc w:val="center"/>
        </w:trPr>
        <w:tc>
          <w:tcPr>
            <w:tcW w:w="1804" w:type="dxa"/>
          </w:tcPr>
          <w:p w14:paraId="6B38DE8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7FBDAD51" w14:textId="77777777" w:rsidR="00AF010D" w:rsidRDefault="000869A4">
            <w:pPr>
              <w:spacing w:after="0"/>
              <w:rPr>
                <w:rFonts w:eastAsiaTheme="minorEastAsia"/>
                <w:sz w:val="18"/>
                <w:szCs w:val="16"/>
                <w:lang w:eastAsia="zh-CN"/>
              </w:rPr>
            </w:pPr>
            <w:r>
              <w:rPr>
                <w:rFonts w:eastAsiaTheme="minorEastAsia" w:hint="eastAsia"/>
                <w:sz w:val="18"/>
                <w:szCs w:val="16"/>
                <w:lang w:eastAsia="zh-CN"/>
              </w:rPr>
              <w:t>Support.</w:t>
            </w:r>
          </w:p>
          <w:p w14:paraId="2AAEF955" w14:textId="77777777" w:rsidR="00AF010D" w:rsidRDefault="000869A4">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15A003EE" w14:textId="77777777" w:rsidR="00AF010D" w:rsidRDefault="000869A4">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36C370F7" w14:textId="77777777" w:rsidR="00AF010D" w:rsidRDefault="000869A4">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02D193B8" w14:textId="77777777" w:rsidR="00AF010D" w:rsidRDefault="000869A4">
            <w:pPr>
              <w:spacing w:after="0"/>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AF010D" w14:paraId="0B961574" w14:textId="77777777">
        <w:trPr>
          <w:trHeight w:val="253"/>
          <w:jc w:val="center"/>
        </w:trPr>
        <w:tc>
          <w:tcPr>
            <w:tcW w:w="1804" w:type="dxa"/>
          </w:tcPr>
          <w:p w14:paraId="0E5D698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0A6D715" w14:textId="77777777" w:rsidR="00AF010D" w:rsidRDefault="000869A4">
            <w:pPr>
              <w:spacing w:after="0"/>
              <w:rPr>
                <w:rFonts w:eastAsiaTheme="minorEastAsia"/>
                <w:sz w:val="18"/>
                <w:szCs w:val="16"/>
                <w:lang w:eastAsia="zh-CN"/>
              </w:rPr>
            </w:pPr>
            <w:r>
              <w:rPr>
                <w:rFonts w:eastAsiaTheme="minorEastAsia"/>
                <w:sz w:val="18"/>
                <w:szCs w:val="16"/>
                <w:lang w:eastAsia="zh-CN"/>
              </w:rPr>
              <w:t>Similar comment as Proposal 2-1 (Revision 1)</w:t>
            </w:r>
          </w:p>
        </w:tc>
      </w:tr>
      <w:tr w:rsidR="00AF010D" w14:paraId="68B8825B" w14:textId="77777777">
        <w:trPr>
          <w:trHeight w:val="253"/>
          <w:jc w:val="center"/>
        </w:trPr>
        <w:tc>
          <w:tcPr>
            <w:tcW w:w="1804" w:type="dxa"/>
          </w:tcPr>
          <w:p w14:paraId="17C1A7EF" w14:textId="77777777" w:rsidR="00AF010D" w:rsidRDefault="000869A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7B54366A" w14:textId="77777777" w:rsidR="00AF010D" w:rsidRDefault="000869A4">
            <w:pPr>
              <w:spacing w:after="0"/>
              <w:rPr>
                <w:rFonts w:eastAsiaTheme="minorEastAsia"/>
                <w:sz w:val="18"/>
                <w:szCs w:val="16"/>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statement as one of the observations.</w:t>
            </w:r>
          </w:p>
        </w:tc>
      </w:tr>
      <w:tr w:rsidR="00AF010D" w14:paraId="5B2D3D81" w14:textId="77777777">
        <w:trPr>
          <w:trHeight w:val="253"/>
          <w:jc w:val="center"/>
        </w:trPr>
        <w:tc>
          <w:tcPr>
            <w:tcW w:w="1804" w:type="dxa"/>
          </w:tcPr>
          <w:p w14:paraId="096DD506"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5591F33D" w14:textId="77777777" w:rsidR="00AF010D" w:rsidRDefault="000869A4">
            <w:pPr>
              <w:spacing w:after="0"/>
              <w:rPr>
                <w:rFonts w:eastAsia="Malgun Gothic"/>
                <w:sz w:val="18"/>
                <w:szCs w:val="16"/>
                <w:lang w:val="en-US" w:eastAsia="ko-KR"/>
              </w:rPr>
            </w:pPr>
            <w:r>
              <w:rPr>
                <w:rFonts w:eastAsiaTheme="minorEastAsia" w:hint="eastAsia"/>
                <w:sz w:val="18"/>
                <w:szCs w:val="16"/>
                <w:lang w:val="en-US" w:eastAsia="zh-CN"/>
              </w:rPr>
              <w:t>Similar view as proposal 2-1.</w:t>
            </w:r>
          </w:p>
        </w:tc>
      </w:tr>
      <w:tr w:rsidR="00AF010D" w14:paraId="11451D41" w14:textId="77777777">
        <w:trPr>
          <w:trHeight w:val="253"/>
          <w:jc w:val="center"/>
        </w:trPr>
        <w:tc>
          <w:tcPr>
            <w:tcW w:w="1804" w:type="dxa"/>
          </w:tcPr>
          <w:p w14:paraId="719D6F9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3FCF5CCF" w14:textId="77777777" w:rsidR="00AF010D" w:rsidRDefault="000869A4">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11284067" w14:textId="77777777" w:rsidR="00AF010D" w:rsidRDefault="000869A4">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503B62AB" w14:textId="77777777" w:rsidR="00AF010D" w:rsidRDefault="000869A4">
            <w:pPr>
              <w:spacing w:after="0"/>
              <w:rPr>
                <w:rFonts w:eastAsiaTheme="minorEastAsia"/>
                <w:sz w:val="18"/>
                <w:szCs w:val="16"/>
                <w:lang w:eastAsia="zh-CN"/>
              </w:rPr>
            </w:pPr>
            <w:r>
              <w:rPr>
                <w:rFonts w:eastAsiaTheme="minorEastAsia"/>
                <w:sz w:val="16"/>
                <w:szCs w:val="16"/>
                <w:lang w:eastAsia="zh-CN"/>
              </w:rPr>
              <w:t>Clarification is needed.</w:t>
            </w:r>
          </w:p>
        </w:tc>
      </w:tr>
      <w:tr w:rsidR="00AF010D" w14:paraId="38D7A88C" w14:textId="77777777">
        <w:trPr>
          <w:trHeight w:val="253"/>
          <w:jc w:val="center"/>
        </w:trPr>
        <w:tc>
          <w:tcPr>
            <w:tcW w:w="1804" w:type="dxa"/>
          </w:tcPr>
          <w:p w14:paraId="2380060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01732178"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to Proposal 2-1a (Revision 2), 2-1b (Revision 2), and 2-1 (Revision 2 Alternative).</w:t>
            </w:r>
          </w:p>
        </w:tc>
      </w:tr>
      <w:tr w:rsidR="00AF010D" w14:paraId="025CBAA4" w14:textId="77777777">
        <w:trPr>
          <w:trHeight w:val="253"/>
          <w:jc w:val="center"/>
        </w:trPr>
        <w:tc>
          <w:tcPr>
            <w:tcW w:w="1804" w:type="dxa"/>
          </w:tcPr>
          <w:p w14:paraId="4469E64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2DB48B9C" w14:textId="77777777" w:rsidR="00AF010D" w:rsidRDefault="000869A4">
            <w:pPr>
              <w:spacing w:after="0"/>
              <w:rPr>
                <w:rFonts w:eastAsiaTheme="minorEastAsia"/>
                <w:sz w:val="16"/>
                <w:szCs w:val="16"/>
                <w:lang w:eastAsia="zh-CN"/>
              </w:rPr>
            </w:pPr>
            <w:r>
              <w:rPr>
                <w:rFonts w:eastAsiaTheme="minorEastAsia" w:hint="eastAsia"/>
                <w:sz w:val="18"/>
                <w:szCs w:val="16"/>
                <w:lang w:val="en-US" w:eastAsia="zh-CN"/>
              </w:rPr>
              <w:t>Similar view as proposal 2-1</w:t>
            </w:r>
            <w:r>
              <w:rPr>
                <w:rFonts w:eastAsiaTheme="minorEastAsia"/>
                <w:sz w:val="18"/>
                <w:szCs w:val="16"/>
                <w:lang w:val="en-US" w:eastAsia="zh-CN"/>
              </w:rPr>
              <w:t>a</w:t>
            </w:r>
            <w:r>
              <w:rPr>
                <w:rFonts w:eastAsiaTheme="minorEastAsia" w:hint="eastAsia"/>
                <w:sz w:val="18"/>
                <w:szCs w:val="16"/>
                <w:lang w:val="en-US" w:eastAsia="zh-CN"/>
              </w:rPr>
              <w:t>.</w:t>
            </w:r>
          </w:p>
        </w:tc>
      </w:tr>
      <w:tr w:rsidR="00AF010D" w14:paraId="0F5CFD35" w14:textId="77777777">
        <w:trPr>
          <w:trHeight w:val="253"/>
          <w:jc w:val="center"/>
        </w:trPr>
        <w:tc>
          <w:tcPr>
            <w:tcW w:w="1804" w:type="dxa"/>
          </w:tcPr>
          <w:p w14:paraId="3A70C65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13752018" w14:textId="77777777" w:rsidR="00AF010D" w:rsidRDefault="000869A4">
            <w:pPr>
              <w:spacing w:after="0"/>
              <w:rPr>
                <w:rFonts w:eastAsiaTheme="minorEastAsia"/>
                <w:sz w:val="18"/>
                <w:szCs w:val="16"/>
                <w:lang w:val="en-US" w:eastAsia="zh-CN"/>
              </w:rPr>
            </w:pPr>
            <w:r>
              <w:rPr>
                <w:rFonts w:eastAsiaTheme="minorEastAsia"/>
                <w:sz w:val="18"/>
                <w:szCs w:val="16"/>
                <w:lang w:val="en-US" w:eastAsia="zh-CN"/>
              </w:rPr>
              <w:t>Same view as on Proposal 2-1a (revision 2’s)</w:t>
            </w:r>
          </w:p>
        </w:tc>
      </w:tr>
      <w:tr w:rsidR="00AF010D" w14:paraId="2D66069B" w14:textId="77777777">
        <w:trPr>
          <w:trHeight w:val="253"/>
          <w:jc w:val="center"/>
        </w:trPr>
        <w:tc>
          <w:tcPr>
            <w:tcW w:w="1804" w:type="dxa"/>
          </w:tcPr>
          <w:p w14:paraId="7D6A8E7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7BE8CF4F"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ee comments on Proposal 2-1a (Revision 2) and Proposal 2-1 (Revision 2 Alternative)</w:t>
            </w:r>
          </w:p>
        </w:tc>
      </w:tr>
      <w:tr w:rsidR="00AF010D" w14:paraId="4B758615" w14:textId="77777777">
        <w:trPr>
          <w:trHeight w:val="253"/>
          <w:jc w:val="center"/>
        </w:trPr>
        <w:tc>
          <w:tcPr>
            <w:tcW w:w="1804" w:type="dxa"/>
          </w:tcPr>
          <w:p w14:paraId="3E183A5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42838AED" w14:textId="77777777" w:rsidR="00AF010D" w:rsidRDefault="000869A4">
            <w:pPr>
              <w:spacing w:after="0"/>
              <w:rPr>
                <w:rFonts w:eastAsiaTheme="minorEastAsia"/>
                <w:sz w:val="18"/>
                <w:szCs w:val="16"/>
                <w:lang w:val="en-US" w:eastAsia="zh-CN"/>
              </w:rPr>
            </w:pPr>
            <w:r>
              <w:rPr>
                <w:rFonts w:eastAsiaTheme="minorEastAsia"/>
                <w:sz w:val="18"/>
                <w:szCs w:val="16"/>
                <w:lang w:val="en-US" w:eastAsia="zh-CN"/>
              </w:rPr>
              <w:t>T</w:t>
            </w:r>
            <w:r>
              <w:rPr>
                <w:rFonts w:eastAsiaTheme="minorEastAsia" w:hint="eastAsia"/>
                <w:sz w:val="18"/>
                <w:szCs w:val="16"/>
                <w:lang w:val="en-US" w:eastAsia="zh-CN"/>
              </w:rPr>
              <w:t xml:space="preserve">o </w:t>
            </w:r>
            <w:r>
              <w:rPr>
                <w:rFonts w:eastAsiaTheme="minorEastAsia"/>
                <w:sz w:val="18"/>
                <w:szCs w:val="16"/>
                <w:lang w:val="en-US" w:eastAsia="zh-CN"/>
              </w:rPr>
              <w:t>Intel: we think what we already agree in Rel-16 doesn’t guarantee the receiver performance. So further condition for UE transmission is needed, such as one PA usage</w:t>
            </w:r>
          </w:p>
        </w:tc>
      </w:tr>
    </w:tbl>
    <w:p w14:paraId="76A5A140" w14:textId="77777777" w:rsidR="00AF010D" w:rsidRDefault="00AF010D"/>
    <w:p w14:paraId="4B281B58" w14:textId="77777777" w:rsidR="00AF010D" w:rsidRDefault="00AF010D"/>
    <w:p w14:paraId="5CADEBFD"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17432DC4" w14:textId="77777777" w:rsidR="00AF010D" w:rsidRDefault="000869A4">
      <w:r>
        <w:t>Proposal 3-2 (Revision 1) is revised to the following based on the agreement made for aggregating the DL PRS across intra-band contiguous.</w:t>
      </w:r>
    </w:p>
    <w:p w14:paraId="073F7E6A" w14:textId="77777777" w:rsidR="00AF010D" w:rsidRDefault="00AF010D"/>
    <w:p w14:paraId="29E1638E" w14:textId="77777777" w:rsidR="00AF010D" w:rsidRDefault="000869A4">
      <w:pPr>
        <w:pStyle w:val="Heading3"/>
      </w:pPr>
      <w:r>
        <w:rPr>
          <w:highlight w:val="darkGray"/>
        </w:rPr>
        <w:t xml:space="preserve">(Closed) Proposal 3-2 (Revision 2) </w:t>
      </w:r>
    </w:p>
    <w:p w14:paraId="46B4F728" w14:textId="77777777" w:rsidR="00AF010D" w:rsidRDefault="000869A4">
      <w:pPr>
        <w:rPr>
          <w:lang w:eastAsia="zh-CN"/>
        </w:rPr>
      </w:pPr>
      <w:r>
        <w:rPr>
          <w:lang w:eastAsia="zh-CN"/>
        </w:rPr>
        <w:t>Capture the following in the TR:</w:t>
      </w:r>
    </w:p>
    <w:p w14:paraId="277A98B1" w14:textId="77777777" w:rsidR="00AF010D" w:rsidRDefault="000869A4">
      <w:pPr>
        <w:rPr>
          <w:lang w:eastAsia="zh-CN"/>
        </w:rPr>
      </w:pPr>
      <w:r>
        <w:rPr>
          <w:rFonts w:hint="eastAsia"/>
          <w:lang w:eastAsia="zh-CN"/>
        </w:rPr>
        <w:t xml:space="preserve">Simultaneous transmission by the </w:t>
      </w:r>
      <w:r>
        <w:rPr>
          <w:lang w:eastAsia="zh-CN"/>
        </w:rPr>
        <w:t>UE</w:t>
      </w:r>
      <w:r>
        <w:rPr>
          <w:rFonts w:hint="eastAsia"/>
          <w:lang w:eastAsia="zh-CN"/>
        </w:rPr>
        <w:t xml:space="preserve"> and reception by the </w:t>
      </w:r>
      <w:r>
        <w:rPr>
          <w:lang w:eastAsia="zh-CN"/>
        </w:rPr>
        <w:t>gNB</w:t>
      </w:r>
      <w:r>
        <w:rPr>
          <w:rFonts w:hint="eastAsia"/>
          <w:lang w:eastAsia="zh-CN"/>
        </w:rPr>
        <w:t xml:space="preserve"> of </w:t>
      </w:r>
      <w:r>
        <w:t xml:space="preserve">the SRS for positioning in </w:t>
      </w:r>
      <w:r>
        <w:rPr>
          <w:lang w:eastAsia="zh-CN"/>
        </w:rPr>
        <w:t>intra-band one or more contiguous carriers can be studied further and if needed, specified during normative work</w:t>
      </w:r>
    </w:p>
    <w:p w14:paraId="25408C01" w14:textId="77777777" w:rsidR="00AF010D" w:rsidRDefault="000869A4">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p w14:paraId="3847C3B4" w14:textId="77777777" w:rsidR="00AF010D" w:rsidRDefault="00AF010D"/>
    <w:p w14:paraId="342B92DA"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F010D" w14:paraId="05A4E77E" w14:textId="77777777">
        <w:trPr>
          <w:trHeight w:val="253"/>
          <w:jc w:val="center"/>
        </w:trPr>
        <w:tc>
          <w:tcPr>
            <w:tcW w:w="1804" w:type="dxa"/>
          </w:tcPr>
          <w:p w14:paraId="06AD9375" w14:textId="77777777" w:rsidR="00AF010D" w:rsidRDefault="000869A4">
            <w:pPr>
              <w:spacing w:after="0"/>
              <w:rPr>
                <w:rFonts w:cstheme="minorHAnsi"/>
                <w:sz w:val="16"/>
                <w:szCs w:val="16"/>
              </w:rPr>
            </w:pPr>
            <w:r>
              <w:rPr>
                <w:b/>
                <w:sz w:val="16"/>
                <w:szCs w:val="16"/>
              </w:rPr>
              <w:t>Company</w:t>
            </w:r>
          </w:p>
        </w:tc>
        <w:tc>
          <w:tcPr>
            <w:tcW w:w="8964" w:type="dxa"/>
          </w:tcPr>
          <w:p w14:paraId="4BFEB650" w14:textId="77777777" w:rsidR="00AF010D" w:rsidRDefault="000869A4">
            <w:pPr>
              <w:spacing w:after="0"/>
              <w:rPr>
                <w:rFonts w:eastAsiaTheme="minorEastAsia"/>
                <w:sz w:val="16"/>
                <w:szCs w:val="16"/>
                <w:lang w:eastAsia="zh-CN"/>
              </w:rPr>
            </w:pPr>
            <w:r>
              <w:rPr>
                <w:b/>
                <w:sz w:val="16"/>
                <w:szCs w:val="16"/>
              </w:rPr>
              <w:t xml:space="preserve">Comments </w:t>
            </w:r>
          </w:p>
        </w:tc>
      </w:tr>
      <w:tr w:rsidR="00AF010D" w14:paraId="31C367D1" w14:textId="77777777">
        <w:trPr>
          <w:trHeight w:val="253"/>
          <w:jc w:val="center"/>
        </w:trPr>
        <w:tc>
          <w:tcPr>
            <w:tcW w:w="1804" w:type="dxa"/>
          </w:tcPr>
          <w:p w14:paraId="22518AB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2D4456D1" w14:textId="77777777" w:rsidR="00AF010D" w:rsidRDefault="000869A4">
            <w:pPr>
              <w:spacing w:after="0"/>
              <w:rPr>
                <w:rFonts w:eastAsiaTheme="minorEastAsia"/>
                <w:sz w:val="18"/>
                <w:szCs w:val="18"/>
                <w:lang w:eastAsia="zh-CN"/>
              </w:rPr>
            </w:pPr>
            <w:r>
              <w:rPr>
                <w:rFonts w:eastAsiaTheme="minorEastAsia"/>
                <w:sz w:val="18"/>
                <w:szCs w:val="18"/>
                <w:lang w:eastAsia="zh-CN"/>
              </w:rPr>
              <w:t>Support.</w:t>
            </w:r>
          </w:p>
        </w:tc>
      </w:tr>
      <w:tr w:rsidR="00AF010D" w14:paraId="006B4729" w14:textId="77777777">
        <w:trPr>
          <w:trHeight w:val="253"/>
          <w:jc w:val="center"/>
        </w:trPr>
        <w:tc>
          <w:tcPr>
            <w:tcW w:w="1804" w:type="dxa"/>
          </w:tcPr>
          <w:p w14:paraId="3072993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376D8A9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709023DF" w14:textId="77777777">
        <w:trPr>
          <w:trHeight w:val="253"/>
          <w:jc w:val="center"/>
        </w:trPr>
        <w:tc>
          <w:tcPr>
            <w:tcW w:w="1804" w:type="dxa"/>
          </w:tcPr>
          <w:p w14:paraId="2E95A41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3DC603E4" w14:textId="77777777" w:rsidR="00AF010D" w:rsidRDefault="000869A4">
            <w:pPr>
              <w:spacing w:after="0"/>
              <w:rPr>
                <w:rFonts w:eastAsiaTheme="minorEastAsia"/>
                <w:sz w:val="16"/>
                <w:szCs w:val="16"/>
                <w:lang w:eastAsia="zh-CN"/>
              </w:rPr>
            </w:pPr>
            <w:r>
              <w:rPr>
                <w:rFonts w:eastAsiaTheme="minorEastAsia"/>
                <w:sz w:val="16"/>
                <w:szCs w:val="16"/>
                <w:lang w:eastAsia="zh-CN"/>
              </w:rPr>
              <w:t>Okay.</w:t>
            </w:r>
          </w:p>
        </w:tc>
      </w:tr>
      <w:tr w:rsidR="00AF010D" w14:paraId="50D9A0D4" w14:textId="77777777">
        <w:trPr>
          <w:trHeight w:val="253"/>
          <w:jc w:val="center"/>
        </w:trPr>
        <w:tc>
          <w:tcPr>
            <w:tcW w:w="1804" w:type="dxa"/>
          </w:tcPr>
          <w:p w14:paraId="64BD02AB"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964" w:type="dxa"/>
          </w:tcPr>
          <w:p w14:paraId="421C4040" w14:textId="77777777" w:rsidR="00AF010D" w:rsidRDefault="000869A4">
            <w:pPr>
              <w:spacing w:after="0"/>
              <w:rPr>
                <w:rFonts w:eastAsia="Malgun Gothic"/>
                <w:sz w:val="16"/>
                <w:szCs w:val="16"/>
                <w:lang w:eastAsia="ko-KR"/>
              </w:rPr>
            </w:pPr>
            <w:r>
              <w:rPr>
                <w:rFonts w:eastAsia="Malgun Gothic"/>
                <w:sz w:val="16"/>
                <w:szCs w:val="16"/>
                <w:lang w:eastAsia="ko-KR"/>
              </w:rPr>
              <w:t>Support</w:t>
            </w:r>
          </w:p>
        </w:tc>
      </w:tr>
      <w:tr w:rsidR="00AF010D" w14:paraId="3B0CAD0D" w14:textId="77777777">
        <w:trPr>
          <w:trHeight w:val="253"/>
          <w:jc w:val="center"/>
        </w:trPr>
        <w:tc>
          <w:tcPr>
            <w:tcW w:w="1804" w:type="dxa"/>
          </w:tcPr>
          <w:p w14:paraId="47FBCD17"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964" w:type="dxa"/>
          </w:tcPr>
          <w:p w14:paraId="21F7D0A9" w14:textId="77777777" w:rsidR="00AF010D" w:rsidRDefault="000869A4">
            <w:pPr>
              <w:spacing w:after="0"/>
              <w:rPr>
                <w:rFonts w:eastAsia="宋体"/>
                <w:sz w:val="16"/>
                <w:szCs w:val="16"/>
                <w:lang w:val="en-US" w:eastAsia="zh-CN"/>
              </w:rPr>
            </w:pPr>
            <w:r>
              <w:rPr>
                <w:rFonts w:eastAsia="宋体" w:hint="eastAsia"/>
                <w:sz w:val="16"/>
                <w:szCs w:val="16"/>
                <w:lang w:val="en-US" w:eastAsia="zh-CN"/>
              </w:rPr>
              <w:t>Support</w:t>
            </w:r>
          </w:p>
        </w:tc>
      </w:tr>
      <w:tr w:rsidR="00AF010D" w14:paraId="7154220C" w14:textId="77777777">
        <w:trPr>
          <w:trHeight w:val="253"/>
          <w:jc w:val="center"/>
        </w:trPr>
        <w:tc>
          <w:tcPr>
            <w:tcW w:w="1804" w:type="dxa"/>
          </w:tcPr>
          <w:p w14:paraId="70579467"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OPPO</w:t>
            </w:r>
          </w:p>
        </w:tc>
        <w:tc>
          <w:tcPr>
            <w:tcW w:w="8964" w:type="dxa"/>
          </w:tcPr>
          <w:p w14:paraId="6AE51499" w14:textId="77777777" w:rsidR="00AF010D" w:rsidRDefault="000869A4">
            <w:pPr>
              <w:spacing w:after="0"/>
              <w:rPr>
                <w:rFonts w:eastAsia="宋体"/>
                <w:sz w:val="16"/>
                <w:szCs w:val="16"/>
                <w:lang w:val="en-US" w:eastAsia="zh-CN"/>
              </w:rPr>
            </w:pPr>
            <w:r>
              <w:rPr>
                <w:rFonts w:eastAsia="宋体"/>
                <w:sz w:val="16"/>
                <w:szCs w:val="16"/>
                <w:lang w:val="en-US" w:eastAsia="zh-CN"/>
              </w:rPr>
              <w:t>Support</w:t>
            </w:r>
          </w:p>
        </w:tc>
      </w:tr>
      <w:tr w:rsidR="00AF010D" w14:paraId="0211BBB6" w14:textId="77777777">
        <w:trPr>
          <w:trHeight w:val="253"/>
          <w:jc w:val="center"/>
        </w:trPr>
        <w:tc>
          <w:tcPr>
            <w:tcW w:w="1804" w:type="dxa"/>
          </w:tcPr>
          <w:p w14:paraId="43AB18ED"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964" w:type="dxa"/>
          </w:tcPr>
          <w:p w14:paraId="15E80B99" w14:textId="77777777" w:rsidR="00AF010D" w:rsidRDefault="000869A4">
            <w:pPr>
              <w:spacing w:after="0"/>
              <w:rPr>
                <w:rFonts w:eastAsia="宋体"/>
                <w:sz w:val="16"/>
                <w:szCs w:val="16"/>
                <w:lang w:val="en-US" w:eastAsia="zh-CN"/>
              </w:rPr>
            </w:pPr>
            <w:r>
              <w:rPr>
                <w:rFonts w:eastAsia="宋体"/>
                <w:sz w:val="16"/>
                <w:szCs w:val="16"/>
                <w:lang w:val="en-US" w:eastAsia="zh-CN"/>
              </w:rPr>
              <w:t>Support</w:t>
            </w:r>
          </w:p>
        </w:tc>
      </w:tr>
      <w:tr w:rsidR="00AF010D" w14:paraId="06EDC5CC" w14:textId="77777777">
        <w:trPr>
          <w:trHeight w:val="253"/>
          <w:jc w:val="center"/>
        </w:trPr>
        <w:tc>
          <w:tcPr>
            <w:tcW w:w="1804" w:type="dxa"/>
          </w:tcPr>
          <w:p w14:paraId="7D5AE165"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964" w:type="dxa"/>
          </w:tcPr>
          <w:p w14:paraId="2285ED4F" w14:textId="77777777" w:rsidR="00AF010D" w:rsidRDefault="000869A4">
            <w:pPr>
              <w:spacing w:after="0"/>
              <w:rPr>
                <w:rFonts w:eastAsia="宋体"/>
                <w:sz w:val="16"/>
                <w:szCs w:val="16"/>
                <w:lang w:val="en-US" w:eastAsia="zh-CN"/>
              </w:rPr>
            </w:pPr>
            <w:r>
              <w:rPr>
                <w:rFonts w:eastAsia="宋体"/>
                <w:sz w:val="16"/>
                <w:szCs w:val="16"/>
                <w:lang w:val="en-US" w:eastAsia="zh-CN"/>
              </w:rPr>
              <w:t xml:space="preserve">Okay. </w:t>
            </w:r>
          </w:p>
        </w:tc>
      </w:tr>
      <w:tr w:rsidR="00AF010D" w14:paraId="2E1C513C" w14:textId="77777777">
        <w:trPr>
          <w:trHeight w:val="253"/>
          <w:jc w:val="center"/>
        </w:trPr>
        <w:tc>
          <w:tcPr>
            <w:tcW w:w="1804" w:type="dxa"/>
          </w:tcPr>
          <w:p w14:paraId="6AC9CB45"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964" w:type="dxa"/>
          </w:tcPr>
          <w:p w14:paraId="5A87FDB1" w14:textId="77777777" w:rsidR="00AF010D" w:rsidRDefault="000869A4">
            <w:pPr>
              <w:spacing w:after="0"/>
              <w:rPr>
                <w:rFonts w:eastAsia="宋体"/>
                <w:sz w:val="16"/>
                <w:szCs w:val="16"/>
                <w:lang w:val="en-US" w:eastAsia="zh-CN"/>
              </w:rPr>
            </w:pPr>
            <w:r>
              <w:rPr>
                <w:rFonts w:eastAsia="宋体" w:hint="eastAsia"/>
                <w:sz w:val="16"/>
                <w:szCs w:val="16"/>
                <w:lang w:val="en-US" w:eastAsia="zh-CN"/>
              </w:rPr>
              <w:t>S</w:t>
            </w:r>
            <w:r>
              <w:rPr>
                <w:rFonts w:eastAsia="宋体"/>
                <w:sz w:val="16"/>
                <w:szCs w:val="16"/>
                <w:lang w:val="en-US" w:eastAsia="zh-CN"/>
              </w:rPr>
              <w:t>upport</w:t>
            </w:r>
          </w:p>
        </w:tc>
      </w:tr>
    </w:tbl>
    <w:p w14:paraId="0F652DC9" w14:textId="77777777" w:rsidR="00AF010D" w:rsidRDefault="00AF010D">
      <w:pPr>
        <w:rPr>
          <w:lang w:eastAsia="en-US"/>
        </w:rPr>
      </w:pPr>
    </w:p>
    <w:p w14:paraId="379A3A55" w14:textId="77777777" w:rsidR="00AF010D" w:rsidRDefault="00AF010D">
      <w:pPr>
        <w:rPr>
          <w:lang w:val="en-US" w:eastAsia="en-US"/>
        </w:rPr>
      </w:pPr>
    </w:p>
    <w:p w14:paraId="32BC9F34" w14:textId="77777777" w:rsidR="00AF010D" w:rsidRDefault="000869A4">
      <w:pPr>
        <w:pStyle w:val="Heading2"/>
      </w:pPr>
      <w:bookmarkStart w:id="75" w:name="_Toc54553032"/>
      <w:bookmarkStart w:id="76" w:name="_Toc54552910"/>
      <w:r>
        <w:t>Transmission of UL SRS for positioning with other signals/channels</w:t>
      </w:r>
      <w:bookmarkEnd w:id="72"/>
      <w:bookmarkEnd w:id="75"/>
      <w:bookmarkEnd w:id="76"/>
    </w:p>
    <w:p w14:paraId="09345CF2"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38DE553B" w14:textId="77777777" w:rsidR="00AF010D" w:rsidRDefault="000869A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4787D71"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5D713D0D" w14:textId="77777777" w:rsidR="00AF010D" w:rsidRDefault="000869A4">
      <w:pPr>
        <w:pStyle w:val="3GPPAgreements"/>
      </w:pPr>
      <w:r>
        <w:t xml:space="preserve"> (vivo </w:t>
      </w:r>
      <w:hyperlink r:id="rId67" w:history="1">
        <w:r>
          <w:rPr>
            <w:rStyle w:val="Hyperlink"/>
          </w:rPr>
          <w:t>R1-2007666</w:t>
        </w:r>
      </w:hyperlink>
      <w:r>
        <w:t>) Proposal 15:</w:t>
      </w:r>
    </w:p>
    <w:p w14:paraId="5C40163B" w14:textId="77777777" w:rsidR="00AF010D" w:rsidRDefault="000869A4">
      <w:pPr>
        <w:pStyle w:val="3GPPAgreements"/>
        <w:numPr>
          <w:ilvl w:val="1"/>
          <w:numId w:val="33"/>
        </w:numPr>
      </w:pPr>
      <w:r>
        <w:t>Introduce the priority indications of SRS-</w:t>
      </w:r>
      <w:proofErr w:type="spellStart"/>
      <w:r>
        <w:t>PosResource</w:t>
      </w:r>
      <w:proofErr w:type="spellEnd"/>
      <w:r>
        <w:t xml:space="preserve"> for low latency positioning in Rel-17</w:t>
      </w:r>
    </w:p>
    <w:p w14:paraId="21A1AE9A" w14:textId="77777777" w:rsidR="00AF010D" w:rsidRDefault="000869A4">
      <w:pPr>
        <w:pStyle w:val="3GPPAgreements"/>
      </w:pPr>
      <w:r>
        <w:t xml:space="preserve">(Intel </w:t>
      </w:r>
      <w:hyperlink r:id="rId68" w:history="1">
        <w:r>
          <w:rPr>
            <w:rStyle w:val="Hyperlink"/>
          </w:rPr>
          <w:t>R1-2007946</w:t>
        </w:r>
      </w:hyperlink>
      <w:r>
        <w:t>) Proposal 14:</w:t>
      </w:r>
    </w:p>
    <w:p w14:paraId="52B40344" w14:textId="77777777" w:rsidR="00AF010D" w:rsidRDefault="000869A4">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5EEE1FD1" w14:textId="77777777" w:rsidR="00AF010D" w:rsidRDefault="000869A4">
      <w:pPr>
        <w:pStyle w:val="3GPPAgreements"/>
      </w:pPr>
      <w:r>
        <w:t xml:space="preserve">(Sony </w:t>
      </w:r>
      <w:hyperlink r:id="rId69" w:history="1">
        <w:r>
          <w:rPr>
            <w:rStyle w:val="Hyperlink"/>
          </w:rPr>
          <w:t>R1-2008365</w:t>
        </w:r>
      </w:hyperlink>
      <w:r>
        <w:t xml:space="preserve">) Proposal 2: </w:t>
      </w:r>
    </w:p>
    <w:p w14:paraId="70478624" w14:textId="77777777" w:rsidR="00AF010D" w:rsidRDefault="000869A4">
      <w:pPr>
        <w:pStyle w:val="3GPPAgreements"/>
        <w:numPr>
          <w:ilvl w:val="1"/>
          <w:numId w:val="3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02F1FE88" w14:textId="77777777" w:rsidR="00AF010D" w:rsidRDefault="000869A4">
      <w:pPr>
        <w:pStyle w:val="3GPPAgreements"/>
      </w:pPr>
      <w:r>
        <w:t>(</w:t>
      </w:r>
      <w:proofErr w:type="spellStart"/>
      <w:r>
        <w:t>InterDigital</w:t>
      </w:r>
      <w:proofErr w:type="spellEnd"/>
      <w:r>
        <w:t xml:space="preserve"> </w:t>
      </w:r>
      <w:hyperlink r:id="rId70" w:history="1">
        <w:r>
          <w:rPr>
            <w:rStyle w:val="Hyperlink"/>
          </w:rPr>
          <w:t>R1-2008491</w:t>
        </w:r>
      </w:hyperlink>
      <w:r>
        <w:t xml:space="preserve">) Proposal 4 : </w:t>
      </w:r>
    </w:p>
    <w:p w14:paraId="18BE46CE" w14:textId="77777777" w:rsidR="00AF010D" w:rsidRDefault="000869A4">
      <w:pPr>
        <w:pStyle w:val="3GPPAgreements"/>
        <w:numPr>
          <w:ilvl w:val="1"/>
          <w:numId w:val="33"/>
        </w:numPr>
      </w:pPr>
      <w:r>
        <w:lastRenderedPageBreak/>
        <w:t xml:space="preserve">Prioritization of PRS or </w:t>
      </w:r>
      <w:r>
        <w:rPr>
          <w:b/>
          <w:bCs/>
        </w:rPr>
        <w:t>SRS</w:t>
      </w:r>
      <w:r>
        <w:t xml:space="preserve"> for positioning with respect to other signals and channels should be studied for reducing latency</w:t>
      </w:r>
    </w:p>
    <w:p w14:paraId="56AF046F" w14:textId="77777777" w:rsidR="00AF010D" w:rsidRDefault="000869A4">
      <w:pPr>
        <w:pStyle w:val="3GPPAgreements"/>
      </w:pPr>
      <w:r>
        <w:t xml:space="preserve"> (</w:t>
      </w:r>
      <w:proofErr w:type="spellStart"/>
      <w:r>
        <w:t>InterDigital</w:t>
      </w:r>
      <w:proofErr w:type="spellEnd"/>
      <w:r>
        <w:t xml:space="preserve"> </w:t>
      </w:r>
      <w:hyperlink r:id="rId71" w:history="1">
        <w:r>
          <w:rPr>
            <w:rStyle w:val="Hyperlink"/>
          </w:rPr>
          <w:t>R1-2008491</w:t>
        </w:r>
      </w:hyperlink>
      <w:r>
        <w:t>) Proposal 5:</w:t>
      </w:r>
    </w:p>
    <w:p w14:paraId="1349FEA1" w14:textId="77777777" w:rsidR="00AF010D" w:rsidRDefault="000869A4">
      <w:pPr>
        <w:pStyle w:val="3GPPAgreements"/>
        <w:numPr>
          <w:ilvl w:val="1"/>
          <w:numId w:val="33"/>
        </w:numPr>
      </w:pPr>
      <w:r>
        <w:t>Co-existence of SRS for positioning with prioritized PUSCH and PUCCH should be studied to achieve latency reduction.</w:t>
      </w:r>
    </w:p>
    <w:p w14:paraId="18BA13F9" w14:textId="77777777" w:rsidR="00AF010D" w:rsidRDefault="00AF010D">
      <w:pPr>
        <w:rPr>
          <w:lang w:val="en-US"/>
        </w:rPr>
      </w:pPr>
    </w:p>
    <w:p w14:paraId="359CF4C0"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6166338D" w14:textId="77777777" w:rsidR="00AF010D" w:rsidRDefault="000869A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28D4A534" w14:textId="77777777" w:rsidR="00AF010D" w:rsidRDefault="00AF010D"/>
    <w:p w14:paraId="00D294D6" w14:textId="77777777" w:rsidR="00AF010D" w:rsidRDefault="000869A4">
      <w:pPr>
        <w:pStyle w:val="Heading3"/>
      </w:pPr>
      <w:r>
        <w:rPr>
          <w:highlight w:val="yellow"/>
        </w:rPr>
        <w:t>Proposal 3-3</w:t>
      </w:r>
    </w:p>
    <w:p w14:paraId="29A47A29" w14:textId="77777777" w:rsidR="00AF010D" w:rsidRDefault="000869A4">
      <w:pPr>
        <w:pStyle w:val="0maintext0"/>
        <w:numPr>
          <w:ilvl w:val="0"/>
          <w:numId w:val="44"/>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25EF3503" w14:textId="77777777" w:rsidR="00AF010D" w:rsidRDefault="00AF010D">
      <w:pPr>
        <w:rPr>
          <w:lang w:val="en-US"/>
        </w:rPr>
      </w:pPr>
    </w:p>
    <w:p w14:paraId="64D18952"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1D7D1CB7" w14:textId="77777777">
        <w:trPr>
          <w:trHeight w:val="260"/>
          <w:jc w:val="center"/>
        </w:trPr>
        <w:tc>
          <w:tcPr>
            <w:tcW w:w="1804" w:type="dxa"/>
          </w:tcPr>
          <w:p w14:paraId="558DED16" w14:textId="77777777" w:rsidR="00AF010D" w:rsidRDefault="000869A4">
            <w:pPr>
              <w:spacing w:after="0"/>
              <w:rPr>
                <w:b/>
                <w:sz w:val="16"/>
                <w:szCs w:val="16"/>
              </w:rPr>
            </w:pPr>
            <w:r>
              <w:rPr>
                <w:b/>
                <w:sz w:val="16"/>
                <w:szCs w:val="16"/>
              </w:rPr>
              <w:t>Company</w:t>
            </w:r>
          </w:p>
        </w:tc>
        <w:tc>
          <w:tcPr>
            <w:tcW w:w="9230" w:type="dxa"/>
          </w:tcPr>
          <w:p w14:paraId="40CD4281" w14:textId="77777777" w:rsidR="00AF010D" w:rsidRDefault="000869A4">
            <w:pPr>
              <w:spacing w:after="0"/>
              <w:rPr>
                <w:b/>
                <w:sz w:val="16"/>
                <w:szCs w:val="16"/>
              </w:rPr>
            </w:pPr>
            <w:r>
              <w:rPr>
                <w:b/>
                <w:sz w:val="16"/>
                <w:szCs w:val="16"/>
              </w:rPr>
              <w:t xml:space="preserve">Comments </w:t>
            </w:r>
          </w:p>
        </w:tc>
      </w:tr>
      <w:tr w:rsidR="00AF010D" w14:paraId="1E1586AD" w14:textId="77777777">
        <w:trPr>
          <w:trHeight w:val="253"/>
          <w:jc w:val="center"/>
        </w:trPr>
        <w:tc>
          <w:tcPr>
            <w:tcW w:w="1804" w:type="dxa"/>
          </w:tcPr>
          <w:p w14:paraId="63C367C1" w14:textId="77777777" w:rsidR="00AF010D" w:rsidRDefault="000869A4">
            <w:pPr>
              <w:spacing w:after="0"/>
              <w:rPr>
                <w:rFonts w:cstheme="minorHAnsi"/>
                <w:sz w:val="16"/>
                <w:szCs w:val="16"/>
              </w:rPr>
            </w:pPr>
            <w:proofErr w:type="spellStart"/>
            <w:r>
              <w:rPr>
                <w:rFonts w:cstheme="minorHAnsi"/>
                <w:sz w:val="16"/>
                <w:szCs w:val="16"/>
              </w:rPr>
              <w:t>InterDigital</w:t>
            </w:r>
            <w:proofErr w:type="spellEnd"/>
          </w:p>
        </w:tc>
        <w:tc>
          <w:tcPr>
            <w:tcW w:w="9230" w:type="dxa"/>
          </w:tcPr>
          <w:p w14:paraId="5A7037B2"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66AA291C" w14:textId="77777777">
        <w:trPr>
          <w:trHeight w:val="253"/>
          <w:jc w:val="center"/>
        </w:trPr>
        <w:tc>
          <w:tcPr>
            <w:tcW w:w="1804" w:type="dxa"/>
          </w:tcPr>
          <w:p w14:paraId="3ADC5A9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8D029E"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AF010D" w14:paraId="55C24880" w14:textId="77777777">
        <w:trPr>
          <w:trHeight w:val="253"/>
          <w:jc w:val="center"/>
        </w:trPr>
        <w:tc>
          <w:tcPr>
            <w:tcW w:w="1804" w:type="dxa"/>
          </w:tcPr>
          <w:p w14:paraId="28F7FC7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9D9DF9" w14:textId="77777777" w:rsidR="00AF010D" w:rsidRDefault="000869A4">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AF010D" w14:paraId="380C4578" w14:textId="77777777">
        <w:trPr>
          <w:trHeight w:val="253"/>
          <w:jc w:val="center"/>
        </w:trPr>
        <w:tc>
          <w:tcPr>
            <w:tcW w:w="1804" w:type="dxa"/>
          </w:tcPr>
          <w:p w14:paraId="196437A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4B8FE9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AF010D" w14:paraId="1BE43662" w14:textId="77777777">
        <w:trPr>
          <w:trHeight w:val="253"/>
          <w:jc w:val="center"/>
        </w:trPr>
        <w:tc>
          <w:tcPr>
            <w:tcW w:w="1804" w:type="dxa"/>
          </w:tcPr>
          <w:p w14:paraId="49D1D92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28538E4"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AF010D" w14:paraId="19A58B54" w14:textId="77777777">
        <w:trPr>
          <w:trHeight w:val="253"/>
          <w:jc w:val="center"/>
        </w:trPr>
        <w:tc>
          <w:tcPr>
            <w:tcW w:w="1804" w:type="dxa"/>
          </w:tcPr>
          <w:p w14:paraId="1D06FFE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0933002"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2AD67618" w14:textId="77777777">
        <w:trPr>
          <w:trHeight w:val="253"/>
          <w:jc w:val="center"/>
        </w:trPr>
        <w:tc>
          <w:tcPr>
            <w:tcW w:w="1804" w:type="dxa"/>
          </w:tcPr>
          <w:p w14:paraId="7EDEDDB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6EDC61F"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AF010D" w14:paraId="61CD4570" w14:textId="77777777">
        <w:trPr>
          <w:trHeight w:val="253"/>
          <w:jc w:val="center"/>
        </w:trPr>
        <w:tc>
          <w:tcPr>
            <w:tcW w:w="1804" w:type="dxa"/>
          </w:tcPr>
          <w:p w14:paraId="007D409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0240B2A"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It has concluded in the R16 maintenance phase that this issue will be enhanced in R17. From our perspective, at least the priority rule of AP SRS </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be considered, when it collides with low priority PUSCH.</w:t>
            </w:r>
          </w:p>
        </w:tc>
      </w:tr>
      <w:tr w:rsidR="00AF010D" w14:paraId="13BA2B98" w14:textId="77777777">
        <w:trPr>
          <w:trHeight w:val="253"/>
          <w:jc w:val="center"/>
        </w:trPr>
        <w:tc>
          <w:tcPr>
            <w:tcW w:w="1804" w:type="dxa"/>
          </w:tcPr>
          <w:p w14:paraId="1AEDD6A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1513710"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4B5CE01B" w14:textId="77777777">
        <w:trPr>
          <w:trHeight w:val="253"/>
          <w:jc w:val="center"/>
        </w:trPr>
        <w:tc>
          <w:tcPr>
            <w:tcW w:w="1804" w:type="dxa"/>
          </w:tcPr>
          <w:p w14:paraId="6827245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0A9C0F9"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52229382" w14:textId="77777777">
        <w:trPr>
          <w:trHeight w:val="253"/>
          <w:jc w:val="center"/>
        </w:trPr>
        <w:tc>
          <w:tcPr>
            <w:tcW w:w="1804" w:type="dxa"/>
          </w:tcPr>
          <w:p w14:paraId="450E48D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00E5D6A"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bl>
    <w:p w14:paraId="1381C090" w14:textId="77777777" w:rsidR="00AF010D" w:rsidRDefault="00AF010D"/>
    <w:p w14:paraId="73C52216" w14:textId="77777777" w:rsidR="00AF010D" w:rsidRDefault="00AF010D"/>
    <w:p w14:paraId="6CB994A9"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2688FC2D" w14:textId="77777777" w:rsidR="00AF010D" w:rsidRDefault="000869A4">
      <w:r>
        <w:t>It seems there are different views on whether there is a need to define the priority rules of the transmission of SRS for positioning with other UL signals/channels for supporting very-low latency positioning</w:t>
      </w:r>
    </w:p>
    <w:p w14:paraId="703F09A9" w14:textId="77777777" w:rsidR="00AF010D" w:rsidRDefault="00AF010D"/>
    <w:p w14:paraId="3D6284E4" w14:textId="77777777" w:rsidR="00AF010D" w:rsidRDefault="00AF010D">
      <w:pPr>
        <w:pStyle w:val="00Text"/>
        <w:ind w:left="720"/>
      </w:pPr>
    </w:p>
    <w:p w14:paraId="0790F945" w14:textId="77777777" w:rsidR="00AF010D" w:rsidRDefault="000869A4">
      <w:pPr>
        <w:pStyle w:val="Heading2"/>
      </w:pPr>
      <w:bookmarkStart w:id="77" w:name="_Toc54552912"/>
      <w:bookmarkStart w:id="78" w:name="_Toc54553034"/>
      <w:bookmarkStart w:id="79" w:name="_Toc48211452"/>
      <w:bookmarkStart w:id="80" w:name="_Toc48211450"/>
      <w:r>
        <w:t>Enhancement of SRS cyclic shift patterns</w:t>
      </w:r>
      <w:bookmarkEnd w:id="77"/>
      <w:bookmarkEnd w:id="78"/>
      <w:bookmarkEnd w:id="79"/>
    </w:p>
    <w:p w14:paraId="5FB788C2"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1F065943" w14:textId="77777777" w:rsidR="00AF010D" w:rsidRDefault="000869A4">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519B3090" w14:textId="77777777" w:rsidR="00AF010D" w:rsidRDefault="000869A4">
      <w:pPr>
        <w:pStyle w:val="Subtitle"/>
        <w:rPr>
          <w:rFonts w:ascii="Times New Roman" w:hAnsi="Times New Roman" w:cs="Times New Roman"/>
        </w:rPr>
      </w:pPr>
      <w:r>
        <w:rPr>
          <w:rFonts w:ascii="Times New Roman" w:hAnsi="Times New Roman" w:cs="Times New Roman"/>
        </w:rPr>
        <w:lastRenderedPageBreak/>
        <w:t>Submitted Proposals</w:t>
      </w:r>
    </w:p>
    <w:p w14:paraId="49A2DA41" w14:textId="77777777" w:rsidR="00AF010D" w:rsidRDefault="000869A4">
      <w:pPr>
        <w:pStyle w:val="3GPPAgreements"/>
      </w:pPr>
      <w:r>
        <w:t xml:space="preserve">(Huawei </w:t>
      </w:r>
      <w:hyperlink r:id="rId72" w:history="1">
        <w:r>
          <w:rPr>
            <w:rStyle w:val="Hyperlink"/>
          </w:rPr>
          <w:t>R1-2007577</w:t>
        </w:r>
      </w:hyperlink>
      <w:r>
        <w:t>) Proposal 5:</w:t>
      </w:r>
    </w:p>
    <w:p w14:paraId="079BD692" w14:textId="77777777" w:rsidR="00AF010D" w:rsidRDefault="000869A4">
      <w:pPr>
        <w:pStyle w:val="3GPPAgreements"/>
        <w:numPr>
          <w:ilvl w:val="1"/>
          <w:numId w:val="33"/>
        </w:numPr>
      </w:pPr>
      <w:r>
        <w:t>Rel-17 should support the enhancement to reduce the issue caused by cyclic shifts for Rel-16 SRS for positioning</w:t>
      </w:r>
    </w:p>
    <w:p w14:paraId="0083422F" w14:textId="77777777" w:rsidR="00AF010D" w:rsidRDefault="000869A4">
      <w:pPr>
        <w:pStyle w:val="3GPPAgreements"/>
      </w:pPr>
      <w:r>
        <w:rPr>
          <w:rFonts w:hint="eastAsia"/>
        </w:rPr>
        <w:t xml:space="preserve"> (CATT </w:t>
      </w:r>
      <w:hyperlink r:id="rId73" w:history="1">
        <w:r>
          <w:rPr>
            <w:rStyle w:val="Hyperlink"/>
          </w:rPr>
          <w:t>R1-2007755</w:t>
        </w:r>
      </w:hyperlink>
      <w:r>
        <w:rPr>
          <w:rFonts w:hint="eastAsia"/>
        </w:rPr>
        <w:t xml:space="preserve">) Proposal </w:t>
      </w:r>
      <w:r>
        <w:t>12</w:t>
      </w:r>
      <w:r>
        <w:rPr>
          <w:rFonts w:hint="eastAsia"/>
        </w:rPr>
        <w:t>:</w:t>
      </w:r>
    </w:p>
    <w:p w14:paraId="468EBFD1" w14:textId="77777777" w:rsidR="00AF010D" w:rsidRDefault="000869A4">
      <w:pPr>
        <w:pStyle w:val="ListParagraph"/>
        <w:numPr>
          <w:ilvl w:val="1"/>
          <w:numId w:val="3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6D619E59" w14:textId="77777777" w:rsidR="00AF010D" w:rsidRDefault="000869A4">
      <w:pPr>
        <w:pStyle w:val="3GPPAgreements"/>
      </w:pPr>
      <w:r>
        <w:t xml:space="preserve"> (MTK </w:t>
      </w:r>
      <w:hyperlink r:id="rId74" w:history="1">
        <w:r>
          <w:rPr>
            <w:rStyle w:val="Hyperlink"/>
          </w:rPr>
          <w:t>R1-2008519</w:t>
        </w:r>
      </w:hyperlink>
      <w:r>
        <w:t>) Proposal 2-1:</w:t>
      </w:r>
    </w:p>
    <w:p w14:paraId="5504B770" w14:textId="77777777" w:rsidR="00AF010D" w:rsidRDefault="000869A4">
      <w:pPr>
        <w:pStyle w:val="3GPPAgreements"/>
        <w:numPr>
          <w:ilvl w:val="1"/>
          <w:numId w:val="33"/>
        </w:numPr>
      </w:pPr>
      <w:r>
        <w:t>The phase rotation pattern for Rel-16 staggered SRS structure should be defined in work item phase</w:t>
      </w:r>
    </w:p>
    <w:p w14:paraId="30FE2E50" w14:textId="77777777" w:rsidR="00AF010D" w:rsidRDefault="000869A4">
      <w:pPr>
        <w:pStyle w:val="3GPPAgreements"/>
      </w:pPr>
      <w:r>
        <w:t xml:space="preserve">(MTK </w:t>
      </w:r>
      <w:hyperlink r:id="rId75" w:history="1">
        <w:r>
          <w:rPr>
            <w:rStyle w:val="Hyperlink"/>
          </w:rPr>
          <w:t>R1-2008519</w:t>
        </w:r>
      </w:hyperlink>
      <w:r>
        <w:t xml:space="preserve">) Proposal 2-2: </w:t>
      </w:r>
    </w:p>
    <w:p w14:paraId="224378BF" w14:textId="77777777" w:rsidR="00AF010D" w:rsidRDefault="000869A4">
      <w:pPr>
        <w:pStyle w:val="3GPPAgreements"/>
        <w:numPr>
          <w:ilvl w:val="1"/>
          <w:numId w:val="3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117C0E62" w14:textId="77777777" w:rsidR="00AF010D" w:rsidRDefault="000048FA">
      <w:pPr>
        <w:pStyle w:val="3GPPAgreements"/>
        <w:numPr>
          <w:ilvl w:val="0"/>
          <w:numId w:val="0"/>
        </w:numPr>
        <w:jc w:val="center"/>
      </w:pPr>
      <m:oMath>
        <m:sSup>
          <m:sSupPr>
            <m:ctrlPr>
              <w:ins w:id="81" w:author="Priyanto, Basuki" w:date="2020-11-05T15:53:00Z">
                <w:rPr>
                  <w:rFonts w:ascii="Cambria Math" w:hAnsi="Cambria Math"/>
                </w:rPr>
              </w:ins>
            </m:ctrlPr>
          </m:sSupPr>
          <m:e>
            <m:r>
              <w:rPr>
                <w:rFonts w:ascii="Cambria Math" w:hAnsi="Cambria Math"/>
              </w:rPr>
              <m:t>e</m:t>
            </m:r>
          </m:e>
          <m:sup>
            <m:r>
              <w:rPr>
                <w:rFonts w:ascii="Cambria Math" w:hAnsi="Cambria Math"/>
              </w:rPr>
              <m:t>j</m:t>
            </m:r>
            <m:sSub>
              <m:sSubPr>
                <m:ctrlPr>
                  <w:ins w:id="82" w:author="Priyanto, Basuki" w:date="2020-11-05T15:53:00Z">
                    <w:rPr>
                      <w:rFonts w:ascii="Cambria Math" w:hAnsi="Cambria Math"/>
                    </w:rPr>
                  </w:ins>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ins w:id="83" w:author="Priyanto, Basuki" w:date="2020-11-05T15:53:00Z">
                    <w:rPr>
                      <w:rFonts w:ascii="Cambria Math" w:hAnsi="Cambria Math"/>
                    </w:rPr>
                  </w:ins>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84" w:author="Priyanto, Basuki" w:date="2020-11-05T15:53:00Z">
                    <w:rPr>
                      <w:rFonts w:ascii="Cambria Math" w:hAnsi="Cambria Math"/>
                    </w:rPr>
                  </w:ins>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0869A4">
        <w:t>,</w:t>
      </w:r>
    </w:p>
    <w:p w14:paraId="123414D0" w14:textId="77777777" w:rsidR="00AF010D" w:rsidRDefault="000869A4">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ins w:id="85" w:author="Priyanto, Basuki" w:date="2020-11-05T15:53:00Z">
                <w:rPr>
                  <w:rFonts w:ascii="Cambria Math" w:hAnsi="Cambria Math"/>
                  <w:i/>
                  <w:lang w:val="en-GB" w:eastAsia="en-US"/>
                </w:rPr>
              </w:ins>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6B86E522" w14:textId="77777777" w:rsidR="00AF010D" w:rsidRDefault="000048FA">
      <w:pPr>
        <w:spacing w:after="120" w:line="240" w:lineRule="auto"/>
        <w:jc w:val="both"/>
        <w:rPr>
          <w:lang w:eastAsia="en-US"/>
        </w:rPr>
      </w:pPr>
      <m:oMathPara>
        <m:oMath>
          <m:sSup>
            <m:sSupPr>
              <m:ctrlPr>
                <w:ins w:id="86" w:author="Priyanto, Basuki" w:date="2020-11-05T15:53:00Z">
                  <w:rPr>
                    <w:rFonts w:ascii="Cambria Math" w:hAnsi="Cambria Math"/>
                    <w:i/>
                    <w:lang w:eastAsia="en-US"/>
                  </w:rPr>
                </w:ins>
              </m:ctrlPr>
            </m:sSupPr>
            <m:e>
              <m:r>
                <w:rPr>
                  <w:rFonts w:ascii="Cambria Math" w:hAnsi="Cambria Math"/>
                  <w:lang w:eastAsia="en-US"/>
                </w:rPr>
                <m:t>e</m:t>
              </m:r>
            </m:e>
            <m:sup>
              <m:r>
                <w:rPr>
                  <w:rFonts w:ascii="Cambria Math" w:hAnsi="Cambria Math"/>
                  <w:lang w:eastAsia="en-US"/>
                </w:rPr>
                <m:t>jαn</m:t>
              </m:r>
            </m:sup>
          </m:sSup>
        </m:oMath>
      </m:oMathPara>
    </w:p>
    <w:p w14:paraId="31F32BDC" w14:textId="77777777" w:rsidR="00AF010D" w:rsidRDefault="000869A4">
      <w:pPr>
        <w:pStyle w:val="3GPPAgreements"/>
      </w:pPr>
      <w:r>
        <w:t xml:space="preserve">(MTK </w:t>
      </w:r>
      <w:hyperlink r:id="rId76" w:history="1">
        <w:r>
          <w:rPr>
            <w:rStyle w:val="Hyperlink"/>
          </w:rPr>
          <w:t>R1-2008519</w:t>
        </w:r>
      </w:hyperlink>
      <w:r>
        <w:t xml:space="preserve">) Proposal 2-3: </w:t>
      </w:r>
    </w:p>
    <w:p w14:paraId="58E6751B" w14:textId="77777777" w:rsidR="00AF010D" w:rsidRDefault="000869A4">
      <w:pPr>
        <w:pStyle w:val="3GPPAgreements"/>
        <w:numPr>
          <w:ilvl w:val="1"/>
          <w:numId w:val="33"/>
        </w:numPr>
      </w:pPr>
      <w:r>
        <w:t>The maximum cyclic shift number can be scaled up under the staggered SRS structure, since the observation range is increasing due to staggering</w:t>
      </w:r>
    </w:p>
    <w:p w14:paraId="1C277303" w14:textId="77777777" w:rsidR="00AF010D" w:rsidRDefault="000869A4">
      <w:pPr>
        <w:pStyle w:val="3GPPAgreements"/>
      </w:pPr>
      <w:r>
        <w:t xml:space="preserve">(Fraunhofer </w:t>
      </w:r>
      <w:hyperlink r:id="rId77" w:history="1">
        <w:r>
          <w:rPr>
            <w:rStyle w:val="Hyperlink"/>
          </w:rPr>
          <w:t>R1-2008841</w:t>
        </w:r>
      </w:hyperlink>
      <w:r>
        <w:t>) Proposal 9:</w:t>
      </w:r>
    </w:p>
    <w:p w14:paraId="30740AA4" w14:textId="77777777" w:rsidR="00AF010D" w:rsidRDefault="000869A4">
      <w:pPr>
        <w:pStyle w:val="3GPPAgreements"/>
        <w:numPr>
          <w:ilvl w:val="1"/>
          <w:numId w:val="33"/>
        </w:numPr>
        <w:rPr>
          <w:lang w:val="en-GB"/>
        </w:rPr>
      </w:pPr>
      <w:r>
        <w:t>For Rel-17 update SRS sequence generation by modifying the equations:</w:t>
      </w:r>
    </w:p>
    <w:p w14:paraId="6EC8F32B" w14:textId="77777777" w:rsidR="00AF010D" w:rsidRDefault="000048FA">
      <w:pPr>
        <w:pStyle w:val="3GPPAgreements"/>
        <w:numPr>
          <w:ilvl w:val="0"/>
          <w:numId w:val="0"/>
        </w:numPr>
        <w:jc w:val="center"/>
        <w:rPr>
          <w:lang w:val="en-GB"/>
        </w:rPr>
      </w:pPr>
      <m:oMathPara>
        <m:oMath>
          <m:sSubSup>
            <m:sSubSupPr>
              <m:ctrlPr>
                <w:ins w:id="87"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8" w:author="Priyanto, Basuki" w:date="2020-11-05T15:53:00Z">
                      <w:rPr>
                        <w:rFonts w:ascii="Cambria Math" w:hAnsi="Cambria Math" w:cs="Calibri"/>
                        <w:lang w:val="de-DE"/>
                      </w:rPr>
                    </w:ins>
                  </m:ctrlPr>
                </m:dPr>
                <m:e>
                  <m:sSub>
                    <m:sSubPr>
                      <m:ctrlPr>
                        <w:ins w:id="89" w:author="Priyanto, Basuki" w:date="2020-11-05T15:53:00Z">
                          <w:rPr>
                            <w:rFonts w:ascii="Cambria Math" w:hAnsi="Cambria Math" w:cs="Calibri"/>
                            <w:lang w:val="de-DE"/>
                          </w:rPr>
                        </w:ins>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ins w:id="90" w:author="Priyanto, Basuki" w:date="2020-11-05T15:53:00Z">
                          <w:rPr>
                            <w:rFonts w:ascii="Cambria Math" w:hAnsi="Cambria Math" w:cs="Calibri"/>
                            <w:lang w:val="de-DE"/>
                          </w:rPr>
                        </w:ins>
                      </m:ctrlPr>
                    </m:sSupPr>
                    <m:e>
                      <m:r>
                        <m:rPr>
                          <m:sty m:val="bi"/>
                        </m:rPr>
                        <w:rPr>
                          <w:rFonts w:ascii="Cambria Math" w:hAnsi="Cambria Math"/>
                        </w:rPr>
                        <m:t>l</m:t>
                      </m:r>
                    </m:e>
                    <m:sup>
                      <m:r>
                        <m:rPr>
                          <m:sty m:val="p"/>
                        </m:rPr>
                        <w:rPr>
                          <w:rFonts w:ascii="Cambria Math" w:hAnsi="Cambria Math"/>
                        </w:rPr>
                        <m:t>'</m:t>
                      </m:r>
                    </m:sup>
                  </m:sSup>
                </m:e>
              </m:d>
            </m:sup>
          </m:sSubSup>
          <m:d>
            <m:dPr>
              <m:ctrlPr>
                <w:ins w:id="91"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m:t>
          </m:r>
          <m:sSubSup>
            <m:sSubSupPr>
              <m:ctrlPr>
                <w:ins w:id="92"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93" w:author="Priyanto, Basuki" w:date="2020-11-05T15:53:00Z">
                      <w:rPr>
                        <w:rFonts w:ascii="Cambria Math" w:hAnsi="Cambria Math" w:cs="Calibri"/>
                        <w:lang w:val="de-DE"/>
                      </w:rPr>
                    </w:ins>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ins w:id="94"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 xml:space="preserve"> </m:t>
          </m:r>
          <m:sSup>
            <m:sSupPr>
              <m:ctrlPr>
                <w:ins w:id="95" w:author="Priyanto, Basuki" w:date="2020-11-05T15:53:00Z">
                  <w:rPr>
                    <w:rFonts w:ascii="Cambria Math" w:hAnsi="Cambria Math" w:cs="Calibri"/>
                    <w:lang w:val="de-DE"/>
                  </w:rPr>
                </w:ins>
              </m:ctrlPr>
            </m:sSupPr>
            <m:e>
              <m:r>
                <m:rPr>
                  <m:sty m:val="bi"/>
                </m:rPr>
                <w:rPr>
                  <w:rFonts w:ascii="Cambria Math" w:hAnsi="Cambria Math"/>
                </w:rPr>
                <m:t>e</m:t>
              </m:r>
            </m:e>
            <m:sup>
              <m:r>
                <m:rPr>
                  <m:sty m:val="bi"/>
                </m:rPr>
                <w:rPr>
                  <w:rFonts w:ascii="Cambria Math" w:hAnsi="Cambria Math"/>
                </w:rPr>
                <m:t>j</m:t>
              </m:r>
              <m:f>
                <m:fPr>
                  <m:ctrlPr>
                    <w:ins w:id="96" w:author="Priyanto, Basuki" w:date="2020-11-05T15:53:00Z">
                      <w:rPr>
                        <w:rFonts w:ascii="Cambria Math" w:hAnsi="Cambria Math" w:cs="Calibri"/>
                        <w:lang w:val="de-DE"/>
                      </w:rPr>
                    </w:ins>
                  </m:ctrlPr>
                </m:fPr>
                <m:num>
                  <m:r>
                    <m:rPr>
                      <m:sty m:val="bi"/>
                    </m:rPr>
                    <w:rPr>
                      <w:rFonts w:ascii="Cambria Math" w:hAnsi="Cambria Math"/>
                    </w:rPr>
                    <m:t>f</m:t>
                  </m:r>
                  <m:d>
                    <m:dPr>
                      <m:ctrlPr>
                        <w:ins w:id="97" w:author="Priyanto, Basuki" w:date="2020-11-05T15:53:00Z">
                          <w:rPr>
                            <w:rFonts w:ascii="Cambria Math" w:hAnsi="Cambria Math" w:cs="Calibri"/>
                            <w:lang w:val="de-DE"/>
                          </w:rPr>
                        </w:ins>
                      </m:ctrlPr>
                    </m:dPr>
                    <m:e>
                      <m:r>
                        <m:rPr>
                          <m:sty m:val="bi"/>
                        </m:rPr>
                        <w:rPr>
                          <w:rFonts w:ascii="Cambria Math" w:hAnsi="Cambria Math"/>
                        </w:rPr>
                        <m:t>l</m:t>
                      </m:r>
                      <m:r>
                        <m:rPr>
                          <m:sty m:val="p"/>
                        </m:rPr>
                        <w:rPr>
                          <w:rFonts w:ascii="Cambria Math" w:hAnsi="Cambria Math"/>
                        </w:rPr>
                        <m:t>´</m:t>
                      </m:r>
                    </m:e>
                  </m:d>
                </m:num>
                <m:den>
                  <m:sSub>
                    <m:sSubPr>
                      <m:ctrlPr>
                        <w:ins w:id="98" w:author="Priyanto, Basuki" w:date="2020-11-05T15:53:00Z">
                          <w:rPr>
                            <w:rFonts w:ascii="Cambria Math" w:hAnsi="Cambria Math" w:cs="Calibri"/>
                            <w:lang w:val="de-DE"/>
                          </w:rPr>
                        </w:ins>
                      </m:ctrlPr>
                    </m:sSubPr>
                    <m:e>
                      <m:r>
                        <m:rPr>
                          <m:sty m:val="bi"/>
                        </m:rPr>
                        <w:rPr>
                          <w:rFonts w:ascii="Cambria Math" w:hAnsi="Cambria Math"/>
                        </w:rPr>
                        <m:t>K</m:t>
                      </m:r>
                    </m:e>
                    <m:sub>
                      <m:r>
                        <m:rPr>
                          <m:sty m:val="b"/>
                        </m:rPr>
                        <w:rPr>
                          <w:rFonts w:ascii="Cambria Math" w:hAnsi="Cambria Math"/>
                        </w:rPr>
                        <m:t>TC</m:t>
                      </m:r>
                    </m:sub>
                  </m:sSub>
                </m:den>
              </m:f>
              <m:sSubSup>
                <m:sSubSupPr>
                  <m:ctrlPr>
                    <w:ins w:id="99" w:author="Priyanto, Basuki" w:date="2020-11-05T15:53:00Z">
                      <w:rPr>
                        <w:rFonts w:ascii="Cambria Math" w:hAnsi="Cambria Math"/>
                        <w:i/>
                      </w:rPr>
                    </w:ins>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B06A115" w14:textId="77777777" w:rsidR="00AF010D" w:rsidRDefault="000048FA">
      <w:pPr>
        <w:pStyle w:val="3GPPAgreements"/>
        <w:numPr>
          <w:ilvl w:val="0"/>
          <w:numId w:val="0"/>
        </w:numPr>
        <w:rPr>
          <w:lang w:val="de-DE"/>
        </w:rPr>
      </w:pPr>
      <m:oMathPara>
        <m:oMath>
          <m:sSubSup>
            <m:sSubSupPr>
              <m:ctrlPr>
                <w:ins w:id="100" w:author="Priyanto, Basuki" w:date="2020-11-05T15:53:00Z">
                  <w:rPr>
                    <w:rFonts w:ascii="Cambria Math" w:hAnsi="Cambria Math"/>
                  </w:rPr>
                </w:ins>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826671E" w14:textId="77777777" w:rsidR="00AF010D" w:rsidRDefault="000048FA">
      <w:pPr>
        <w:pStyle w:val="3GPPAgreements"/>
        <w:numPr>
          <w:ilvl w:val="0"/>
          <w:numId w:val="0"/>
        </w:numPr>
        <w:ind w:left="1136"/>
      </w:pPr>
      <m:oMath>
        <m:sSup>
          <m:sSupPr>
            <m:ctrlPr>
              <w:ins w:id="101" w:author="Priyanto, Basuki" w:date="2020-11-05T15:53:00Z">
                <w:rPr>
                  <w:rFonts w:ascii="Cambria Math" w:eastAsiaTheme="minorHAnsi" w:hAnsi="Cambria Math"/>
                  <w:iCs/>
                  <w:lang w:val="de-DE"/>
                </w:rPr>
              </w:ins>
            </m:ctrlPr>
          </m:sSupPr>
          <m:e>
            <m:r>
              <w:rPr>
                <w:rFonts w:ascii="Cambria Math" w:hAnsi="Cambria Math"/>
              </w:rPr>
              <m:t>α</m:t>
            </m:r>
          </m:e>
          <m:sup>
            <m:r>
              <m:rPr>
                <m:sty m:val="p"/>
              </m:rPr>
              <w:rPr>
                <w:rFonts w:ascii="Cambria Math" w:hAnsi="Cambria Math" w:hint="eastAsia"/>
              </w:rPr>
              <m:t>'</m:t>
            </m:r>
          </m:sup>
        </m:sSup>
      </m:oMath>
      <w:r w:rsidR="000869A4">
        <w:t xml:space="preserve"> configured via </w:t>
      </w:r>
      <m:oMath>
        <m:sSubSup>
          <m:sSubSupPr>
            <m:ctrlPr>
              <w:ins w:id="102" w:author="Priyanto, Basuki" w:date="2020-11-05T15:53:00Z">
                <w:rPr>
                  <w:rFonts w:ascii="Cambria Math" w:eastAsiaTheme="minorHAnsi" w:hAnsi="Cambria Math"/>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ins w:id="103" w:author="Priyanto, Basuki" w:date="2020-11-05T15:53:00Z">
                <w:rPr>
                  <w:rFonts w:ascii="Cambria Math" w:eastAsiaTheme="minorHAnsi" w:hAnsi="Cambria Math"/>
                  <w:iCs/>
                  <w:lang w:val="de-DE"/>
                </w:rPr>
              </w:ins>
            </m:ctrlPr>
          </m:sSubPr>
          <m:e>
            <m:r>
              <w:rPr>
                <w:rFonts w:ascii="Cambria Math" w:hAnsi="Cambria Math"/>
              </w:rPr>
              <m:t>K</m:t>
            </m:r>
          </m:e>
          <m:sub>
            <m:r>
              <w:rPr>
                <w:rFonts w:ascii="Cambria Math" w:hAnsi="Cambria Math"/>
              </w:rPr>
              <m:t>TC</m:t>
            </m:r>
          </m:sub>
        </m:sSub>
        <m:sSub>
          <m:sSubPr>
            <m:ctrlPr>
              <w:ins w:id="104" w:author="Priyanto, Basuki" w:date="2020-11-05T15:53:00Z">
                <w:rPr>
                  <w:rFonts w:ascii="Cambria Math" w:eastAsiaTheme="minorHAnsi" w:hAnsi="Cambria Math"/>
                  <w:iCs/>
                  <w:lang w:val="de-DE"/>
                </w:rPr>
              </w:ins>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0869A4">
        <w:t xml:space="preserve"> and </w:t>
      </w:r>
      <m:oMath>
        <m:r>
          <w:rPr>
            <w:rFonts w:ascii="Cambria Math" w:hAnsi="Cambria Math"/>
          </w:rPr>
          <m:t>a</m:t>
        </m:r>
        <m:r>
          <m:rPr>
            <m:sty m:val="p"/>
          </m:rPr>
          <w:rPr>
            <w:rFonts w:ascii="Cambria Math" w:hAnsi="Cambria Math"/>
          </w:rPr>
          <m:t>=</m:t>
        </m:r>
        <m:d>
          <m:dPr>
            <m:begChr m:val="⌊"/>
            <m:endChr m:val="⌋"/>
            <m:ctrlPr>
              <w:ins w:id="105" w:author="Priyanto, Basuki" w:date="2020-11-05T15:53:00Z">
                <w:rPr>
                  <w:rFonts w:ascii="Cambria Math" w:eastAsiaTheme="minorHAnsi" w:hAnsi="Cambria Math"/>
                  <w:iCs/>
                  <w:lang w:val="de-DE"/>
                </w:rPr>
              </w:ins>
            </m:ctrlPr>
          </m:dPr>
          <m:e>
            <m:f>
              <m:fPr>
                <m:ctrlPr>
                  <w:ins w:id="106" w:author="Priyanto, Basuki" w:date="2020-11-05T15:53:00Z">
                    <w:rPr>
                      <w:rFonts w:ascii="Cambria Math" w:eastAsiaTheme="minorHAnsi" w:hAnsi="Cambria Math"/>
                      <w:iCs/>
                      <w:lang w:val="de-DE"/>
                    </w:rPr>
                  </w:ins>
                </m:ctrlPr>
              </m:fPr>
              <m:num>
                <m:sSubSup>
                  <m:sSubSupPr>
                    <m:ctrlPr>
                      <w:ins w:id="107"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ins w:id="108"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61A209D8" w14:textId="77777777" w:rsidR="00AF010D" w:rsidRDefault="000048FA">
      <w:pPr>
        <w:pStyle w:val="3GPPAgreements"/>
        <w:numPr>
          <w:ilvl w:val="0"/>
          <w:numId w:val="0"/>
        </w:numPr>
        <w:ind w:left="1136"/>
      </w:pPr>
      <m:oMath>
        <m:sSubSup>
          <m:sSubSupPr>
            <m:ctrlPr>
              <w:ins w:id="109" w:author="Priyanto, Basuki" w:date="2020-11-05T15:53:00Z">
                <w:rPr>
                  <w:rFonts w:ascii="Cambria Math" w:eastAsiaTheme="minorHAnsi" w:hAnsi="Cambria Math"/>
                  <w:i/>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0869A4">
        <w:t xml:space="preserve"> </w:t>
      </w:r>
      <w:proofErr w:type="gramStart"/>
      <w:r w:rsidR="000869A4">
        <w:t>is  configurable</w:t>
      </w:r>
      <w:proofErr w:type="gramEnd"/>
      <w:r w:rsidR="000869A4">
        <w:t xml:space="preserve"> (range for </w:t>
      </w:r>
      <w:proofErr w:type="spellStart"/>
      <w:r w:rsidR="000869A4">
        <w:rPr>
          <w:i/>
        </w:rPr>
        <w:t>cyclicshift</w:t>
      </w:r>
      <w:proofErr w:type="spellEnd"/>
      <w:r w:rsidR="000869A4">
        <w:t xml:space="preserve"> is extended)</w:t>
      </w:r>
    </w:p>
    <w:p w14:paraId="089CD845" w14:textId="77777777" w:rsidR="00AF010D" w:rsidRDefault="000869A4">
      <w:pPr>
        <w:pStyle w:val="3GPPAgreements"/>
        <w:numPr>
          <w:ilvl w:val="0"/>
          <w:numId w:val="0"/>
        </w:numPr>
        <w:ind w:left="1136"/>
      </w:pPr>
      <w:r>
        <w:t xml:space="preserve">Note: the maximum value of cyclic shift  </w:t>
      </w:r>
      <m:oMath>
        <m:sSubSup>
          <m:sSubSupPr>
            <m:ctrlPr>
              <w:ins w:id="110" w:author="Priyanto, Basuki" w:date="2020-11-05T15:53:00Z">
                <w:rPr>
                  <w:rFonts w:ascii="Cambria Math" w:eastAsiaTheme="minorHAnsi" w:hAnsi="Cambria Math"/>
                  <w:i/>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F700CF7" w14:textId="77777777" w:rsidR="00AF010D" w:rsidRDefault="000869A4">
      <w:pPr>
        <w:pStyle w:val="3GPPAgreements"/>
      </w:pPr>
      <w:r>
        <w:t xml:space="preserve">(Fraunhofer </w:t>
      </w:r>
      <w:hyperlink r:id="rId78" w:history="1">
        <w:r>
          <w:rPr>
            <w:rStyle w:val="Hyperlink"/>
          </w:rPr>
          <w:t>R1-2008841</w:t>
        </w:r>
      </w:hyperlink>
      <w:r>
        <w:t>) Proposal 10:</w:t>
      </w:r>
    </w:p>
    <w:p w14:paraId="58AE1800" w14:textId="77777777" w:rsidR="00AF010D" w:rsidRDefault="000869A4">
      <w:pPr>
        <w:pStyle w:val="3GPPAgreements"/>
        <w:numPr>
          <w:ilvl w:val="1"/>
          <w:numId w:val="33"/>
        </w:numPr>
      </w:pPr>
      <w:r>
        <w:rPr>
          <w:rFonts w:hint="eastAsia"/>
        </w:rPr>
        <w:t>For Rel-17 SRS enhancement support:</w:t>
      </w:r>
    </w:p>
    <w:p w14:paraId="29DBA1A7" w14:textId="77777777" w:rsidR="00AF010D" w:rsidRDefault="000869A4">
      <w:pPr>
        <w:pStyle w:val="3GPPAgreements"/>
        <w:numPr>
          <w:ilvl w:val="2"/>
          <w:numId w:val="33"/>
        </w:numPr>
      </w:pPr>
      <w:r>
        <w:rPr>
          <w:rFonts w:hint="eastAsia"/>
        </w:rPr>
        <w:t>phase correction for the staggered SRS</w:t>
      </w:r>
    </w:p>
    <w:p w14:paraId="69D53B7D" w14:textId="77777777" w:rsidR="00AF010D" w:rsidRDefault="000869A4">
      <w:pPr>
        <w:pStyle w:val="3GPPAgreements"/>
        <w:numPr>
          <w:ilvl w:val="2"/>
          <w:numId w:val="33"/>
        </w:numPr>
      </w:pPr>
      <w:r>
        <w:rPr>
          <w:rFonts w:hint="eastAsia"/>
        </w:rPr>
        <w:t>maintaining the cyclic shift step size of Rel-15.</w:t>
      </w:r>
    </w:p>
    <w:p w14:paraId="3458109D" w14:textId="77777777" w:rsidR="00AF010D" w:rsidRDefault="000869A4">
      <w:pPr>
        <w:pStyle w:val="3GPPAgreements"/>
        <w:numPr>
          <w:ilvl w:val="2"/>
          <w:numId w:val="33"/>
        </w:numPr>
      </w:pPr>
      <w:r>
        <w:rPr>
          <w:rFonts w:hint="eastAsia"/>
        </w:rPr>
        <w:t>extending the range of the cyclic shift.</w:t>
      </w:r>
    </w:p>
    <w:p w14:paraId="31822796" w14:textId="77777777" w:rsidR="00AF010D" w:rsidRDefault="000869A4">
      <w:pPr>
        <w:pStyle w:val="3GPPAgreements"/>
      </w:pPr>
      <w:r>
        <w:t xml:space="preserve"> (Ericsson </w:t>
      </w:r>
      <w:hyperlink r:id="rId79" w:history="1">
        <w:r>
          <w:rPr>
            <w:rStyle w:val="Hyperlink"/>
          </w:rPr>
          <w:t>R1-2008765</w:t>
        </w:r>
      </w:hyperlink>
      <w:r>
        <w:t>) Proposal 21:</w:t>
      </w:r>
    </w:p>
    <w:p w14:paraId="69356315"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 xml:space="preserve">The cyclic shift </w:t>
      </w:r>
      <w:proofErr w:type="gramStart"/>
      <w:r>
        <w:rPr>
          <w:rFonts w:eastAsia="宋体" w:hint="eastAsia"/>
          <w:szCs w:val="20"/>
          <w:lang w:eastAsia="zh-CN"/>
        </w:rPr>
        <w:t>of  the</w:t>
      </w:r>
      <w:proofErr w:type="gramEnd"/>
      <w:r>
        <w:rPr>
          <w:rFonts w:eastAsia="宋体"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4027024F" w14:textId="77777777" w:rsidR="00AF010D" w:rsidRDefault="000869A4">
      <w:pPr>
        <w:pStyle w:val="3GPPAgreements"/>
      </w:pPr>
      <w:bookmarkStart w:id="111" w:name="_Toc53776257"/>
      <w:bookmarkStart w:id="112" w:name="_Toc53753189"/>
      <w:r>
        <w:t xml:space="preserve">(Ericsson </w:t>
      </w:r>
      <w:hyperlink r:id="rId80" w:history="1">
        <w:r>
          <w:rPr>
            <w:rStyle w:val="Hyperlink"/>
          </w:rPr>
          <w:t>R1-2008765</w:t>
        </w:r>
      </w:hyperlink>
      <w:r>
        <w:t xml:space="preserve">) Proposal 22: </w:t>
      </w:r>
    </w:p>
    <w:p w14:paraId="339056D5" w14:textId="77777777" w:rsidR="00AF010D" w:rsidRDefault="000869A4">
      <w:pPr>
        <w:pStyle w:val="3GPPAgreements"/>
        <w:numPr>
          <w:ilvl w:val="1"/>
          <w:numId w:val="33"/>
        </w:numPr>
      </w:pPr>
      <w:r>
        <w:t xml:space="preserve">The maximum number of available cyclic shifts </w:t>
      </w:r>
      <m:oMath>
        <m:sSubSup>
          <m:sSubSupPr>
            <m:ctrlPr>
              <w:ins w:id="113" w:author="Priyanto, Basuki" w:date="2020-11-05T15:53:00Z">
                <w:rPr>
                  <w:rFonts w:ascii="Cambria Math" w:eastAsia="MS Mincho" w:hAnsi="Cambria Math"/>
                  <w:i/>
                </w:rPr>
              </w:ins>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w:t>
      </w:r>
      <w:proofErr w:type="spellStart"/>
      <w:r>
        <w:t>gNodeB</w:t>
      </w:r>
      <w:proofErr w:type="spellEnd"/>
      <w:r>
        <w:t xml:space="preserve"> as part of the RRC configuration.</w:t>
      </w:r>
      <w:bookmarkEnd w:id="111"/>
      <w:bookmarkEnd w:id="112"/>
    </w:p>
    <w:p w14:paraId="6ADE2719" w14:textId="77777777" w:rsidR="00AF010D" w:rsidRDefault="00AF010D">
      <w:pPr>
        <w:pStyle w:val="3GPPAgreements"/>
        <w:numPr>
          <w:ilvl w:val="0"/>
          <w:numId w:val="0"/>
        </w:numPr>
        <w:rPr>
          <w:lang w:eastAsia="en-US"/>
        </w:rPr>
      </w:pPr>
    </w:p>
    <w:p w14:paraId="678ED9F3"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6E4C2075" w14:textId="77777777" w:rsidR="00AF010D" w:rsidRDefault="000869A4">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798618E5" w14:textId="77777777" w:rsidR="00AF010D" w:rsidRDefault="00AF010D">
      <w:pPr>
        <w:rPr>
          <w:lang w:val="en-US" w:eastAsia="en-US"/>
        </w:rPr>
      </w:pPr>
    </w:p>
    <w:p w14:paraId="2875F4B7" w14:textId="77777777" w:rsidR="00AF010D" w:rsidRDefault="000869A4">
      <w:pPr>
        <w:pStyle w:val="Heading3"/>
      </w:pPr>
      <w:r>
        <w:rPr>
          <w:highlight w:val="yellow"/>
        </w:rPr>
        <w:t>Proposal 3-4</w:t>
      </w:r>
      <w:r>
        <w:t xml:space="preserve">  </w:t>
      </w:r>
    </w:p>
    <w:p w14:paraId="5039DD22" w14:textId="77777777" w:rsidR="00AF010D" w:rsidRDefault="000869A4">
      <w:pPr>
        <w:pStyle w:val="3GPPAgreements"/>
      </w:pPr>
      <w:r>
        <w:lastRenderedPageBreak/>
        <w:t>The enhancements to address the issues from the existing cyclic shift patterns for SRS for positioning can be considered for normative work.</w:t>
      </w:r>
    </w:p>
    <w:p w14:paraId="56E53439" w14:textId="77777777" w:rsidR="00AF010D" w:rsidRDefault="00AF010D">
      <w:pPr>
        <w:rPr>
          <w:lang w:val="en-US"/>
        </w:rPr>
      </w:pPr>
    </w:p>
    <w:p w14:paraId="32114480"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7A7C1B62" w14:textId="77777777">
        <w:trPr>
          <w:trHeight w:val="260"/>
          <w:jc w:val="center"/>
        </w:trPr>
        <w:tc>
          <w:tcPr>
            <w:tcW w:w="1804" w:type="dxa"/>
          </w:tcPr>
          <w:p w14:paraId="5B7DBB83" w14:textId="77777777" w:rsidR="00AF010D" w:rsidRDefault="000869A4">
            <w:pPr>
              <w:spacing w:after="0"/>
              <w:rPr>
                <w:b/>
                <w:sz w:val="16"/>
                <w:szCs w:val="16"/>
              </w:rPr>
            </w:pPr>
            <w:r>
              <w:rPr>
                <w:b/>
                <w:sz w:val="16"/>
                <w:szCs w:val="16"/>
              </w:rPr>
              <w:t>Company</w:t>
            </w:r>
          </w:p>
        </w:tc>
        <w:tc>
          <w:tcPr>
            <w:tcW w:w="9230" w:type="dxa"/>
          </w:tcPr>
          <w:p w14:paraId="018F88B4" w14:textId="77777777" w:rsidR="00AF010D" w:rsidRDefault="000869A4">
            <w:pPr>
              <w:spacing w:after="0"/>
              <w:rPr>
                <w:b/>
                <w:sz w:val="16"/>
                <w:szCs w:val="16"/>
              </w:rPr>
            </w:pPr>
            <w:r>
              <w:rPr>
                <w:b/>
                <w:sz w:val="16"/>
                <w:szCs w:val="16"/>
              </w:rPr>
              <w:t xml:space="preserve">Comments </w:t>
            </w:r>
          </w:p>
        </w:tc>
      </w:tr>
      <w:tr w:rsidR="00AF010D" w14:paraId="668DE187" w14:textId="77777777">
        <w:trPr>
          <w:trHeight w:val="253"/>
          <w:jc w:val="center"/>
        </w:trPr>
        <w:tc>
          <w:tcPr>
            <w:tcW w:w="1804" w:type="dxa"/>
          </w:tcPr>
          <w:p w14:paraId="06336F1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38DD47"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AF010D" w14:paraId="6637F97D" w14:textId="77777777">
        <w:trPr>
          <w:trHeight w:val="253"/>
          <w:jc w:val="center"/>
        </w:trPr>
        <w:tc>
          <w:tcPr>
            <w:tcW w:w="1804" w:type="dxa"/>
          </w:tcPr>
          <w:p w14:paraId="6C11F83E" w14:textId="77777777" w:rsidR="00AF010D" w:rsidRDefault="000869A4">
            <w:pPr>
              <w:spacing w:after="0"/>
              <w:rPr>
                <w:rFonts w:cstheme="minorHAnsi"/>
                <w:sz w:val="16"/>
                <w:szCs w:val="16"/>
              </w:rPr>
            </w:pPr>
            <w:r>
              <w:rPr>
                <w:rFonts w:cstheme="minorHAnsi"/>
                <w:sz w:val="16"/>
                <w:szCs w:val="16"/>
              </w:rPr>
              <w:t>OPPO</w:t>
            </w:r>
          </w:p>
        </w:tc>
        <w:tc>
          <w:tcPr>
            <w:tcW w:w="9230" w:type="dxa"/>
          </w:tcPr>
          <w:p w14:paraId="086D5A90"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AF010D" w14:paraId="5CB7ABBC" w14:textId="77777777">
        <w:trPr>
          <w:trHeight w:val="253"/>
          <w:jc w:val="center"/>
        </w:trPr>
        <w:tc>
          <w:tcPr>
            <w:tcW w:w="1804" w:type="dxa"/>
          </w:tcPr>
          <w:p w14:paraId="0C6B0C9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1CE26EB"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775004A6" w14:textId="77777777">
        <w:trPr>
          <w:trHeight w:val="253"/>
          <w:jc w:val="center"/>
        </w:trPr>
        <w:tc>
          <w:tcPr>
            <w:tcW w:w="1804" w:type="dxa"/>
          </w:tcPr>
          <w:p w14:paraId="0D44252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A519865"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AF010D" w14:paraId="4467308F" w14:textId="77777777">
        <w:trPr>
          <w:trHeight w:val="253"/>
          <w:jc w:val="center"/>
        </w:trPr>
        <w:tc>
          <w:tcPr>
            <w:tcW w:w="1804" w:type="dxa"/>
          </w:tcPr>
          <w:p w14:paraId="53CF49B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24BE398"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similar view as QC</w:t>
            </w:r>
          </w:p>
        </w:tc>
      </w:tr>
      <w:tr w:rsidR="00AF010D" w14:paraId="5C00159B" w14:textId="77777777">
        <w:trPr>
          <w:trHeight w:val="253"/>
          <w:jc w:val="center"/>
        </w:trPr>
        <w:tc>
          <w:tcPr>
            <w:tcW w:w="1804" w:type="dxa"/>
          </w:tcPr>
          <w:p w14:paraId="45BEBED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1ABC5E6" w14:textId="77777777" w:rsidR="00AF010D" w:rsidRDefault="000869A4">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DO support. The staggered pattern is used to increase observation range. Under some scenarios such as indoors, the propagation distance is not long and thus the observation range doesn't need to be large. </w:t>
            </w:r>
            <w:proofErr w:type="gramStart"/>
            <w:r>
              <w:rPr>
                <w:rFonts w:eastAsiaTheme="minorEastAsia"/>
                <w:sz w:val="16"/>
                <w:szCs w:val="16"/>
                <w:lang w:eastAsia="zh-CN"/>
              </w:rPr>
              <w:t>So</w:t>
            </w:r>
            <w:proofErr w:type="gramEnd"/>
            <w:r>
              <w:rPr>
                <w:rFonts w:eastAsiaTheme="minorEastAsia"/>
                <w:sz w:val="16"/>
                <w:szCs w:val="16"/>
                <w:lang w:eastAsia="zh-CN"/>
              </w:rPr>
              <w:t xml:space="preserve"> the cyclic shift (shortening the observation range) can be applied to multiplex some UEs under staggered pattern. For outdoors, if propagation distance is a concern, we may choose not to multiplex UEs, or give a larger range between adjacent cyclic shift location</w:t>
            </w:r>
          </w:p>
          <w:p w14:paraId="75D3DE32" w14:textId="77777777" w:rsidR="00AF010D" w:rsidRDefault="000869A4">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AF010D" w14:paraId="72E47D45" w14:textId="77777777">
        <w:trPr>
          <w:trHeight w:val="253"/>
          <w:jc w:val="center"/>
        </w:trPr>
        <w:tc>
          <w:tcPr>
            <w:tcW w:w="1804" w:type="dxa"/>
          </w:tcPr>
          <w:p w14:paraId="0A49B57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8C2C3F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6C0D9CCF" w14:textId="77777777">
        <w:trPr>
          <w:trHeight w:val="253"/>
          <w:jc w:val="center"/>
        </w:trPr>
        <w:tc>
          <w:tcPr>
            <w:tcW w:w="1804" w:type="dxa"/>
          </w:tcPr>
          <w:p w14:paraId="42A6B62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0A6DA33"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similar view as QC</w:t>
            </w:r>
          </w:p>
        </w:tc>
      </w:tr>
      <w:tr w:rsidR="00AF010D" w14:paraId="647B5DA6" w14:textId="77777777">
        <w:trPr>
          <w:trHeight w:val="253"/>
          <w:jc w:val="center"/>
        </w:trPr>
        <w:tc>
          <w:tcPr>
            <w:tcW w:w="1804" w:type="dxa"/>
          </w:tcPr>
          <w:p w14:paraId="61459993"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Fraunhofer_2</w:t>
            </w:r>
          </w:p>
        </w:tc>
        <w:tc>
          <w:tcPr>
            <w:tcW w:w="9230" w:type="dxa"/>
          </w:tcPr>
          <w:p w14:paraId="4621774A"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Based on the comment from QC the following is common understanding: When applying staggered patterns on Rel-16 SRS for positioning, the network cannot separate the UEs by different cyclic shifts. </w:t>
            </w:r>
          </w:p>
          <w:p w14:paraId="0CEA3863" w14:textId="77777777" w:rsidR="00AF010D" w:rsidRDefault="00AF010D">
            <w:pPr>
              <w:spacing w:after="0"/>
              <w:rPr>
                <w:rFonts w:eastAsiaTheme="minorEastAsia"/>
                <w:sz w:val="16"/>
                <w:szCs w:val="16"/>
                <w:lang w:eastAsia="zh-CN"/>
              </w:rPr>
            </w:pPr>
          </w:p>
          <w:p w14:paraId="1081F407" w14:textId="77777777" w:rsidR="00AF010D" w:rsidRDefault="000869A4">
            <w:pPr>
              <w:spacing w:after="0"/>
              <w:rPr>
                <w:rFonts w:eastAsiaTheme="minorEastAsia"/>
                <w:sz w:val="16"/>
                <w:szCs w:val="16"/>
                <w:lang w:eastAsia="zh-CN"/>
              </w:rPr>
            </w:pPr>
            <w:r>
              <w:rPr>
                <w:rFonts w:eastAsiaTheme="minorEastAsia"/>
                <w:sz w:val="16"/>
                <w:szCs w:val="16"/>
                <w:lang w:eastAsia="zh-CN"/>
              </w:rPr>
              <w:t>This is clearly an open issue from Release 16 to be resolved. Unstaggered patterns means that ambiguities and aliases that SRS-for-positioning was designed to resolve are discarded.</w:t>
            </w:r>
          </w:p>
        </w:tc>
      </w:tr>
    </w:tbl>
    <w:p w14:paraId="6BC4907B" w14:textId="77777777" w:rsidR="00AF010D" w:rsidRDefault="00AF010D"/>
    <w:p w14:paraId="6EE79D17" w14:textId="77777777" w:rsidR="00AF010D" w:rsidRDefault="00AF010D">
      <w:pPr>
        <w:pStyle w:val="00BodyText"/>
        <w:rPr>
          <w:lang w:val="en-GB"/>
        </w:rPr>
      </w:pPr>
    </w:p>
    <w:p w14:paraId="46827676"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1607777E" w14:textId="77777777" w:rsidR="00AF010D" w:rsidRDefault="000869A4">
      <w:r>
        <w:t>It seems there are different views on whether there is a need to address the issues of the existing cyclic shift patterns for SRS for positioning.</w:t>
      </w:r>
    </w:p>
    <w:p w14:paraId="377FE275" w14:textId="77777777" w:rsidR="00AF010D" w:rsidRDefault="00AF010D">
      <w:pPr>
        <w:pStyle w:val="00BodyText"/>
        <w:rPr>
          <w:lang w:val="en-GB"/>
        </w:rPr>
      </w:pPr>
    </w:p>
    <w:p w14:paraId="401F797F" w14:textId="77777777" w:rsidR="00AF010D" w:rsidRDefault="00AF010D">
      <w:pPr>
        <w:rPr>
          <w:lang w:val="en-US" w:eastAsia="en-US"/>
        </w:rPr>
      </w:pPr>
    </w:p>
    <w:p w14:paraId="1284D28F" w14:textId="77777777" w:rsidR="00AF010D" w:rsidRDefault="00AF010D">
      <w:pPr>
        <w:pStyle w:val="00BodyText"/>
        <w:rPr>
          <w:lang w:val="en-GB"/>
        </w:rPr>
      </w:pPr>
    </w:p>
    <w:p w14:paraId="0C8E6E20" w14:textId="77777777" w:rsidR="00AF010D" w:rsidRDefault="000869A4">
      <w:pPr>
        <w:pStyle w:val="Heading2"/>
      </w:pPr>
      <w:bookmarkStart w:id="114" w:name="_Toc54553036"/>
      <w:bookmarkStart w:id="115" w:name="_Toc54552914"/>
      <w:bookmarkStart w:id="116" w:name="_Toc48211453"/>
      <w:r>
        <w:t>Power control for SRS for positioning</w:t>
      </w:r>
      <w:bookmarkEnd w:id="114"/>
      <w:bookmarkEnd w:id="115"/>
      <w:bookmarkEnd w:id="116"/>
    </w:p>
    <w:p w14:paraId="4F23819D"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20304286" w14:textId="77777777" w:rsidR="00AF010D" w:rsidRDefault="000869A4">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7674C407"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789126F8" w14:textId="77777777" w:rsidR="00AF010D" w:rsidRDefault="000869A4">
      <w:pPr>
        <w:pStyle w:val="3GPPAgreements"/>
      </w:pPr>
      <w:r>
        <w:t xml:space="preserve">(Huawei </w:t>
      </w:r>
      <w:hyperlink r:id="rId81" w:history="1">
        <w:r>
          <w:rPr>
            <w:rStyle w:val="Hyperlink"/>
          </w:rPr>
          <w:t>R1-2007577</w:t>
        </w:r>
      </w:hyperlink>
      <w:r>
        <w:t>) Proposal 6:</w:t>
      </w:r>
    </w:p>
    <w:p w14:paraId="7390DD9E" w14:textId="77777777" w:rsidR="00AF010D" w:rsidRDefault="000869A4">
      <w:pPr>
        <w:pStyle w:val="3GPPAgreements"/>
        <w:numPr>
          <w:ilvl w:val="1"/>
          <w:numId w:val="33"/>
        </w:numPr>
      </w:pPr>
      <w:r>
        <w:t>Rel-17 should support closed loop power control, and support the following procedures</w:t>
      </w:r>
    </w:p>
    <w:p w14:paraId="1792FB66" w14:textId="77777777" w:rsidR="00AF010D" w:rsidRDefault="000869A4">
      <w:pPr>
        <w:pStyle w:val="3GPPAgreements"/>
        <w:numPr>
          <w:ilvl w:val="2"/>
          <w:numId w:val="33"/>
        </w:numPr>
      </w:pPr>
      <w:proofErr w:type="spellStart"/>
      <w:r>
        <w:rPr>
          <w:rFonts w:hint="eastAsia"/>
        </w:rPr>
        <w:t>Neighbouring</w:t>
      </w:r>
      <w:proofErr w:type="spellEnd"/>
      <w:r>
        <w:rPr>
          <w:rFonts w:hint="eastAsia"/>
        </w:rPr>
        <w:t xml:space="preserve"> TRP sending SRS power adjustment to the LMF</w:t>
      </w:r>
    </w:p>
    <w:p w14:paraId="7CC33B69" w14:textId="77777777" w:rsidR="00AF010D" w:rsidRDefault="000869A4">
      <w:pPr>
        <w:pStyle w:val="3GPPAgreements"/>
        <w:numPr>
          <w:ilvl w:val="2"/>
          <w:numId w:val="33"/>
        </w:numPr>
      </w:pPr>
      <w:r>
        <w:rPr>
          <w:rFonts w:hint="eastAsia"/>
        </w:rPr>
        <w:t>LMF sending the SRS power adjustment to the serving gNB</w:t>
      </w:r>
    </w:p>
    <w:p w14:paraId="68CB36A9" w14:textId="77777777" w:rsidR="00AF010D" w:rsidRDefault="000869A4">
      <w:pPr>
        <w:pStyle w:val="3GPPAgreements"/>
        <w:numPr>
          <w:ilvl w:val="2"/>
          <w:numId w:val="33"/>
        </w:numPr>
      </w:pPr>
      <w:r>
        <w:rPr>
          <w:rFonts w:hint="eastAsia"/>
        </w:rPr>
        <w:t>Power headroom report for SRS for positioning.</w:t>
      </w:r>
    </w:p>
    <w:p w14:paraId="56FCD3A0" w14:textId="77777777" w:rsidR="00AF010D" w:rsidRDefault="000869A4">
      <w:pPr>
        <w:pStyle w:val="3GPPAgreements"/>
      </w:pPr>
      <w:r>
        <w:t xml:space="preserve"> (vivo R1-2007666) Proposal 16:</w:t>
      </w:r>
    </w:p>
    <w:p w14:paraId="3C4F7FFC" w14:textId="77777777" w:rsidR="00AF010D" w:rsidRDefault="000869A4">
      <w:pPr>
        <w:pStyle w:val="3GPPAgreements"/>
        <w:numPr>
          <w:ilvl w:val="1"/>
          <w:numId w:val="33"/>
        </w:numPr>
      </w:pPr>
      <w:r>
        <w:t>PHR based on SRS-</w:t>
      </w:r>
      <w:proofErr w:type="spellStart"/>
      <w:r>
        <w:t>PosResource</w:t>
      </w:r>
      <w:proofErr w:type="spellEnd"/>
      <w:r>
        <w:t xml:space="preserve"> should be introduced in Rel-17</w:t>
      </w:r>
    </w:p>
    <w:p w14:paraId="50EDBEBD" w14:textId="77777777" w:rsidR="00AF010D" w:rsidRDefault="000869A4">
      <w:pPr>
        <w:pStyle w:val="3GPPAgreements"/>
      </w:pPr>
      <w:r>
        <w:t>(vivo R1-2007666) Proposal 17:</w:t>
      </w:r>
    </w:p>
    <w:p w14:paraId="4BBB2A7B" w14:textId="77777777" w:rsidR="00AF010D" w:rsidRDefault="000869A4">
      <w:pPr>
        <w:pStyle w:val="3GPPAgreements"/>
        <w:numPr>
          <w:ilvl w:val="1"/>
          <w:numId w:val="33"/>
        </w:numPr>
      </w:pPr>
      <w:r>
        <w:lastRenderedPageBreak/>
        <w:tab/>
        <w:t>Introduce the priority indications of SRS-</w:t>
      </w:r>
      <w:proofErr w:type="spellStart"/>
      <w:r>
        <w:t>PosResource</w:t>
      </w:r>
      <w:proofErr w:type="spellEnd"/>
      <w:r>
        <w:t xml:space="preserve"> for transmission power reductions in Rel-17</w:t>
      </w:r>
    </w:p>
    <w:p w14:paraId="66599802" w14:textId="77777777" w:rsidR="00AF010D" w:rsidRDefault="000869A4">
      <w:pPr>
        <w:pStyle w:val="3GPPAgreements"/>
      </w:pPr>
      <w:r>
        <w:t xml:space="preserve">(TCL </w:t>
      </w:r>
      <w:hyperlink r:id="rId82" w:history="1">
        <w:r>
          <w:rPr>
            <w:rStyle w:val="Hyperlink"/>
          </w:rPr>
          <w:t>R1-2007886</w:t>
        </w:r>
      </w:hyperlink>
      <w:r>
        <w:t>) Proposal 3:</w:t>
      </w:r>
    </w:p>
    <w:p w14:paraId="16297113" w14:textId="77777777" w:rsidR="00AF010D" w:rsidRDefault="000869A4">
      <w:pPr>
        <w:pStyle w:val="3GPPAgreements"/>
        <w:numPr>
          <w:ilvl w:val="1"/>
          <w:numId w:val="33"/>
        </w:numPr>
      </w:pPr>
      <w:r>
        <w:t>Support Closed-loop power control for the transmission of SRS for positioning.</w:t>
      </w:r>
    </w:p>
    <w:p w14:paraId="4EE3B267" w14:textId="77777777" w:rsidR="00AF010D" w:rsidRDefault="000869A4">
      <w:pPr>
        <w:pStyle w:val="3GPPAgreements"/>
      </w:pPr>
      <w:r>
        <w:t xml:space="preserve">(OPPO </w:t>
      </w:r>
      <w:hyperlink r:id="rId83" w:history="1">
        <w:r>
          <w:rPr>
            <w:rStyle w:val="Hyperlink"/>
          </w:rPr>
          <w:t>R1-2008226</w:t>
        </w:r>
      </w:hyperlink>
      <w:r>
        <w:t>) Proposal 9:</w:t>
      </w:r>
    </w:p>
    <w:p w14:paraId="104004B8" w14:textId="77777777" w:rsidR="00AF010D" w:rsidRDefault="000869A4">
      <w:pPr>
        <w:pStyle w:val="3GPPAgreements"/>
        <w:numPr>
          <w:ilvl w:val="1"/>
          <w:numId w:val="33"/>
        </w:numPr>
      </w:pPr>
      <w:r>
        <w:rPr>
          <w:rFonts w:hint="eastAsia"/>
        </w:rPr>
        <w:t>Study the enhancement of uplink power control of SRS for positioning</w:t>
      </w:r>
    </w:p>
    <w:p w14:paraId="0301BE85" w14:textId="77777777" w:rsidR="00AF010D" w:rsidRDefault="000869A4">
      <w:pPr>
        <w:pStyle w:val="3GPPAgreements"/>
        <w:numPr>
          <w:ilvl w:val="2"/>
          <w:numId w:val="33"/>
        </w:numPr>
      </w:pPr>
      <w:r>
        <w:rPr>
          <w:rFonts w:hint="eastAsia"/>
        </w:rPr>
        <w:t>Support closed-loop power control on SRS for positioning.</w:t>
      </w:r>
    </w:p>
    <w:p w14:paraId="74F6A637" w14:textId="77777777" w:rsidR="00AF010D" w:rsidRDefault="000869A4">
      <w:pPr>
        <w:pStyle w:val="3GPPAgreements"/>
        <w:numPr>
          <w:ilvl w:val="2"/>
          <w:numId w:val="33"/>
        </w:numPr>
      </w:pPr>
      <w:r>
        <w:rPr>
          <w:rFonts w:hint="eastAsia"/>
        </w:rPr>
        <w:t xml:space="preserve">Support per SRS resource configuration of power control parameters </w:t>
      </w:r>
    </w:p>
    <w:p w14:paraId="35538B23" w14:textId="77777777" w:rsidR="00AF010D" w:rsidRDefault="000869A4">
      <w:pPr>
        <w:pStyle w:val="3GPPAgreements"/>
      </w:pPr>
      <w:r>
        <w:t xml:space="preserve"> (Nokia </w:t>
      </w:r>
      <w:hyperlink r:id="rId84" w:history="1">
        <w:r>
          <w:rPr>
            <w:rStyle w:val="Hyperlink"/>
          </w:rPr>
          <w:t>R1-2008301</w:t>
        </w:r>
      </w:hyperlink>
      <w:r>
        <w:t>) Proposal 6:</w:t>
      </w:r>
    </w:p>
    <w:p w14:paraId="610D918F" w14:textId="77777777" w:rsidR="00AF010D" w:rsidRDefault="000869A4">
      <w:pPr>
        <w:pStyle w:val="3GPPAgreements"/>
        <w:numPr>
          <w:ilvl w:val="1"/>
          <w:numId w:val="33"/>
        </w:numPr>
      </w:pPr>
      <w:r>
        <w:rPr>
          <w:rFonts w:hint="eastAsia"/>
        </w:rPr>
        <w:t xml:space="preserve">At least open-loop power control enhancements of SRS for positioning will be investigated in Rel-17: </w:t>
      </w:r>
    </w:p>
    <w:p w14:paraId="6095FE9A" w14:textId="77777777" w:rsidR="00AF010D" w:rsidRDefault="000869A4">
      <w:pPr>
        <w:pStyle w:val="3GPPAgreements"/>
        <w:numPr>
          <w:ilvl w:val="2"/>
          <w:numId w:val="33"/>
        </w:numPr>
      </w:pPr>
      <w:r>
        <w:rPr>
          <w:rFonts w:hint="eastAsia"/>
        </w:rPr>
        <w:t xml:space="preserve">FFS: whether the TPC towards the serving gNB/TRP only, or also towards the neighbor gNBs/TRPs </w:t>
      </w:r>
    </w:p>
    <w:p w14:paraId="75554A1C" w14:textId="77777777" w:rsidR="00AF010D" w:rsidRDefault="000869A4">
      <w:pPr>
        <w:pStyle w:val="3GPPAgreements"/>
      </w:pPr>
      <w:r>
        <w:t xml:space="preserve">(Fraunhofer </w:t>
      </w:r>
      <w:hyperlink r:id="rId85" w:history="1">
        <w:r>
          <w:rPr>
            <w:rStyle w:val="Hyperlink"/>
          </w:rPr>
          <w:t>R1-2008841</w:t>
        </w:r>
      </w:hyperlink>
      <w:r>
        <w:t>) Proposal 7:</w:t>
      </w:r>
    </w:p>
    <w:p w14:paraId="64091126" w14:textId="77777777" w:rsidR="00AF010D" w:rsidRDefault="000869A4">
      <w:pPr>
        <w:pStyle w:val="3GPPAgreements"/>
        <w:numPr>
          <w:ilvl w:val="1"/>
          <w:numId w:val="33"/>
        </w:numPr>
      </w:pPr>
      <w:r>
        <w:t>For positioning purposes, power control needs to be considered in Rel-17, when a spatial relation is not configured.</w:t>
      </w:r>
    </w:p>
    <w:p w14:paraId="4AE3DE1C" w14:textId="77777777" w:rsidR="00AF010D" w:rsidRDefault="00AF010D">
      <w:pPr>
        <w:pStyle w:val="Subtitle"/>
        <w:rPr>
          <w:rFonts w:ascii="Times New Roman" w:hAnsi="Times New Roman" w:cs="Times New Roman"/>
          <w:lang w:val="en-US"/>
        </w:rPr>
      </w:pPr>
    </w:p>
    <w:p w14:paraId="22CCA2F4"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1F9428C2" w14:textId="77777777" w:rsidR="00AF010D" w:rsidRDefault="000869A4">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11EC6436" w14:textId="77777777" w:rsidR="00AF010D" w:rsidRDefault="00AF010D"/>
    <w:p w14:paraId="34CD14E7" w14:textId="77777777" w:rsidR="00AF010D" w:rsidRDefault="000869A4" w:rsidP="0049610C">
      <w:pPr>
        <w:pStyle w:val="00BodyText"/>
      </w:pPr>
      <w:r w:rsidRPr="0049610C">
        <w:rPr>
          <w:highlight w:val="darkGray"/>
        </w:rPr>
        <w:t>Proposal 3-5</w:t>
      </w:r>
    </w:p>
    <w:p w14:paraId="3AA7BEFB" w14:textId="77777777" w:rsidR="00AF010D" w:rsidRDefault="000869A4">
      <w:pPr>
        <w:pStyle w:val="ListParagraph"/>
        <w:numPr>
          <w:ilvl w:val="0"/>
          <w:numId w:val="51"/>
        </w:numPr>
        <w:rPr>
          <w:lang w:val="en-IN"/>
        </w:rPr>
      </w:pPr>
      <w:r>
        <w:rPr>
          <w:lang w:val="en-IN"/>
        </w:rPr>
        <w:t xml:space="preserve">The enhancements of power control of SRS for positioning’s can be considered for normative work. </w:t>
      </w:r>
    </w:p>
    <w:p w14:paraId="50566D96" w14:textId="77777777" w:rsidR="00AF010D" w:rsidRDefault="000869A4">
      <w:pPr>
        <w:pStyle w:val="ListParagraph"/>
        <w:numPr>
          <w:ilvl w:val="0"/>
          <w:numId w:val="51"/>
        </w:numPr>
        <w:rPr>
          <w:lang w:val="en-IN"/>
        </w:rPr>
      </w:pPr>
      <w:r>
        <w:rPr>
          <w:lang w:val="en-IN"/>
        </w:rPr>
        <w:t>The details of the enhancements are left for further discussion in normative work, which may include, but not limited to the following aspects:</w:t>
      </w:r>
    </w:p>
    <w:p w14:paraId="1EB6FB7F" w14:textId="77777777" w:rsidR="00AF010D" w:rsidRDefault="000869A4">
      <w:pPr>
        <w:pStyle w:val="ListParagraph"/>
        <w:numPr>
          <w:ilvl w:val="1"/>
          <w:numId w:val="51"/>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6CDAEF1B" w14:textId="77777777" w:rsidR="00AF010D" w:rsidRDefault="000869A4">
      <w:pPr>
        <w:pStyle w:val="ListParagraph"/>
        <w:numPr>
          <w:ilvl w:val="1"/>
          <w:numId w:val="51"/>
        </w:numPr>
        <w:spacing w:line="240" w:lineRule="auto"/>
        <w:rPr>
          <w:rFonts w:ascii="宋体" w:eastAsia="宋体" w:hAnsi="宋体"/>
          <w:sz w:val="24"/>
          <w:lang w:val="en-IN"/>
        </w:rPr>
      </w:pPr>
      <w:r>
        <w:rPr>
          <w:lang w:val="en-IN"/>
        </w:rPr>
        <w:t>Power headroom reporting for SRS for positioning</w:t>
      </w:r>
    </w:p>
    <w:p w14:paraId="2613D2F3" w14:textId="77777777" w:rsidR="00AF010D" w:rsidRDefault="000869A4">
      <w:pPr>
        <w:pStyle w:val="ListParagraph"/>
        <w:numPr>
          <w:ilvl w:val="1"/>
          <w:numId w:val="51"/>
        </w:numPr>
      </w:pPr>
      <w:r>
        <w:rPr>
          <w:lang w:val="en-IN"/>
        </w:rPr>
        <w:t>Priority indications of SRS-</w:t>
      </w:r>
      <w:proofErr w:type="spellStart"/>
      <w:r>
        <w:rPr>
          <w:lang w:val="en-IN"/>
        </w:rPr>
        <w:t>PosResource</w:t>
      </w:r>
      <w:proofErr w:type="spellEnd"/>
      <w:r>
        <w:rPr>
          <w:lang w:val="en-IN"/>
        </w:rPr>
        <w:t xml:space="preserve"> for transmission power reductions </w:t>
      </w:r>
    </w:p>
    <w:p w14:paraId="61907CBB" w14:textId="77777777" w:rsidR="00AF010D" w:rsidRDefault="000869A4">
      <w:pPr>
        <w:pStyle w:val="ListParagraph"/>
        <w:numPr>
          <w:ilvl w:val="1"/>
          <w:numId w:val="51"/>
        </w:numPr>
      </w:pPr>
      <w:r>
        <w:rPr>
          <w:lang w:val="en-IN"/>
        </w:rPr>
        <w:t xml:space="preserve">Enhancements on </w:t>
      </w:r>
      <w:r>
        <w:t>open-loop power control for SRS for positioning</w:t>
      </w:r>
    </w:p>
    <w:p w14:paraId="7F0E0492" w14:textId="77777777" w:rsidR="00AF010D" w:rsidRDefault="000869A4">
      <w:pPr>
        <w:pStyle w:val="ListParagraph"/>
        <w:numPr>
          <w:ilvl w:val="1"/>
          <w:numId w:val="51"/>
        </w:numPr>
      </w:pPr>
      <w:r>
        <w:t>p</w:t>
      </w:r>
      <w:r>
        <w:rPr>
          <w:rFonts w:hint="eastAsia"/>
        </w:rPr>
        <w:t>er SRS resource configuration of power control parameters</w:t>
      </w:r>
    </w:p>
    <w:p w14:paraId="57D251CB" w14:textId="77777777" w:rsidR="00AF010D" w:rsidRDefault="00AF010D">
      <w:pPr>
        <w:rPr>
          <w:lang w:val="en-US"/>
        </w:rPr>
      </w:pPr>
    </w:p>
    <w:p w14:paraId="3A98C338"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5C7D758B" w14:textId="77777777">
        <w:trPr>
          <w:trHeight w:val="260"/>
          <w:jc w:val="center"/>
        </w:trPr>
        <w:tc>
          <w:tcPr>
            <w:tcW w:w="1804" w:type="dxa"/>
          </w:tcPr>
          <w:p w14:paraId="11861975" w14:textId="77777777" w:rsidR="00AF010D" w:rsidRDefault="000869A4">
            <w:pPr>
              <w:spacing w:after="0"/>
              <w:rPr>
                <w:b/>
                <w:sz w:val="16"/>
                <w:szCs w:val="16"/>
              </w:rPr>
            </w:pPr>
            <w:r>
              <w:rPr>
                <w:b/>
                <w:sz w:val="16"/>
                <w:szCs w:val="16"/>
              </w:rPr>
              <w:t>Company</w:t>
            </w:r>
          </w:p>
        </w:tc>
        <w:tc>
          <w:tcPr>
            <w:tcW w:w="9230" w:type="dxa"/>
          </w:tcPr>
          <w:p w14:paraId="608B565F" w14:textId="77777777" w:rsidR="00AF010D" w:rsidRDefault="000869A4">
            <w:pPr>
              <w:spacing w:after="0"/>
              <w:rPr>
                <w:b/>
                <w:sz w:val="16"/>
                <w:szCs w:val="16"/>
              </w:rPr>
            </w:pPr>
            <w:r>
              <w:rPr>
                <w:b/>
                <w:sz w:val="16"/>
                <w:szCs w:val="16"/>
              </w:rPr>
              <w:t xml:space="preserve">Comments </w:t>
            </w:r>
          </w:p>
        </w:tc>
      </w:tr>
      <w:tr w:rsidR="00AF010D" w14:paraId="01C2FB30" w14:textId="77777777">
        <w:trPr>
          <w:trHeight w:val="253"/>
          <w:jc w:val="center"/>
        </w:trPr>
        <w:tc>
          <w:tcPr>
            <w:tcW w:w="1804" w:type="dxa"/>
          </w:tcPr>
          <w:p w14:paraId="5413391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081771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3-5.</w:t>
            </w:r>
          </w:p>
        </w:tc>
      </w:tr>
      <w:tr w:rsidR="00AF010D" w14:paraId="11FD0E9C" w14:textId="77777777">
        <w:trPr>
          <w:trHeight w:val="253"/>
          <w:jc w:val="center"/>
        </w:trPr>
        <w:tc>
          <w:tcPr>
            <w:tcW w:w="1804" w:type="dxa"/>
          </w:tcPr>
          <w:p w14:paraId="302B12A4" w14:textId="77777777" w:rsidR="00AF010D" w:rsidRDefault="000869A4">
            <w:pPr>
              <w:spacing w:after="0"/>
              <w:rPr>
                <w:rFonts w:cstheme="minorHAnsi"/>
                <w:sz w:val="16"/>
                <w:szCs w:val="16"/>
              </w:rPr>
            </w:pPr>
            <w:r>
              <w:rPr>
                <w:rFonts w:cstheme="minorHAnsi"/>
                <w:sz w:val="16"/>
                <w:szCs w:val="16"/>
              </w:rPr>
              <w:t>OPPO</w:t>
            </w:r>
          </w:p>
        </w:tc>
        <w:tc>
          <w:tcPr>
            <w:tcW w:w="9230" w:type="dxa"/>
          </w:tcPr>
          <w:p w14:paraId="7F76F760"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66755EF4" w14:textId="77777777">
        <w:trPr>
          <w:trHeight w:val="241"/>
          <w:jc w:val="center"/>
        </w:trPr>
        <w:tc>
          <w:tcPr>
            <w:tcW w:w="1804" w:type="dxa"/>
          </w:tcPr>
          <w:p w14:paraId="342621C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5E9D3F6"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4ABB9CAA" w14:textId="77777777">
        <w:trPr>
          <w:trHeight w:val="253"/>
          <w:jc w:val="center"/>
        </w:trPr>
        <w:tc>
          <w:tcPr>
            <w:tcW w:w="1804" w:type="dxa"/>
          </w:tcPr>
          <w:p w14:paraId="3FC8A7A2" w14:textId="77777777" w:rsidR="00AF010D" w:rsidRDefault="000869A4">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0FD3C866" w14:textId="77777777" w:rsidR="00AF010D" w:rsidRDefault="000869A4">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AF010D" w14:paraId="4CF9C962" w14:textId="77777777">
        <w:trPr>
          <w:trHeight w:val="253"/>
          <w:jc w:val="center"/>
        </w:trPr>
        <w:tc>
          <w:tcPr>
            <w:tcW w:w="1804" w:type="dxa"/>
          </w:tcPr>
          <w:p w14:paraId="1A75F4A9" w14:textId="77777777" w:rsidR="00AF010D" w:rsidRDefault="000869A4">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3A37B523" w14:textId="77777777" w:rsidR="00AF010D" w:rsidRDefault="000869A4">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062CCCF8" w14:textId="77777777" w:rsidR="00AF010D" w:rsidRDefault="00AF010D">
            <w:pPr>
              <w:spacing w:after="0"/>
              <w:rPr>
                <w:rFonts w:eastAsia="Malgun Gothic"/>
                <w:sz w:val="16"/>
                <w:szCs w:val="16"/>
                <w:lang w:eastAsia="ko-KR"/>
              </w:rPr>
            </w:pPr>
          </w:p>
          <w:p w14:paraId="7FC003FB" w14:textId="77777777" w:rsidR="00AF010D" w:rsidRDefault="000869A4">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0465B5BD" w14:textId="77777777" w:rsidR="00AF010D" w:rsidRDefault="000869A4">
            <w:pPr>
              <w:pStyle w:val="ListParagraph"/>
              <w:numPr>
                <w:ilvl w:val="0"/>
                <w:numId w:val="52"/>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AF010D" w14:paraId="7C183457" w14:textId="77777777">
        <w:trPr>
          <w:trHeight w:val="253"/>
          <w:jc w:val="center"/>
        </w:trPr>
        <w:tc>
          <w:tcPr>
            <w:tcW w:w="1804" w:type="dxa"/>
          </w:tcPr>
          <w:p w14:paraId="25AF978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C542713" w14:textId="77777777" w:rsidR="00AF010D" w:rsidRDefault="000869A4">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236BDD5E"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AF010D" w14:paraId="373793F9" w14:textId="77777777">
        <w:trPr>
          <w:trHeight w:val="253"/>
          <w:jc w:val="center"/>
        </w:trPr>
        <w:tc>
          <w:tcPr>
            <w:tcW w:w="1804" w:type="dxa"/>
          </w:tcPr>
          <w:p w14:paraId="479CDB9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67A16F4C"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60E89F60" w14:textId="77777777">
        <w:trPr>
          <w:trHeight w:val="253"/>
          <w:jc w:val="center"/>
        </w:trPr>
        <w:tc>
          <w:tcPr>
            <w:tcW w:w="1804" w:type="dxa"/>
          </w:tcPr>
          <w:p w14:paraId="6A34775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D44F06"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AF010D" w14:paraId="6C7244A0" w14:textId="77777777">
        <w:trPr>
          <w:trHeight w:val="253"/>
          <w:jc w:val="center"/>
        </w:trPr>
        <w:tc>
          <w:tcPr>
            <w:tcW w:w="1804" w:type="dxa"/>
          </w:tcPr>
          <w:p w14:paraId="57370C0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75D44BF1" w14:textId="77777777" w:rsidR="00AF010D" w:rsidRDefault="000869A4">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AF010D" w14:paraId="143F3BEB" w14:textId="77777777">
        <w:trPr>
          <w:trHeight w:val="253"/>
          <w:jc w:val="center"/>
        </w:trPr>
        <w:tc>
          <w:tcPr>
            <w:tcW w:w="1804" w:type="dxa"/>
          </w:tcPr>
          <w:p w14:paraId="76BF938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E8A8C90"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Not sure c</w:t>
            </w:r>
            <w:proofErr w:type="spellStart"/>
            <w:r>
              <w:rPr>
                <w:rFonts w:eastAsiaTheme="minorEastAsia" w:hint="eastAsia"/>
                <w:sz w:val="16"/>
                <w:szCs w:val="16"/>
                <w:lang w:eastAsia="zh-CN"/>
              </w:rPr>
              <w:t>losed</w:t>
            </w:r>
            <w:proofErr w:type="spellEnd"/>
            <w:r>
              <w:rPr>
                <w:rFonts w:eastAsiaTheme="minorEastAsia" w:hint="eastAsia"/>
                <w:sz w:val="16"/>
                <w:szCs w:val="16"/>
                <w:lang w:eastAsia="zh-CN"/>
              </w:rPr>
              <w:t xml:space="preserve">-loop power control </w:t>
            </w:r>
            <w:r>
              <w:rPr>
                <w:rFonts w:eastAsiaTheme="minorEastAsia" w:hint="eastAsia"/>
                <w:sz w:val="16"/>
                <w:szCs w:val="16"/>
                <w:lang w:val="en-US" w:eastAsia="zh-CN"/>
              </w:rPr>
              <w:t>can be instantaneous enough to update the power information of SRS intended to be received by neighbor cells.</w:t>
            </w:r>
          </w:p>
        </w:tc>
      </w:tr>
      <w:tr w:rsidR="00AF010D" w14:paraId="33D5B16E" w14:textId="77777777">
        <w:trPr>
          <w:trHeight w:val="253"/>
          <w:jc w:val="center"/>
        </w:trPr>
        <w:tc>
          <w:tcPr>
            <w:tcW w:w="1804" w:type="dxa"/>
          </w:tcPr>
          <w:p w14:paraId="58EA6469"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331AF945"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 xml:space="preserve">Support in principle. It seems many companies have issues with closed loop power control which we can understand. We think that it is a critical issue still to address enhancing TPC from Rel-16 for positioning. We suggest to remove closed loop and consider open loop first to see if we can make progress. Suggest removing the first </w:t>
            </w:r>
            <w:proofErr w:type="spellStart"/>
            <w:r>
              <w:rPr>
                <w:rFonts w:eastAsiaTheme="minorEastAsia"/>
                <w:sz w:val="16"/>
                <w:szCs w:val="16"/>
                <w:lang w:val="en-US" w:eastAsia="zh-CN"/>
              </w:rPr>
              <w:t>subbullet</w:t>
            </w:r>
            <w:proofErr w:type="spellEnd"/>
            <w:r>
              <w:rPr>
                <w:rFonts w:eastAsiaTheme="minorEastAsia"/>
                <w:sz w:val="16"/>
                <w:szCs w:val="16"/>
                <w:lang w:val="en-US" w:eastAsia="zh-CN"/>
              </w:rPr>
              <w:t xml:space="preserve"> under the second bullet completely. </w:t>
            </w:r>
          </w:p>
          <w:p w14:paraId="2CD99FD6" w14:textId="77777777" w:rsidR="00AF010D" w:rsidRDefault="00AF010D">
            <w:pPr>
              <w:spacing w:after="0"/>
              <w:rPr>
                <w:rFonts w:eastAsiaTheme="minorEastAsia"/>
                <w:sz w:val="16"/>
                <w:szCs w:val="16"/>
                <w:lang w:val="en-US" w:eastAsia="zh-CN"/>
              </w:rPr>
            </w:pPr>
          </w:p>
        </w:tc>
      </w:tr>
      <w:tr w:rsidR="00AF010D" w14:paraId="572B25B5" w14:textId="77777777">
        <w:trPr>
          <w:trHeight w:val="253"/>
          <w:jc w:val="center"/>
        </w:trPr>
        <w:tc>
          <w:tcPr>
            <w:tcW w:w="1804" w:type="dxa"/>
          </w:tcPr>
          <w:p w14:paraId="280496E3"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Huawei/HiSilicon2</w:t>
            </w:r>
          </w:p>
        </w:tc>
        <w:tc>
          <w:tcPr>
            <w:tcW w:w="9230" w:type="dxa"/>
          </w:tcPr>
          <w:p w14:paraId="531D58B5"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There are two issues that we suggest to clarify:</w:t>
            </w:r>
          </w:p>
          <w:p w14:paraId="27E0F438" w14:textId="77777777" w:rsidR="00AF010D" w:rsidRDefault="000869A4">
            <w:pPr>
              <w:pStyle w:val="ListParagraph"/>
              <w:numPr>
                <w:ilvl w:val="0"/>
                <w:numId w:val="36"/>
              </w:num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llow TPC command of SRS does not necessarily mean that there would be signaling exchange with other TRPs.</w:t>
            </w:r>
          </w:p>
          <w:p w14:paraId="7C05C15C" w14:textId="77777777" w:rsidR="00AF010D" w:rsidRDefault="000869A4">
            <w:pPr>
              <w:pStyle w:val="ListParagraph"/>
              <w:numPr>
                <w:ilvl w:val="0"/>
                <w:numId w:val="36"/>
              </w:numPr>
              <w:rPr>
                <w:rFonts w:eastAsiaTheme="minorEastAsia"/>
                <w:sz w:val="16"/>
                <w:szCs w:val="16"/>
                <w:lang w:eastAsia="zh-CN"/>
              </w:rPr>
            </w:pPr>
            <w:r>
              <w:rPr>
                <w:rFonts w:eastAsiaTheme="minorEastAsia"/>
                <w:sz w:val="16"/>
                <w:szCs w:val="16"/>
                <w:lang w:eastAsia="zh-CN"/>
              </w:rPr>
              <w:t xml:space="preserve">SRS Tx power not controlled by the serving gNB </w:t>
            </w:r>
            <w:r>
              <w:rPr>
                <w:rFonts w:eastAsiaTheme="minorEastAsia" w:hint="eastAsia"/>
                <w:sz w:val="16"/>
                <w:szCs w:val="16"/>
                <w:lang w:eastAsia="zh-CN"/>
              </w:rPr>
              <w:t>via</w:t>
            </w:r>
            <w:r>
              <w:rPr>
                <w:rFonts w:eastAsiaTheme="minorEastAsia"/>
                <w:sz w:val="16"/>
                <w:szCs w:val="16"/>
                <w:lang w:eastAsia="zh-CN"/>
              </w:rPr>
              <w:t xml:space="preserve"> L1-signaling is not a good idea for intra-cell interference management based on our understanding.</w:t>
            </w:r>
          </w:p>
          <w:p w14:paraId="03D7EF65" w14:textId="77777777" w:rsidR="00AF010D" w:rsidRDefault="000869A4">
            <w:pP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opponents understand dilemma from gNB that every time the gNB needs update the transmission power of SRS for positioning, an RRC reconfiguration needs to be provided to the UE?</w:t>
            </w:r>
          </w:p>
          <w:p w14:paraId="0E07AAAB" w14:textId="77777777" w:rsidR="00AF010D" w:rsidRDefault="000869A4">
            <w:pPr>
              <w:spacing w:after="0"/>
              <w:rPr>
                <w:rFonts w:eastAsiaTheme="minorEastAsia"/>
                <w:sz w:val="16"/>
                <w:szCs w:val="16"/>
                <w:lang w:val="en-US" w:eastAsia="zh-CN"/>
              </w:rPr>
            </w:pPr>
            <w:r>
              <w:rPr>
                <w:rFonts w:eastAsiaTheme="minorEastAsia"/>
                <w:sz w:val="16"/>
                <w:szCs w:val="16"/>
                <w:lang w:eastAsia="zh-CN"/>
              </w:rPr>
              <w:t xml:space="preserve">It is really </w:t>
            </w:r>
            <w:proofErr w:type="spellStart"/>
            <w:r>
              <w:rPr>
                <w:rFonts w:eastAsiaTheme="minorEastAsia"/>
                <w:sz w:val="16"/>
                <w:szCs w:val="16"/>
                <w:lang w:eastAsia="zh-CN"/>
              </w:rPr>
              <w:t>really</w:t>
            </w:r>
            <w:proofErr w:type="spellEnd"/>
            <w:r>
              <w:rPr>
                <w:rFonts w:eastAsiaTheme="minorEastAsia"/>
                <w:sz w:val="16"/>
                <w:szCs w:val="16"/>
                <w:lang w:eastAsia="zh-CN"/>
              </w:rPr>
              <w:t xml:space="preserve"> weird that </w:t>
            </w:r>
            <w:proofErr w:type="spellStart"/>
            <w:r>
              <w:rPr>
                <w:rFonts w:eastAsiaTheme="minorEastAsia"/>
                <w:sz w:val="16"/>
                <w:szCs w:val="16"/>
                <w:lang w:eastAsia="zh-CN"/>
              </w:rPr>
              <w:t>mimo</w:t>
            </w:r>
            <w:proofErr w:type="spellEnd"/>
            <w:r>
              <w:rPr>
                <w:rFonts w:eastAsiaTheme="minorEastAsia"/>
                <w:sz w:val="16"/>
                <w:szCs w:val="16"/>
                <w:lang w:eastAsia="zh-CN"/>
              </w:rPr>
              <w:t xml:space="preserve">-SRS/PUSCH/PUCCH can be controlled by L1 TPC command, but </w:t>
            </w:r>
            <w:proofErr w:type="spellStart"/>
            <w:r>
              <w:rPr>
                <w:rFonts w:eastAsiaTheme="minorEastAsia"/>
                <w:sz w:val="16"/>
                <w:szCs w:val="16"/>
                <w:lang w:eastAsia="zh-CN"/>
              </w:rPr>
              <w:t>pos</w:t>
            </w:r>
            <w:proofErr w:type="spellEnd"/>
            <w:r>
              <w:rPr>
                <w:rFonts w:eastAsiaTheme="minorEastAsia"/>
                <w:sz w:val="16"/>
                <w:szCs w:val="16"/>
                <w:lang w:eastAsia="zh-CN"/>
              </w:rPr>
              <w:t>-SRS cannot.</w:t>
            </w:r>
          </w:p>
        </w:tc>
      </w:tr>
    </w:tbl>
    <w:p w14:paraId="2D526473" w14:textId="77777777" w:rsidR="00AF010D" w:rsidRDefault="00AF010D"/>
    <w:p w14:paraId="4CE4657F"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71168B2E" w14:textId="77777777" w:rsidR="00AF010D" w:rsidRDefault="000869A4">
      <w:r>
        <w:t xml:space="preserve">It seems there are different views on what kinds of the enhancements should be considered for the power control and what the benefits are for the enhancements. </w:t>
      </w:r>
    </w:p>
    <w:p w14:paraId="08E65FF2" w14:textId="77777777" w:rsidR="00AF010D" w:rsidRDefault="000869A4">
      <w:r>
        <w:t>For LG’s comment, it may be already covered in the last sub-bullet “per SRS resource configuration of power control parameter”. Maybe we can combine the last two sub bullets together</w:t>
      </w:r>
    </w:p>
    <w:p w14:paraId="08FB80B0" w14:textId="77777777" w:rsidR="00AF010D" w:rsidRDefault="000869A4">
      <w:r>
        <w:t xml:space="preserve">For Huawei/HiSilicon comments, it would be better to use “recommended for normative work” once we have the consensus to support the enhancements.  </w:t>
      </w:r>
    </w:p>
    <w:p w14:paraId="33849523" w14:textId="77777777" w:rsidR="00AF010D" w:rsidRDefault="000869A4">
      <w:r>
        <w:t>For Qualcomm, CMCC, ZTE, and Nokia’s comments on closed-loop power control, maybe we can remove “closed-loop” to see if we can address the concern.</w:t>
      </w:r>
    </w:p>
    <w:p w14:paraId="005A3836" w14:textId="77777777" w:rsidR="00AF010D" w:rsidRDefault="00AF010D"/>
    <w:p w14:paraId="202B1097" w14:textId="77777777" w:rsidR="00AF010D" w:rsidRDefault="000869A4">
      <w:pPr>
        <w:pStyle w:val="Heading3"/>
      </w:pPr>
      <w:bookmarkStart w:id="117" w:name="OLE_LINK5"/>
      <w:bookmarkStart w:id="118" w:name="OLE_LINK4"/>
      <w:r w:rsidRPr="007343C9">
        <w:rPr>
          <w:highlight w:val="darkGray"/>
        </w:rPr>
        <w:t>Proposal 3-5 (Revision 1)</w:t>
      </w:r>
      <w:bookmarkEnd w:id="117"/>
      <w:bookmarkEnd w:id="118"/>
    </w:p>
    <w:p w14:paraId="2F282156" w14:textId="77777777" w:rsidR="00AF010D" w:rsidRDefault="000869A4">
      <w:pPr>
        <w:pStyle w:val="ListParagraph"/>
        <w:numPr>
          <w:ilvl w:val="0"/>
          <w:numId w:val="51"/>
        </w:numPr>
        <w:rPr>
          <w:lang w:val="en-IN"/>
        </w:rPr>
      </w:pPr>
      <w:r>
        <w:rPr>
          <w:lang w:val="en-IN"/>
        </w:rPr>
        <w:t xml:space="preserve">The enhancements of power control of SRS for positioning’s can be considered for normative work. </w:t>
      </w:r>
    </w:p>
    <w:p w14:paraId="3193B61C" w14:textId="77777777" w:rsidR="00AF010D" w:rsidRDefault="000869A4">
      <w:pPr>
        <w:pStyle w:val="ListParagraph"/>
        <w:numPr>
          <w:ilvl w:val="0"/>
          <w:numId w:val="51"/>
        </w:numPr>
        <w:rPr>
          <w:lang w:val="en-IN"/>
        </w:rPr>
      </w:pPr>
      <w:r>
        <w:rPr>
          <w:lang w:val="en-IN"/>
        </w:rPr>
        <w:t>The details of the enhancements are left for further discussion in normative work, which may include, but not limited to the following aspects:</w:t>
      </w:r>
    </w:p>
    <w:p w14:paraId="0ABE3029" w14:textId="77777777" w:rsidR="00AF010D" w:rsidRDefault="000869A4">
      <w:pPr>
        <w:pStyle w:val="ListParagraph"/>
        <w:numPr>
          <w:ilvl w:val="1"/>
          <w:numId w:val="51"/>
        </w:numPr>
        <w:spacing w:line="240" w:lineRule="auto"/>
        <w:rPr>
          <w:rFonts w:ascii="宋体" w:eastAsia="宋体" w:hAnsi="宋体"/>
          <w:sz w:val="24"/>
          <w:lang w:val="en-IN"/>
        </w:rPr>
      </w:pPr>
      <w:ins w:id="119" w:author="Ren Da" w:date="2020-11-08T17:43:00Z">
        <w:r>
          <w:rPr>
            <w:lang w:val="en-IN"/>
          </w:rPr>
          <w:t xml:space="preserve">Enhancements of </w:t>
        </w:r>
      </w:ins>
      <w:del w:id="120" w:author="Ren Da" w:date="2020-11-08T17:44:00Z">
        <w:r>
          <w:rPr>
            <w:lang w:val="en-IN"/>
          </w:rPr>
          <w:delText xml:space="preserve">close-loop </w:delText>
        </w:r>
      </w:del>
      <w:r>
        <w:rPr>
          <w:lang w:val="en-IN"/>
        </w:rPr>
        <w:t xml:space="preserve">power control with potential </w:t>
      </w:r>
      <w:r>
        <w:t xml:space="preserve">coordination between gNB/TRPs/LMF, e.g., </w:t>
      </w:r>
      <w:r>
        <w:rPr>
          <w:lang w:val="en-IN"/>
        </w:rPr>
        <w:t>SRS power adjustment messages between gNBs, and between gNBs and LMF;</w:t>
      </w:r>
    </w:p>
    <w:p w14:paraId="3D4A3C28" w14:textId="77777777" w:rsidR="00AF010D" w:rsidRDefault="000869A4">
      <w:pPr>
        <w:pStyle w:val="ListParagraph"/>
        <w:numPr>
          <w:ilvl w:val="1"/>
          <w:numId w:val="51"/>
        </w:numPr>
        <w:spacing w:line="240" w:lineRule="auto"/>
        <w:rPr>
          <w:rFonts w:ascii="宋体" w:eastAsia="宋体" w:hAnsi="宋体"/>
          <w:sz w:val="24"/>
          <w:lang w:val="en-IN"/>
        </w:rPr>
      </w:pPr>
      <w:r>
        <w:rPr>
          <w:lang w:val="en-IN"/>
        </w:rPr>
        <w:t>Power headroom reporting for SRS for positioning</w:t>
      </w:r>
    </w:p>
    <w:p w14:paraId="63F2AB43" w14:textId="77777777" w:rsidR="00AF010D" w:rsidRDefault="000869A4">
      <w:pPr>
        <w:pStyle w:val="ListParagraph"/>
        <w:numPr>
          <w:ilvl w:val="1"/>
          <w:numId w:val="51"/>
        </w:numPr>
      </w:pPr>
      <w:r>
        <w:rPr>
          <w:lang w:val="en-IN"/>
        </w:rPr>
        <w:t>Priority indications of SRS-</w:t>
      </w:r>
      <w:proofErr w:type="spellStart"/>
      <w:r>
        <w:rPr>
          <w:lang w:val="en-IN"/>
        </w:rPr>
        <w:t>PosResource</w:t>
      </w:r>
      <w:proofErr w:type="spellEnd"/>
      <w:r>
        <w:rPr>
          <w:lang w:val="en-IN"/>
        </w:rPr>
        <w:t xml:space="preserve"> for transmission power reductions </w:t>
      </w:r>
    </w:p>
    <w:p w14:paraId="6FA11648" w14:textId="77777777" w:rsidR="00AF010D" w:rsidRDefault="000869A4">
      <w:pPr>
        <w:pStyle w:val="ListParagraph"/>
        <w:numPr>
          <w:ilvl w:val="1"/>
          <w:numId w:val="51"/>
        </w:numPr>
      </w:pPr>
      <w:ins w:id="121" w:author="Ren Da" w:date="2020-11-08T17:41:00Z">
        <w:r>
          <w:t>per SRS resource</w:t>
        </w:r>
      </w:ins>
      <w:ins w:id="122" w:author="Ren Da" w:date="2020-11-08T17:45:00Z">
        <w:r>
          <w:t xml:space="preserve"> (per Tx beam)</w:t>
        </w:r>
      </w:ins>
      <w:ins w:id="123" w:author="Ren Da" w:date="2020-11-08T17:41:00Z">
        <w:r>
          <w:t xml:space="preserve"> </w:t>
        </w:r>
      </w:ins>
      <w:del w:id="124" w:author="Ren Da" w:date="2020-11-08T17:42:00Z">
        <w:r>
          <w:delText xml:space="preserve">open-loop </w:delText>
        </w:r>
      </w:del>
      <w:r>
        <w:t xml:space="preserve">power control for SRS for positioning  </w:t>
      </w:r>
    </w:p>
    <w:p w14:paraId="11E0CC68" w14:textId="77777777" w:rsidR="00AF010D" w:rsidRDefault="000869A4">
      <w:pPr>
        <w:pStyle w:val="ListParagraph"/>
        <w:numPr>
          <w:ilvl w:val="1"/>
          <w:numId w:val="51"/>
        </w:numPr>
        <w:rPr>
          <w:del w:id="125" w:author="Ren Da" w:date="2020-11-08T17:45:00Z"/>
        </w:rPr>
      </w:pPr>
      <w:del w:id="126" w:author="Ren Da" w:date="2020-11-08T17:45:00Z">
        <w:r>
          <w:rPr>
            <w:rFonts w:hint="eastAsia"/>
          </w:rPr>
          <w:delText>per SRS resource configuration of power control parameters</w:delText>
        </w:r>
      </w:del>
    </w:p>
    <w:p w14:paraId="780E7C2F" w14:textId="77777777" w:rsidR="00AF010D" w:rsidRDefault="00AF010D">
      <w:pPr>
        <w:pStyle w:val="ListParagraph"/>
        <w:ind w:left="1440"/>
      </w:pPr>
    </w:p>
    <w:p w14:paraId="5EBEFF13"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5453F67E" w14:textId="77777777">
        <w:trPr>
          <w:trHeight w:val="260"/>
          <w:jc w:val="center"/>
        </w:trPr>
        <w:tc>
          <w:tcPr>
            <w:tcW w:w="1804" w:type="dxa"/>
          </w:tcPr>
          <w:p w14:paraId="604C5A3C" w14:textId="77777777" w:rsidR="00AF010D" w:rsidRDefault="000869A4">
            <w:pPr>
              <w:spacing w:after="0"/>
              <w:rPr>
                <w:b/>
                <w:sz w:val="16"/>
                <w:szCs w:val="16"/>
              </w:rPr>
            </w:pPr>
            <w:r>
              <w:rPr>
                <w:b/>
                <w:sz w:val="16"/>
                <w:szCs w:val="16"/>
              </w:rPr>
              <w:t>Company</w:t>
            </w:r>
          </w:p>
        </w:tc>
        <w:tc>
          <w:tcPr>
            <w:tcW w:w="9230" w:type="dxa"/>
          </w:tcPr>
          <w:p w14:paraId="6C2EA3EF" w14:textId="77777777" w:rsidR="00AF010D" w:rsidRDefault="000869A4">
            <w:pPr>
              <w:spacing w:after="0"/>
              <w:rPr>
                <w:b/>
                <w:sz w:val="16"/>
                <w:szCs w:val="16"/>
              </w:rPr>
            </w:pPr>
            <w:r>
              <w:rPr>
                <w:b/>
                <w:sz w:val="16"/>
                <w:szCs w:val="16"/>
              </w:rPr>
              <w:t xml:space="preserve">Comments </w:t>
            </w:r>
          </w:p>
        </w:tc>
      </w:tr>
      <w:tr w:rsidR="00AF010D" w14:paraId="7E60F62D" w14:textId="77777777">
        <w:trPr>
          <w:trHeight w:val="253"/>
          <w:jc w:val="center"/>
        </w:trPr>
        <w:tc>
          <w:tcPr>
            <w:tcW w:w="1804" w:type="dxa"/>
          </w:tcPr>
          <w:p w14:paraId="3424248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9B1AD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support this proposal and think that it could have a strong impact on the accuracy performance of UL and DL+UL techniques. </w:t>
            </w:r>
          </w:p>
        </w:tc>
      </w:tr>
      <w:tr w:rsidR="00AF010D" w14:paraId="0DD6F977" w14:textId="77777777">
        <w:trPr>
          <w:trHeight w:val="253"/>
          <w:jc w:val="center"/>
        </w:trPr>
        <w:tc>
          <w:tcPr>
            <w:tcW w:w="1804" w:type="dxa"/>
          </w:tcPr>
          <w:p w14:paraId="68D12145" w14:textId="77777777" w:rsidR="00AF010D" w:rsidRDefault="000869A4">
            <w:pPr>
              <w:spacing w:after="0"/>
              <w:rPr>
                <w:rFonts w:cstheme="minorHAnsi"/>
                <w:sz w:val="16"/>
                <w:szCs w:val="16"/>
              </w:rPr>
            </w:pPr>
            <w:r>
              <w:rPr>
                <w:rFonts w:eastAsia="Malgun Gothic" w:cstheme="minorHAnsi" w:hint="eastAsia"/>
                <w:sz w:val="16"/>
                <w:szCs w:val="16"/>
                <w:lang w:eastAsia="ko-KR"/>
              </w:rPr>
              <w:t>LG</w:t>
            </w:r>
          </w:p>
        </w:tc>
        <w:tc>
          <w:tcPr>
            <w:tcW w:w="9230" w:type="dxa"/>
          </w:tcPr>
          <w:p w14:paraId="39F636E6" w14:textId="77777777" w:rsidR="00AF010D" w:rsidRDefault="000869A4">
            <w:pPr>
              <w:spacing w:after="0"/>
              <w:rPr>
                <w:rFonts w:eastAsia="Malgun Gothic"/>
                <w:sz w:val="16"/>
                <w:szCs w:val="16"/>
                <w:lang w:eastAsia="ko-KR"/>
              </w:rPr>
            </w:pPr>
            <w:r>
              <w:rPr>
                <w:rFonts w:eastAsia="Malgun Gothic" w:hint="eastAsia"/>
                <w:sz w:val="16"/>
                <w:szCs w:val="16"/>
                <w:lang w:eastAsia="ko-KR"/>
              </w:rPr>
              <w:t xml:space="preserve">We prefer to keep the previous </w:t>
            </w:r>
            <w:r>
              <w:rPr>
                <w:rFonts w:eastAsia="Malgun Gothic"/>
                <w:sz w:val="16"/>
                <w:szCs w:val="16"/>
                <w:lang w:eastAsia="ko-KR"/>
              </w:rPr>
              <w:t>“open loop” power control for SRS for positioning. Per resource power control is unclear to us. Does it mean the closed-loop or open-</w:t>
            </w:r>
            <w:proofErr w:type="gramStart"/>
            <w:r>
              <w:rPr>
                <w:rFonts w:eastAsia="Malgun Gothic"/>
                <w:sz w:val="16"/>
                <w:szCs w:val="16"/>
                <w:lang w:eastAsia="ko-KR"/>
              </w:rPr>
              <w:t>loop ?</w:t>
            </w:r>
            <w:proofErr w:type="gramEnd"/>
            <w:r>
              <w:rPr>
                <w:rFonts w:eastAsia="Malgun Gothic"/>
                <w:sz w:val="16"/>
                <w:szCs w:val="16"/>
                <w:lang w:eastAsia="ko-KR"/>
              </w:rPr>
              <w:t xml:space="preserve"> If it means that the path-loss RS can be configured per each resource, we do not see the necessity, which results in the increase of signalling overhead and big spec change. In case of open-loop power control enhancement, we can consider more general features. For example, we can simply allow the number of the path-loss reference RSs per SRS resource set, which might be a way to address multiple beam directions and their corresponding power consumption. So, we propose again the following sub-bullet</w:t>
            </w:r>
          </w:p>
          <w:p w14:paraId="35A4DF6F" w14:textId="77777777" w:rsidR="00AF010D" w:rsidRDefault="00AF010D">
            <w:pPr>
              <w:spacing w:after="0"/>
              <w:rPr>
                <w:rFonts w:eastAsia="Malgun Gothic"/>
                <w:sz w:val="16"/>
                <w:szCs w:val="16"/>
                <w:lang w:eastAsia="ko-KR"/>
              </w:rPr>
            </w:pPr>
          </w:p>
          <w:p w14:paraId="111C82EA" w14:textId="77777777" w:rsidR="00AF010D" w:rsidRDefault="000869A4">
            <w:pPr>
              <w:spacing w:after="0"/>
              <w:rPr>
                <w:rFonts w:eastAsiaTheme="minorEastAsia"/>
                <w:sz w:val="16"/>
                <w:szCs w:val="16"/>
                <w:lang w:eastAsia="zh-CN"/>
              </w:rPr>
            </w:pPr>
            <w:r>
              <w:rPr>
                <w:rFonts w:eastAsia="Times New Roman" w:hint="eastAsia"/>
                <w:sz w:val="18"/>
                <w:szCs w:val="24"/>
              </w:rPr>
              <w:t xml:space="preserve">Enhancements on open-loop power control for SRS for positioning </w:t>
            </w:r>
            <w:r>
              <w:rPr>
                <w:rFonts w:eastAsia="Times New Roman"/>
                <w:sz w:val="18"/>
                <w:szCs w:val="24"/>
              </w:rPr>
              <w:t>including the consideration of TX beam for SRS transmission.</w:t>
            </w:r>
          </w:p>
        </w:tc>
      </w:tr>
      <w:tr w:rsidR="00AF010D" w14:paraId="5EA59835" w14:textId="77777777">
        <w:trPr>
          <w:trHeight w:val="241"/>
          <w:jc w:val="center"/>
        </w:trPr>
        <w:tc>
          <w:tcPr>
            <w:tcW w:w="1804" w:type="dxa"/>
          </w:tcPr>
          <w:p w14:paraId="0B2D156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B9A318F"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p w14:paraId="456C1670"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In our point of view, the enhancements to power control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has potential benefits to reduce UL interference among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from different gNBs, and it is important for the network to improve the accuracy of positioning measurements.</w:t>
            </w:r>
          </w:p>
        </w:tc>
      </w:tr>
      <w:tr w:rsidR="00AF010D" w14:paraId="4A010FBB" w14:textId="77777777">
        <w:trPr>
          <w:trHeight w:val="241"/>
          <w:jc w:val="center"/>
        </w:trPr>
        <w:tc>
          <w:tcPr>
            <w:tcW w:w="1804" w:type="dxa"/>
          </w:tcPr>
          <w:p w14:paraId="11CD1B1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494580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4B4DFDC4" w14:textId="77777777">
        <w:trPr>
          <w:trHeight w:val="241"/>
          <w:jc w:val="center"/>
        </w:trPr>
        <w:tc>
          <w:tcPr>
            <w:tcW w:w="1804" w:type="dxa"/>
          </w:tcPr>
          <w:p w14:paraId="25C54BF5"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CFFB35F"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The first sub-bullet should be revised to reduce the scope.</w:t>
            </w:r>
          </w:p>
          <w:p w14:paraId="1891144A" w14:textId="77777777" w:rsidR="00AF010D" w:rsidRDefault="000869A4">
            <w:pPr>
              <w:pStyle w:val="ListParagraph"/>
              <w:numPr>
                <w:ilvl w:val="1"/>
                <w:numId w:val="51"/>
              </w:numPr>
              <w:spacing w:line="240" w:lineRule="auto"/>
              <w:rPr>
                <w:rFonts w:eastAsiaTheme="minorEastAsia"/>
                <w:sz w:val="16"/>
                <w:szCs w:val="16"/>
                <w:lang w:eastAsia="zh-CN"/>
              </w:rPr>
            </w:pPr>
            <w:ins w:id="127" w:author="Ren Da" w:date="2020-11-08T17:43:00Z">
              <w:r>
                <w:rPr>
                  <w:lang w:val="en-IN"/>
                </w:rPr>
                <w:lastRenderedPageBreak/>
                <w:t xml:space="preserve">Enhancements of </w:t>
              </w:r>
            </w:ins>
            <w:r>
              <w:rPr>
                <w:rFonts w:eastAsia="宋体" w:hint="eastAsia"/>
                <w:color w:val="00B0F0"/>
                <w:lang w:eastAsia="zh-CN"/>
              </w:rPr>
              <w:t>open-loop</w:t>
            </w:r>
            <w:r>
              <w:rPr>
                <w:rFonts w:eastAsia="宋体" w:hint="eastAsia"/>
                <w:lang w:eastAsia="zh-CN"/>
              </w:rPr>
              <w:t xml:space="preserve"> </w:t>
            </w:r>
            <w:del w:id="128" w:author="Ren Da" w:date="2020-11-08T17:44:00Z">
              <w:r>
                <w:rPr>
                  <w:lang w:val="en-IN"/>
                </w:rPr>
                <w:delText xml:space="preserve">close-loop </w:delText>
              </w:r>
            </w:del>
            <w:r>
              <w:rPr>
                <w:lang w:val="en-IN"/>
              </w:rPr>
              <w:t xml:space="preserve">power control with potential </w:t>
            </w:r>
            <w:r>
              <w:t xml:space="preserve">coordination between gNB/TRPs/LMF, e.g., </w:t>
            </w:r>
            <w:r>
              <w:rPr>
                <w:lang w:val="en-IN"/>
              </w:rPr>
              <w:t>SRS power adjustment messages between gNBs, and between gNBs and LMF;</w:t>
            </w:r>
          </w:p>
          <w:p w14:paraId="10C40705" w14:textId="77777777" w:rsidR="00AF010D" w:rsidRDefault="00AF010D">
            <w:pPr>
              <w:spacing w:after="0"/>
              <w:rPr>
                <w:rFonts w:eastAsiaTheme="minorEastAsia"/>
                <w:sz w:val="16"/>
                <w:szCs w:val="16"/>
                <w:lang w:val="en-US" w:eastAsia="zh-CN"/>
              </w:rPr>
            </w:pPr>
          </w:p>
        </w:tc>
      </w:tr>
      <w:tr w:rsidR="004C2270" w14:paraId="65DEE675" w14:textId="77777777">
        <w:trPr>
          <w:trHeight w:val="241"/>
          <w:jc w:val="center"/>
        </w:trPr>
        <w:tc>
          <w:tcPr>
            <w:tcW w:w="1804" w:type="dxa"/>
          </w:tcPr>
          <w:p w14:paraId="6436EB2C" w14:textId="370FFBE5" w:rsidR="004C2270" w:rsidRDefault="004C2270" w:rsidP="004C2270">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Huawe</w:t>
            </w:r>
            <w:r>
              <w:rPr>
                <w:rFonts w:eastAsiaTheme="minorEastAsia" w:cstheme="minorHAnsi"/>
                <w:sz w:val="16"/>
                <w:szCs w:val="16"/>
                <w:lang w:val="en-US" w:eastAsia="zh-CN"/>
              </w:rPr>
              <w:t>i/HiSilicon</w:t>
            </w:r>
          </w:p>
        </w:tc>
        <w:tc>
          <w:tcPr>
            <w:tcW w:w="9230" w:type="dxa"/>
          </w:tcPr>
          <w:p w14:paraId="7B3F4413" w14:textId="77777777" w:rsidR="004C2270" w:rsidRDefault="004C2270" w:rsidP="004C2270">
            <w:pPr>
              <w:spacing w:after="0"/>
              <w:rPr>
                <w:rFonts w:eastAsiaTheme="minorEastAsia"/>
                <w:sz w:val="16"/>
                <w:szCs w:val="16"/>
                <w:lang w:val="en-US" w:eastAsia="zh-CN"/>
              </w:rPr>
            </w:pPr>
            <w:r>
              <w:rPr>
                <w:rFonts w:eastAsiaTheme="minorEastAsia" w:hint="eastAsia"/>
                <w:sz w:val="16"/>
                <w:szCs w:val="16"/>
                <w:lang w:val="en-US" w:eastAsia="zh-CN"/>
              </w:rPr>
              <w:t>F</w:t>
            </w:r>
            <w:r>
              <w:rPr>
                <w:rFonts w:eastAsiaTheme="minorEastAsia"/>
                <w:sz w:val="16"/>
                <w:szCs w:val="16"/>
                <w:lang w:val="en-US" w:eastAsia="zh-CN"/>
              </w:rPr>
              <w:t xml:space="preserve">rom us, we think the closed-loop power control is also beneficial to reduce INTRA-CELL interference between pos-SRS and </w:t>
            </w:r>
            <w:proofErr w:type="spellStart"/>
            <w:r>
              <w:rPr>
                <w:rFonts w:eastAsiaTheme="minorEastAsia"/>
                <w:sz w:val="16"/>
                <w:szCs w:val="16"/>
                <w:lang w:val="en-US" w:eastAsia="zh-CN"/>
              </w:rPr>
              <w:t>mimo</w:t>
            </w:r>
            <w:proofErr w:type="spellEnd"/>
            <w:r>
              <w:rPr>
                <w:rFonts w:eastAsiaTheme="minorEastAsia"/>
                <w:sz w:val="16"/>
                <w:szCs w:val="16"/>
                <w:lang w:val="en-US" w:eastAsia="zh-CN"/>
              </w:rPr>
              <w:t>-SRS, and even between pos-SRS and pos-SRS from different UEs.</w:t>
            </w:r>
          </w:p>
          <w:p w14:paraId="45237C78" w14:textId="77777777" w:rsidR="004C2270" w:rsidRDefault="004C2270" w:rsidP="004C2270">
            <w:pPr>
              <w:spacing w:after="0"/>
              <w:rPr>
                <w:rFonts w:eastAsiaTheme="minorEastAsia"/>
                <w:sz w:val="16"/>
                <w:szCs w:val="16"/>
                <w:lang w:val="en-US" w:eastAsia="zh-CN"/>
              </w:rPr>
            </w:pPr>
            <w:r>
              <w:rPr>
                <w:rFonts w:eastAsiaTheme="minorEastAsia"/>
                <w:sz w:val="16"/>
                <w:szCs w:val="16"/>
                <w:lang w:val="en-US" w:eastAsia="zh-CN"/>
              </w:rPr>
              <w:t>Allowing gNB to have dynamic control of UL transmission power of any kind is essential and fundamental for wireless communication.</w:t>
            </w:r>
          </w:p>
          <w:p w14:paraId="7D6AF343" w14:textId="77777777" w:rsidR="004C2270" w:rsidRDefault="004C2270" w:rsidP="004C2270">
            <w:pPr>
              <w:spacing w:after="0"/>
              <w:rPr>
                <w:rFonts w:eastAsiaTheme="minorEastAsia"/>
                <w:sz w:val="16"/>
                <w:szCs w:val="16"/>
                <w:lang w:val="en-US" w:eastAsia="zh-CN"/>
              </w:rPr>
            </w:pPr>
            <w:r>
              <w:rPr>
                <w:rFonts w:eastAsiaTheme="minorEastAsia"/>
                <w:sz w:val="16"/>
                <w:szCs w:val="16"/>
                <w:lang w:val="en-US" w:eastAsia="zh-CN"/>
              </w:rPr>
              <w:t>The necessity on power control feedback from other TRPs can be further studied.</w:t>
            </w:r>
          </w:p>
          <w:p w14:paraId="0B035238" w14:textId="77777777" w:rsidR="004C2270" w:rsidRDefault="004C2270" w:rsidP="004C2270">
            <w:pPr>
              <w:spacing w:after="0"/>
              <w:rPr>
                <w:rFonts w:eastAsiaTheme="minorEastAsia"/>
                <w:sz w:val="16"/>
                <w:szCs w:val="16"/>
                <w:lang w:val="en-US" w:eastAsia="zh-CN"/>
              </w:rPr>
            </w:pPr>
          </w:p>
          <w:p w14:paraId="1975F202" w14:textId="77777777" w:rsidR="004C2270" w:rsidRDefault="004C2270" w:rsidP="004C2270">
            <w:pPr>
              <w:spacing w:after="0"/>
              <w:rPr>
                <w:rFonts w:eastAsiaTheme="minorEastAsia"/>
                <w:sz w:val="16"/>
                <w:szCs w:val="16"/>
                <w:lang w:val="en-US" w:eastAsia="zh-CN"/>
              </w:rPr>
            </w:pPr>
            <w:r>
              <w:rPr>
                <w:rFonts w:eastAsiaTheme="minorEastAsia"/>
                <w:sz w:val="16"/>
                <w:szCs w:val="16"/>
                <w:lang w:val="en-US" w:eastAsia="zh-CN"/>
              </w:rPr>
              <w:t>Therefore, we have the following suggestion.</w:t>
            </w:r>
          </w:p>
          <w:p w14:paraId="5CD1EB06" w14:textId="77777777" w:rsidR="004C2270" w:rsidRDefault="004C2270" w:rsidP="004C2270">
            <w:pPr>
              <w:spacing w:after="0"/>
              <w:rPr>
                <w:rFonts w:eastAsiaTheme="minorEastAsia"/>
                <w:sz w:val="16"/>
                <w:szCs w:val="16"/>
                <w:lang w:val="en-US" w:eastAsia="zh-CN"/>
              </w:rPr>
            </w:pPr>
          </w:p>
          <w:p w14:paraId="7C323D23" w14:textId="77777777" w:rsidR="004C2270" w:rsidRDefault="004C2270" w:rsidP="004C2270">
            <w:pPr>
              <w:pStyle w:val="ListParagraph"/>
              <w:numPr>
                <w:ilvl w:val="0"/>
                <w:numId w:val="51"/>
              </w:numPr>
              <w:rPr>
                <w:lang w:val="en-IN"/>
              </w:rPr>
            </w:pPr>
            <w:r>
              <w:rPr>
                <w:lang w:val="en-IN"/>
              </w:rPr>
              <w:t xml:space="preserve">The enhancements of power control of SRS for positioning’s can be considered for normative work. </w:t>
            </w:r>
          </w:p>
          <w:p w14:paraId="2E606080" w14:textId="77777777" w:rsidR="004C2270" w:rsidRDefault="004C2270" w:rsidP="004C2270">
            <w:pPr>
              <w:pStyle w:val="ListParagraph"/>
              <w:numPr>
                <w:ilvl w:val="0"/>
                <w:numId w:val="51"/>
              </w:numPr>
              <w:rPr>
                <w:lang w:val="en-IN"/>
              </w:rPr>
            </w:pPr>
            <w:r>
              <w:rPr>
                <w:lang w:val="en-IN"/>
              </w:rPr>
              <w:t>The details of the enhancements are left for further discussion in normative work, which may include, but not limited to the following aspects:</w:t>
            </w:r>
          </w:p>
          <w:p w14:paraId="4262E0D9" w14:textId="77777777" w:rsidR="004C2270" w:rsidRPr="00BB7DE7" w:rsidRDefault="004C2270" w:rsidP="004C2270">
            <w:pPr>
              <w:pStyle w:val="ListParagraph"/>
              <w:numPr>
                <w:ilvl w:val="1"/>
                <w:numId w:val="51"/>
              </w:numPr>
              <w:spacing w:line="240" w:lineRule="auto"/>
              <w:rPr>
                <w:ins w:id="129" w:author="Huawei - Huangsu" w:date="2020-11-11T11:56:00Z"/>
                <w:rFonts w:ascii="宋体" w:eastAsia="宋体" w:hAnsi="宋体"/>
                <w:sz w:val="24"/>
                <w:lang w:val="en-IN"/>
              </w:rPr>
            </w:pPr>
            <w:ins w:id="130" w:author="Ren Da" w:date="2020-11-08T17:43:00Z">
              <w:r>
                <w:rPr>
                  <w:lang w:val="en-IN"/>
                </w:rPr>
                <w:t xml:space="preserve">Enhancements of </w:t>
              </w:r>
            </w:ins>
            <w:del w:id="131" w:author="Ren Da" w:date="2020-11-08T17:44:00Z">
              <w:r>
                <w:rPr>
                  <w:lang w:val="en-IN"/>
                </w:rPr>
                <w:delText xml:space="preserve">close-loop </w:delText>
              </w:r>
            </w:del>
            <w:r>
              <w:rPr>
                <w:lang w:val="en-IN"/>
              </w:rPr>
              <w:t xml:space="preserve">power control with potential </w:t>
            </w:r>
            <w:r>
              <w:t xml:space="preserve">coordination between gNB/TRPs/LMF, e.g., </w:t>
            </w:r>
            <w:r>
              <w:rPr>
                <w:lang w:val="en-IN"/>
              </w:rPr>
              <w:t>SRS power adjustment messages between gNBs, and between gNBs and LMF;</w:t>
            </w:r>
            <w:ins w:id="132" w:author="Huawei - Huangsu" w:date="2020-11-11T11:56:00Z">
              <w:r w:rsidRPr="00BB7DE7">
                <w:rPr>
                  <w:rFonts w:ascii="宋体" w:eastAsia="宋体" w:hAnsi="宋体"/>
                  <w:sz w:val="24"/>
                  <w:lang w:val="en-IN"/>
                </w:rPr>
                <w:t xml:space="preserve"> </w:t>
              </w:r>
            </w:ins>
          </w:p>
          <w:p w14:paraId="6658B035" w14:textId="2B31FD78" w:rsidR="004C2270" w:rsidRPr="00541D9E" w:rsidRDefault="004C2270" w:rsidP="004C2270">
            <w:pPr>
              <w:pStyle w:val="ListParagraph"/>
              <w:numPr>
                <w:ilvl w:val="1"/>
                <w:numId w:val="51"/>
              </w:numPr>
              <w:spacing w:line="240" w:lineRule="auto"/>
              <w:rPr>
                <w:rFonts w:ascii="宋体" w:eastAsia="宋体" w:hAnsi="宋体"/>
                <w:sz w:val="24"/>
                <w:lang w:val="en-IN"/>
                <w:rPrChange w:id="133" w:author="Huawei - Huangsu" w:date="2020-11-11T11:56:00Z">
                  <w:rPr>
                    <w:rFonts w:eastAsia="宋体"/>
                    <w:lang w:val="en-IN"/>
                  </w:rPr>
                </w:rPrChange>
              </w:rPr>
            </w:pPr>
            <w:ins w:id="134" w:author="Huawei - Huangsu" w:date="2020-11-11T11:56:00Z">
              <w:r>
                <w:rPr>
                  <w:lang w:val="en-IN"/>
                </w:rPr>
                <w:t>Support of closed-loop power control mechanism</w:t>
              </w:r>
            </w:ins>
            <w:ins w:id="135" w:author="Huawei - Huangsu" w:date="2020-11-11T12:01:00Z">
              <w:r>
                <w:rPr>
                  <w:lang w:val="en-IN"/>
                </w:rPr>
                <w:t xml:space="preserve"> as</w:t>
              </w:r>
            </w:ins>
            <w:ins w:id="136" w:author="Huawei - Huangsu" w:date="2020-11-11T11:56:00Z">
              <w:r>
                <w:rPr>
                  <w:lang w:val="en-IN"/>
                </w:rPr>
                <w:t xml:space="preserve"> in Rel-15 (i.e. by DCI from the serving gNB)</w:t>
              </w:r>
            </w:ins>
          </w:p>
          <w:p w14:paraId="736CD71D" w14:textId="77777777" w:rsidR="004C2270" w:rsidRDefault="004C2270" w:rsidP="004C2270">
            <w:pPr>
              <w:pStyle w:val="ListParagraph"/>
              <w:numPr>
                <w:ilvl w:val="1"/>
                <w:numId w:val="51"/>
              </w:numPr>
              <w:spacing w:line="240" w:lineRule="auto"/>
              <w:rPr>
                <w:rFonts w:ascii="宋体" w:eastAsia="宋体" w:hAnsi="宋体"/>
                <w:sz w:val="24"/>
                <w:lang w:val="en-IN"/>
              </w:rPr>
            </w:pPr>
            <w:r>
              <w:rPr>
                <w:lang w:val="en-IN"/>
              </w:rPr>
              <w:t>Power headroom reporting for SRS for positioning</w:t>
            </w:r>
          </w:p>
          <w:p w14:paraId="31856906" w14:textId="77777777" w:rsidR="004C2270" w:rsidRDefault="004C2270" w:rsidP="004C2270">
            <w:pPr>
              <w:pStyle w:val="ListParagraph"/>
              <w:numPr>
                <w:ilvl w:val="1"/>
                <w:numId w:val="51"/>
              </w:numPr>
            </w:pPr>
            <w:r>
              <w:rPr>
                <w:lang w:val="en-IN"/>
              </w:rPr>
              <w:t>Priority indications of SRS-</w:t>
            </w:r>
            <w:proofErr w:type="spellStart"/>
            <w:r>
              <w:rPr>
                <w:lang w:val="en-IN"/>
              </w:rPr>
              <w:t>PosResource</w:t>
            </w:r>
            <w:proofErr w:type="spellEnd"/>
            <w:r>
              <w:rPr>
                <w:lang w:val="en-IN"/>
              </w:rPr>
              <w:t xml:space="preserve"> for transmission power reductions </w:t>
            </w:r>
          </w:p>
          <w:p w14:paraId="661ADDD3" w14:textId="77777777" w:rsidR="004C2270" w:rsidRDefault="004C2270" w:rsidP="004C2270">
            <w:pPr>
              <w:pStyle w:val="ListParagraph"/>
              <w:numPr>
                <w:ilvl w:val="1"/>
                <w:numId w:val="51"/>
              </w:numPr>
            </w:pPr>
            <w:ins w:id="137" w:author="Ren Da" w:date="2020-11-08T17:41:00Z">
              <w:r>
                <w:t>per SRS resource</w:t>
              </w:r>
            </w:ins>
            <w:ins w:id="138" w:author="Ren Da" w:date="2020-11-08T17:45:00Z">
              <w:r>
                <w:t xml:space="preserve"> (per Tx beam)</w:t>
              </w:r>
            </w:ins>
            <w:ins w:id="139" w:author="Ren Da" w:date="2020-11-08T17:41:00Z">
              <w:r>
                <w:t xml:space="preserve"> </w:t>
              </w:r>
            </w:ins>
            <w:del w:id="140" w:author="Ren Da" w:date="2020-11-08T17:42:00Z">
              <w:r>
                <w:delText xml:space="preserve">open-loop </w:delText>
              </w:r>
            </w:del>
            <w:r>
              <w:t xml:space="preserve">power control for SRS for positioning  </w:t>
            </w:r>
          </w:p>
          <w:p w14:paraId="29E8DFD0" w14:textId="77777777" w:rsidR="004C2270" w:rsidRDefault="004C2270" w:rsidP="004C2270">
            <w:pPr>
              <w:spacing w:after="0"/>
              <w:rPr>
                <w:rFonts w:eastAsiaTheme="minorEastAsia"/>
                <w:sz w:val="16"/>
                <w:szCs w:val="16"/>
                <w:lang w:val="en-US" w:eastAsia="zh-CN"/>
              </w:rPr>
            </w:pPr>
          </w:p>
        </w:tc>
      </w:tr>
    </w:tbl>
    <w:p w14:paraId="0A0D35D4" w14:textId="77777777" w:rsidR="00AF010D" w:rsidRPr="004C2270" w:rsidRDefault="00AF010D">
      <w:pPr>
        <w:pStyle w:val="ListParagraph"/>
        <w:ind w:left="1440"/>
      </w:pPr>
    </w:p>
    <w:p w14:paraId="37D6AF87" w14:textId="2C005853" w:rsidR="00AF010D" w:rsidRDefault="00AF010D">
      <w:pPr>
        <w:pStyle w:val="ListParagraph"/>
        <w:ind w:left="1440"/>
      </w:pPr>
    </w:p>
    <w:p w14:paraId="24493029" w14:textId="26C95DBA" w:rsidR="004470E7" w:rsidRDefault="004470E7">
      <w:pPr>
        <w:pStyle w:val="ListParagraph"/>
        <w:ind w:left="1440"/>
      </w:pPr>
    </w:p>
    <w:p w14:paraId="161D7154" w14:textId="174649FA" w:rsidR="004470E7" w:rsidRDefault="004470E7" w:rsidP="004470E7">
      <w:pPr>
        <w:pStyle w:val="Subtitle"/>
        <w:rPr>
          <w:rFonts w:ascii="Times New Roman" w:hAnsi="Times New Roman" w:cs="Times New Roman"/>
        </w:rPr>
      </w:pPr>
      <w:r>
        <w:rPr>
          <w:rFonts w:ascii="Times New Roman" w:hAnsi="Times New Roman" w:cs="Times New Roman"/>
        </w:rPr>
        <w:t>FL comments</w:t>
      </w:r>
    </w:p>
    <w:p w14:paraId="7E90B3CA" w14:textId="3CC3408A" w:rsidR="003A4357" w:rsidRDefault="003A4357" w:rsidP="003A4357">
      <w:r>
        <w:t xml:space="preserve">The proposal is revised </w:t>
      </w:r>
      <w:r w:rsidR="00F816E9">
        <w:t xml:space="preserve">as follows </w:t>
      </w:r>
      <w:r>
        <w:t>with the consideration of LG, Huawei, and ZTE’s comments.</w:t>
      </w:r>
    </w:p>
    <w:p w14:paraId="359D6DB7" w14:textId="77777777" w:rsidR="003A4357" w:rsidRPr="003A4357" w:rsidRDefault="003A4357" w:rsidP="003A4357"/>
    <w:p w14:paraId="5460616E" w14:textId="6AE87D16" w:rsidR="004470E7" w:rsidRDefault="004470E7" w:rsidP="004470E7">
      <w:pPr>
        <w:pStyle w:val="Heading3"/>
      </w:pPr>
      <w:r>
        <w:rPr>
          <w:highlight w:val="yellow"/>
        </w:rPr>
        <w:t>Proposal 3-5 (Revision 2)</w:t>
      </w:r>
    </w:p>
    <w:p w14:paraId="10868DA2" w14:textId="7D34545F" w:rsidR="004470E7" w:rsidRDefault="004470E7" w:rsidP="004470E7">
      <w:pPr>
        <w:pStyle w:val="ListParagraph"/>
        <w:numPr>
          <w:ilvl w:val="0"/>
          <w:numId w:val="51"/>
        </w:numPr>
        <w:rPr>
          <w:lang w:val="en-IN"/>
        </w:rPr>
      </w:pPr>
      <w:r>
        <w:rPr>
          <w:lang w:val="en-IN"/>
        </w:rPr>
        <w:t xml:space="preserve">The enhancements of power control of SRS for positioning’s </w:t>
      </w:r>
      <w:r w:rsidR="0049610C" w:rsidRPr="0049610C">
        <w:rPr>
          <w:i/>
          <w:iCs/>
          <w:lang w:val="en-IN"/>
        </w:rPr>
        <w:t>can be studied further and if needed, specified</w:t>
      </w:r>
      <w:r w:rsidR="0049610C" w:rsidRPr="0049610C">
        <w:rPr>
          <w:lang w:val="en-IN"/>
        </w:rPr>
        <w:t xml:space="preserve"> during normative work</w:t>
      </w:r>
      <w:r>
        <w:rPr>
          <w:lang w:val="en-IN"/>
        </w:rPr>
        <w:t xml:space="preserve">. </w:t>
      </w:r>
    </w:p>
    <w:p w14:paraId="14F43D12" w14:textId="77777777" w:rsidR="004470E7" w:rsidRDefault="004470E7" w:rsidP="004470E7">
      <w:pPr>
        <w:pStyle w:val="ListParagraph"/>
        <w:numPr>
          <w:ilvl w:val="0"/>
          <w:numId w:val="51"/>
        </w:numPr>
        <w:rPr>
          <w:lang w:val="en-IN"/>
        </w:rPr>
      </w:pPr>
      <w:r>
        <w:rPr>
          <w:lang w:val="en-IN"/>
        </w:rPr>
        <w:t>The details of the enhancements are left for further discussion in normative work, which may include, but not limited to the following aspects:</w:t>
      </w:r>
    </w:p>
    <w:p w14:paraId="78D79E5F" w14:textId="10C8D4B3" w:rsidR="004470E7" w:rsidRDefault="004470E7" w:rsidP="004470E7">
      <w:pPr>
        <w:pStyle w:val="ListParagraph"/>
        <w:numPr>
          <w:ilvl w:val="1"/>
          <w:numId w:val="51"/>
        </w:numPr>
        <w:spacing w:line="240" w:lineRule="auto"/>
        <w:rPr>
          <w:rFonts w:ascii="宋体" w:eastAsia="宋体" w:hAnsi="宋体"/>
          <w:sz w:val="24"/>
          <w:lang w:val="en-IN"/>
        </w:rPr>
      </w:pPr>
      <w:ins w:id="141" w:author="Ren Da" w:date="2020-11-08T17:43:00Z">
        <w:r>
          <w:rPr>
            <w:lang w:val="en-IN"/>
          </w:rPr>
          <w:t xml:space="preserve">Enhancements of </w:t>
        </w:r>
      </w:ins>
      <w:ins w:id="142" w:author="Ren Da" w:date="2020-11-11T16:27:00Z">
        <w:r w:rsidR="003F3E23">
          <w:rPr>
            <w:lang w:val="en-IN"/>
          </w:rPr>
          <w:t xml:space="preserve">open-loop </w:t>
        </w:r>
      </w:ins>
      <w:r>
        <w:rPr>
          <w:lang w:val="en-IN"/>
        </w:rPr>
        <w:t xml:space="preserve">power control with potential </w:t>
      </w:r>
      <w:r>
        <w:t xml:space="preserve">coordination between gNB/TRPs/LMF, e.g., </w:t>
      </w:r>
      <w:r>
        <w:rPr>
          <w:lang w:val="en-IN"/>
        </w:rPr>
        <w:t>SRS power adjustment messages between gNBs, and between gNBs and LMF;</w:t>
      </w:r>
    </w:p>
    <w:p w14:paraId="711C6B63" w14:textId="77777777" w:rsidR="00B06363" w:rsidRPr="00B06363" w:rsidRDefault="00B06363" w:rsidP="00B06363">
      <w:pPr>
        <w:pStyle w:val="ListParagraph"/>
        <w:numPr>
          <w:ilvl w:val="1"/>
          <w:numId w:val="51"/>
        </w:numPr>
        <w:rPr>
          <w:ins w:id="143" w:author="Ren Da" w:date="2020-11-11T16:28:00Z"/>
          <w:rFonts w:hint="eastAsia"/>
          <w:lang w:val="en-IN"/>
        </w:rPr>
      </w:pPr>
      <w:ins w:id="144" w:author="Ren Da" w:date="2020-11-11T16:28:00Z">
        <w:r w:rsidRPr="00B06363">
          <w:rPr>
            <w:rFonts w:hint="eastAsia"/>
            <w:lang w:val="en-IN"/>
          </w:rPr>
          <w:t>Support of closed-loop power control mechanism as in Rel-15 (i.e. by DCI from the serving gNB)</w:t>
        </w:r>
      </w:ins>
    </w:p>
    <w:p w14:paraId="02E3A39E" w14:textId="2FBAEACD" w:rsidR="004470E7" w:rsidRDefault="004470E7" w:rsidP="004470E7">
      <w:pPr>
        <w:pStyle w:val="ListParagraph"/>
        <w:numPr>
          <w:ilvl w:val="1"/>
          <w:numId w:val="51"/>
        </w:numPr>
        <w:spacing w:line="240" w:lineRule="auto"/>
        <w:rPr>
          <w:rFonts w:ascii="宋体" w:eastAsia="宋体" w:hAnsi="宋体"/>
          <w:sz w:val="24"/>
          <w:lang w:val="en-IN"/>
        </w:rPr>
      </w:pPr>
      <w:r>
        <w:rPr>
          <w:lang w:val="en-IN"/>
        </w:rPr>
        <w:t>Power headroom reporting for SRS for positioning</w:t>
      </w:r>
    </w:p>
    <w:p w14:paraId="720896AC" w14:textId="77777777" w:rsidR="004470E7" w:rsidRDefault="004470E7" w:rsidP="004470E7">
      <w:pPr>
        <w:pStyle w:val="ListParagraph"/>
        <w:numPr>
          <w:ilvl w:val="1"/>
          <w:numId w:val="51"/>
        </w:numPr>
      </w:pPr>
      <w:r>
        <w:rPr>
          <w:lang w:val="en-IN"/>
        </w:rPr>
        <w:t>Priority indications of SRS-</w:t>
      </w:r>
      <w:proofErr w:type="spellStart"/>
      <w:r>
        <w:rPr>
          <w:lang w:val="en-IN"/>
        </w:rPr>
        <w:t>PosResource</w:t>
      </w:r>
      <w:proofErr w:type="spellEnd"/>
      <w:r>
        <w:rPr>
          <w:lang w:val="en-IN"/>
        </w:rPr>
        <w:t xml:space="preserve"> for transmission power reductions </w:t>
      </w:r>
    </w:p>
    <w:p w14:paraId="284697DC" w14:textId="77777777" w:rsidR="003F3E23" w:rsidRPr="003F3E23" w:rsidRDefault="003F3E23" w:rsidP="003F3E23">
      <w:pPr>
        <w:pStyle w:val="ListParagraph"/>
        <w:numPr>
          <w:ilvl w:val="1"/>
          <w:numId w:val="51"/>
        </w:numPr>
        <w:spacing w:line="240" w:lineRule="auto"/>
        <w:rPr>
          <w:ins w:id="145" w:author="Ren Da" w:date="2020-11-11T16:28:00Z"/>
          <w:rFonts w:ascii="宋体" w:eastAsia="宋体" w:hAnsi="宋体"/>
          <w:sz w:val="24"/>
          <w:lang w:val="en-IN"/>
        </w:rPr>
      </w:pPr>
      <w:ins w:id="146" w:author="Ren Da" w:date="2020-11-11T16:28:00Z">
        <w:r w:rsidRPr="003F3E23">
          <w:rPr>
            <w:lang w:val="en-IN"/>
          </w:rPr>
          <w:t>Enhancements on open-loop power control for SRS for positioning including the consideration of TX beam for SRS transmission.</w:t>
        </w:r>
      </w:ins>
    </w:p>
    <w:p w14:paraId="4E89401E" w14:textId="695AFD74" w:rsidR="004470E7" w:rsidRDefault="004470E7" w:rsidP="004470E7">
      <w:pPr>
        <w:pStyle w:val="ListParagraph"/>
        <w:numPr>
          <w:ilvl w:val="1"/>
          <w:numId w:val="51"/>
        </w:numPr>
      </w:pPr>
      <w:del w:id="147" w:author="Ren Da" w:date="2020-11-08T17:42:00Z">
        <w:r>
          <w:delText xml:space="preserve">open-loop </w:delText>
        </w:r>
      </w:del>
      <w:del w:id="148" w:author="Ren Da" w:date="2020-11-11T16:27:00Z">
        <w:r w:rsidDel="003F3E23">
          <w:delText xml:space="preserve">power control for SRS for positioning  </w:delText>
        </w:r>
      </w:del>
    </w:p>
    <w:p w14:paraId="026DA495" w14:textId="77777777" w:rsidR="004470E7" w:rsidRDefault="004470E7" w:rsidP="004470E7">
      <w:pPr>
        <w:pStyle w:val="ListParagraph"/>
        <w:numPr>
          <w:ilvl w:val="1"/>
          <w:numId w:val="51"/>
        </w:numPr>
      </w:pPr>
      <w:r>
        <w:rPr>
          <w:rFonts w:hint="eastAsia"/>
        </w:rPr>
        <w:t>per SRS resource configuration of power control parameters</w:t>
      </w:r>
    </w:p>
    <w:p w14:paraId="1EE8273F" w14:textId="77777777" w:rsidR="004470E7" w:rsidRDefault="004470E7">
      <w:pPr>
        <w:pStyle w:val="ListParagraph"/>
        <w:ind w:left="1440"/>
      </w:pPr>
    </w:p>
    <w:p w14:paraId="421899A5" w14:textId="50B298E3" w:rsidR="00AF010D" w:rsidRDefault="00AF010D">
      <w:pPr>
        <w:pStyle w:val="ListParagraph"/>
        <w:ind w:left="1440"/>
      </w:pPr>
    </w:p>
    <w:p w14:paraId="7FAE5022" w14:textId="77777777" w:rsidR="001875CF" w:rsidRDefault="001875CF" w:rsidP="001875C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875CF" w14:paraId="1FEF158E" w14:textId="77777777" w:rsidTr="000048FA">
        <w:trPr>
          <w:trHeight w:val="260"/>
          <w:jc w:val="center"/>
        </w:trPr>
        <w:tc>
          <w:tcPr>
            <w:tcW w:w="1804" w:type="dxa"/>
          </w:tcPr>
          <w:p w14:paraId="5D45313E" w14:textId="77777777" w:rsidR="001875CF" w:rsidRDefault="001875CF" w:rsidP="000048FA">
            <w:pPr>
              <w:spacing w:after="0"/>
              <w:rPr>
                <w:b/>
                <w:sz w:val="16"/>
                <w:szCs w:val="16"/>
              </w:rPr>
            </w:pPr>
            <w:r>
              <w:rPr>
                <w:b/>
                <w:sz w:val="16"/>
                <w:szCs w:val="16"/>
              </w:rPr>
              <w:t>Company</w:t>
            </w:r>
          </w:p>
        </w:tc>
        <w:tc>
          <w:tcPr>
            <w:tcW w:w="9230" w:type="dxa"/>
          </w:tcPr>
          <w:p w14:paraId="427F1255" w14:textId="77777777" w:rsidR="001875CF" w:rsidRDefault="001875CF" w:rsidP="000048FA">
            <w:pPr>
              <w:spacing w:after="0"/>
              <w:rPr>
                <w:b/>
                <w:sz w:val="16"/>
                <w:szCs w:val="16"/>
              </w:rPr>
            </w:pPr>
            <w:r>
              <w:rPr>
                <w:b/>
                <w:sz w:val="16"/>
                <w:szCs w:val="16"/>
              </w:rPr>
              <w:t xml:space="preserve">Comments </w:t>
            </w:r>
          </w:p>
        </w:tc>
      </w:tr>
      <w:tr w:rsidR="001875CF" w14:paraId="73A5F0FB" w14:textId="77777777" w:rsidTr="000048FA">
        <w:trPr>
          <w:trHeight w:val="253"/>
          <w:jc w:val="center"/>
        </w:trPr>
        <w:tc>
          <w:tcPr>
            <w:tcW w:w="1804" w:type="dxa"/>
          </w:tcPr>
          <w:p w14:paraId="321AB7C9" w14:textId="403A6647" w:rsidR="001875CF" w:rsidRDefault="001875CF" w:rsidP="000048FA">
            <w:pPr>
              <w:spacing w:after="0"/>
              <w:rPr>
                <w:rFonts w:eastAsiaTheme="minorEastAsia" w:cstheme="minorHAnsi"/>
                <w:sz w:val="16"/>
                <w:szCs w:val="16"/>
                <w:lang w:eastAsia="zh-CN"/>
              </w:rPr>
            </w:pPr>
          </w:p>
        </w:tc>
        <w:tc>
          <w:tcPr>
            <w:tcW w:w="9230" w:type="dxa"/>
          </w:tcPr>
          <w:p w14:paraId="460973A2" w14:textId="68848DA2" w:rsidR="001875CF" w:rsidRDefault="001875CF" w:rsidP="000048FA">
            <w:pPr>
              <w:spacing w:after="0"/>
              <w:rPr>
                <w:rFonts w:eastAsiaTheme="minorEastAsia"/>
                <w:sz w:val="16"/>
                <w:szCs w:val="16"/>
                <w:lang w:eastAsia="zh-CN"/>
              </w:rPr>
            </w:pPr>
          </w:p>
        </w:tc>
      </w:tr>
      <w:tr w:rsidR="001875CF" w14:paraId="478878AC" w14:textId="77777777" w:rsidTr="000048FA">
        <w:trPr>
          <w:trHeight w:val="253"/>
          <w:jc w:val="center"/>
        </w:trPr>
        <w:tc>
          <w:tcPr>
            <w:tcW w:w="1804" w:type="dxa"/>
          </w:tcPr>
          <w:p w14:paraId="401AB2F0" w14:textId="1621237B" w:rsidR="001875CF" w:rsidRDefault="001875CF" w:rsidP="000048FA">
            <w:pPr>
              <w:spacing w:after="0"/>
              <w:rPr>
                <w:rFonts w:cstheme="minorHAnsi"/>
                <w:sz w:val="16"/>
                <w:szCs w:val="16"/>
              </w:rPr>
            </w:pPr>
          </w:p>
        </w:tc>
        <w:tc>
          <w:tcPr>
            <w:tcW w:w="9230" w:type="dxa"/>
          </w:tcPr>
          <w:p w14:paraId="4413D2BD" w14:textId="1B729740" w:rsidR="001875CF" w:rsidRDefault="001875CF" w:rsidP="000048FA">
            <w:pPr>
              <w:spacing w:after="0"/>
              <w:rPr>
                <w:rFonts w:eastAsiaTheme="minorEastAsia"/>
                <w:sz w:val="16"/>
                <w:szCs w:val="16"/>
                <w:lang w:eastAsia="zh-CN"/>
              </w:rPr>
            </w:pPr>
          </w:p>
        </w:tc>
      </w:tr>
    </w:tbl>
    <w:p w14:paraId="6EA02FDA" w14:textId="598A3A6C" w:rsidR="001875CF" w:rsidRDefault="001875CF">
      <w:pPr>
        <w:pStyle w:val="ListParagraph"/>
        <w:ind w:left="1440"/>
        <w:rPr>
          <w:lang w:val="en-GB"/>
        </w:rPr>
      </w:pPr>
    </w:p>
    <w:p w14:paraId="26F01634" w14:textId="0C4D3DCB" w:rsidR="001875CF" w:rsidRDefault="001875CF">
      <w:pPr>
        <w:pStyle w:val="ListParagraph"/>
        <w:ind w:left="1440"/>
        <w:rPr>
          <w:lang w:val="en-GB"/>
        </w:rPr>
      </w:pPr>
    </w:p>
    <w:p w14:paraId="0A485F3A" w14:textId="77777777" w:rsidR="001875CF" w:rsidRPr="001875CF" w:rsidRDefault="001875CF">
      <w:pPr>
        <w:pStyle w:val="ListParagraph"/>
        <w:ind w:left="1440"/>
        <w:rPr>
          <w:lang w:val="en-GB"/>
        </w:rPr>
      </w:pPr>
    </w:p>
    <w:p w14:paraId="44CB3358" w14:textId="77777777" w:rsidR="00AF010D" w:rsidRDefault="000869A4">
      <w:pPr>
        <w:pStyle w:val="Heading2"/>
      </w:pPr>
      <w:bookmarkStart w:id="149" w:name="_Toc54552916"/>
      <w:bookmarkStart w:id="150" w:name="_Toc48211454"/>
      <w:bookmarkStart w:id="151" w:name="_Toc54553038"/>
      <w:bookmarkStart w:id="152" w:name="_Toc48211451"/>
      <w:bookmarkEnd w:id="80"/>
      <w:r>
        <w:t>Mitigation of UL interference</w:t>
      </w:r>
      <w:bookmarkEnd w:id="149"/>
      <w:bookmarkEnd w:id="150"/>
      <w:bookmarkEnd w:id="151"/>
    </w:p>
    <w:p w14:paraId="427DA018" w14:textId="77777777" w:rsidR="00AF010D" w:rsidRDefault="000869A4">
      <w:pPr>
        <w:pStyle w:val="Subtitle"/>
        <w:rPr>
          <w:rFonts w:ascii="Times New Roman" w:hAnsi="Times New Roman" w:cs="Times New Roman"/>
        </w:rPr>
      </w:pPr>
      <w:r>
        <w:rPr>
          <w:rFonts w:ascii="Times New Roman" w:hAnsi="Times New Roman" w:cs="Times New Roman"/>
        </w:rPr>
        <w:lastRenderedPageBreak/>
        <w:t>Background</w:t>
      </w:r>
    </w:p>
    <w:p w14:paraId="68738C7D" w14:textId="77777777" w:rsidR="00AF010D" w:rsidRDefault="000869A4">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33E17419"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6B2FB101" w14:textId="77777777" w:rsidR="00AF010D" w:rsidRDefault="000869A4">
      <w:pPr>
        <w:pStyle w:val="3GPPAgreements"/>
      </w:pPr>
      <w:r>
        <w:t xml:space="preserve">(CATT </w:t>
      </w:r>
      <w:hyperlink r:id="rId86" w:history="1">
        <w:r>
          <w:rPr>
            <w:rStyle w:val="Hyperlink"/>
          </w:rPr>
          <w:t>R1-2007755</w:t>
        </w:r>
      </w:hyperlink>
      <w:r>
        <w:t>) Proposal 11:</w:t>
      </w:r>
    </w:p>
    <w:p w14:paraId="1FA66FF9" w14:textId="77777777" w:rsidR="00AF010D" w:rsidRDefault="000869A4">
      <w:pPr>
        <w:pStyle w:val="ListParagraph"/>
        <w:numPr>
          <w:ilvl w:val="1"/>
          <w:numId w:val="3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4F2259A1" w14:textId="77777777" w:rsidR="00AF010D" w:rsidRDefault="000869A4">
      <w:pPr>
        <w:pStyle w:val="3GPPAgreements"/>
      </w:pPr>
      <w:r>
        <w:t xml:space="preserve">(CMCC </w:t>
      </w:r>
      <w:hyperlink r:id="rId87" w:history="1">
        <w:r>
          <w:rPr>
            <w:rStyle w:val="Hyperlink"/>
          </w:rPr>
          <w:t>R1-2008015</w:t>
        </w:r>
      </w:hyperlink>
      <w:r>
        <w:t>) Proposal 6:</w:t>
      </w:r>
    </w:p>
    <w:p w14:paraId="73D55BD6" w14:textId="77777777" w:rsidR="00AF010D" w:rsidRDefault="000869A4">
      <w:pPr>
        <w:pStyle w:val="3GPPAgreements"/>
        <w:numPr>
          <w:ilvl w:val="1"/>
          <w:numId w:val="33"/>
        </w:numPr>
      </w:pPr>
      <w:r>
        <w:t>The SRS for POS coordination should be studied</w:t>
      </w:r>
    </w:p>
    <w:p w14:paraId="5B312597" w14:textId="77777777" w:rsidR="00AF010D" w:rsidRDefault="000869A4">
      <w:pPr>
        <w:pStyle w:val="3GPPAgreements"/>
      </w:pPr>
      <w:r>
        <w:t xml:space="preserve">(Fraunhofer </w:t>
      </w:r>
      <w:hyperlink r:id="rId88" w:history="1">
        <w:r>
          <w:rPr>
            <w:rStyle w:val="Hyperlink"/>
          </w:rPr>
          <w:t>R1-2008841</w:t>
        </w:r>
      </w:hyperlink>
      <w:r>
        <w:t>) Proposal 8:</w:t>
      </w:r>
    </w:p>
    <w:p w14:paraId="077BEDA5" w14:textId="77777777" w:rsidR="00AF010D" w:rsidRDefault="000869A4">
      <w:pPr>
        <w:pStyle w:val="3GPPAgreements"/>
        <w:numPr>
          <w:ilvl w:val="1"/>
          <w:numId w:val="33"/>
        </w:numPr>
      </w:pPr>
      <w:r>
        <w:t>Consider UL interference coordination for Rel-17 NR positioning including interference from positioning RSs or other interference sources.</w:t>
      </w:r>
    </w:p>
    <w:p w14:paraId="385899F9" w14:textId="77777777" w:rsidR="00AF010D" w:rsidRDefault="00AF010D">
      <w:pPr>
        <w:rPr>
          <w:lang w:val="en-US" w:eastAsia="en-US"/>
        </w:rPr>
      </w:pPr>
    </w:p>
    <w:p w14:paraId="3A17C6CA"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3D320B59" w14:textId="77777777" w:rsidR="00AF010D" w:rsidRDefault="000869A4">
      <w:r>
        <w:t>The enhancement was discussed in RAN1#102e without consensus, where some companies think the issue can be handled by the implementation.</w:t>
      </w:r>
    </w:p>
    <w:p w14:paraId="43EA389D" w14:textId="77777777" w:rsidR="00AF010D" w:rsidRDefault="000869A4">
      <w:pPr>
        <w:pStyle w:val="Heading3"/>
      </w:pPr>
      <w:r>
        <w:rPr>
          <w:highlight w:val="yellow"/>
        </w:rPr>
        <w:t>Proposal 3-6</w:t>
      </w:r>
    </w:p>
    <w:p w14:paraId="0B8AAC5D" w14:textId="77777777" w:rsidR="00AF010D" w:rsidRDefault="000869A4">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620330A4" w14:textId="77777777" w:rsidR="00AF010D" w:rsidRDefault="00AF010D">
      <w:pPr>
        <w:rPr>
          <w:lang w:val="en-US"/>
        </w:rPr>
      </w:pPr>
    </w:p>
    <w:p w14:paraId="2F6E0102"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3A17F701" w14:textId="77777777">
        <w:trPr>
          <w:trHeight w:val="260"/>
          <w:jc w:val="center"/>
        </w:trPr>
        <w:tc>
          <w:tcPr>
            <w:tcW w:w="1804" w:type="dxa"/>
          </w:tcPr>
          <w:p w14:paraId="2A29861D" w14:textId="77777777" w:rsidR="00AF010D" w:rsidRDefault="000869A4">
            <w:pPr>
              <w:spacing w:after="0"/>
              <w:rPr>
                <w:b/>
                <w:sz w:val="16"/>
                <w:szCs w:val="16"/>
              </w:rPr>
            </w:pPr>
            <w:r>
              <w:rPr>
                <w:b/>
                <w:sz w:val="16"/>
                <w:szCs w:val="16"/>
              </w:rPr>
              <w:t>Company</w:t>
            </w:r>
          </w:p>
        </w:tc>
        <w:tc>
          <w:tcPr>
            <w:tcW w:w="9230" w:type="dxa"/>
          </w:tcPr>
          <w:p w14:paraId="160ADEF4" w14:textId="77777777" w:rsidR="00AF010D" w:rsidRDefault="000869A4">
            <w:pPr>
              <w:spacing w:after="0"/>
              <w:rPr>
                <w:b/>
                <w:sz w:val="16"/>
                <w:szCs w:val="16"/>
              </w:rPr>
            </w:pPr>
            <w:r>
              <w:rPr>
                <w:b/>
                <w:sz w:val="16"/>
                <w:szCs w:val="16"/>
              </w:rPr>
              <w:t xml:space="preserve">Comments </w:t>
            </w:r>
          </w:p>
        </w:tc>
      </w:tr>
      <w:tr w:rsidR="00AF010D" w14:paraId="3D8C2110" w14:textId="77777777">
        <w:trPr>
          <w:trHeight w:val="253"/>
          <w:jc w:val="center"/>
        </w:trPr>
        <w:tc>
          <w:tcPr>
            <w:tcW w:w="1804" w:type="dxa"/>
          </w:tcPr>
          <w:p w14:paraId="446BBC5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424A99F"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3-6.</w:t>
            </w:r>
          </w:p>
        </w:tc>
      </w:tr>
      <w:tr w:rsidR="00AF010D" w14:paraId="01E85FBF" w14:textId="77777777">
        <w:trPr>
          <w:trHeight w:val="253"/>
          <w:jc w:val="center"/>
        </w:trPr>
        <w:tc>
          <w:tcPr>
            <w:tcW w:w="1804" w:type="dxa"/>
          </w:tcPr>
          <w:p w14:paraId="43DD36A8" w14:textId="77777777" w:rsidR="00AF010D" w:rsidRDefault="000869A4">
            <w:pPr>
              <w:spacing w:after="0"/>
              <w:rPr>
                <w:rFonts w:cstheme="minorHAnsi"/>
                <w:sz w:val="16"/>
                <w:szCs w:val="16"/>
              </w:rPr>
            </w:pPr>
            <w:r>
              <w:rPr>
                <w:rFonts w:cstheme="minorHAnsi"/>
                <w:sz w:val="16"/>
                <w:szCs w:val="16"/>
              </w:rPr>
              <w:t>OPPO</w:t>
            </w:r>
          </w:p>
        </w:tc>
        <w:tc>
          <w:tcPr>
            <w:tcW w:w="9230" w:type="dxa"/>
          </w:tcPr>
          <w:p w14:paraId="1886AEB0"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2A44EE19" w14:textId="77777777">
        <w:trPr>
          <w:trHeight w:val="253"/>
          <w:jc w:val="center"/>
        </w:trPr>
        <w:tc>
          <w:tcPr>
            <w:tcW w:w="1804" w:type="dxa"/>
          </w:tcPr>
          <w:p w14:paraId="4AADD2A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976B686"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AF010D" w14:paraId="6DE62FDF" w14:textId="77777777">
        <w:trPr>
          <w:trHeight w:val="253"/>
          <w:jc w:val="center"/>
        </w:trPr>
        <w:tc>
          <w:tcPr>
            <w:tcW w:w="1804" w:type="dxa"/>
          </w:tcPr>
          <w:p w14:paraId="316F107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0CD8A2B2"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30F07265" w14:textId="77777777">
        <w:trPr>
          <w:trHeight w:val="253"/>
          <w:jc w:val="center"/>
        </w:trPr>
        <w:tc>
          <w:tcPr>
            <w:tcW w:w="1804" w:type="dxa"/>
          </w:tcPr>
          <w:p w14:paraId="32C77A7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B21C32"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network implementation</w:t>
            </w:r>
          </w:p>
        </w:tc>
      </w:tr>
      <w:tr w:rsidR="00AF010D" w14:paraId="03C5F7F9" w14:textId="77777777">
        <w:trPr>
          <w:trHeight w:val="253"/>
          <w:jc w:val="center"/>
        </w:trPr>
        <w:tc>
          <w:tcPr>
            <w:tcW w:w="1804" w:type="dxa"/>
          </w:tcPr>
          <w:p w14:paraId="13616A6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3CBA5B" w14:textId="77777777" w:rsidR="00AF010D" w:rsidRDefault="000869A4">
            <w:pPr>
              <w:spacing w:after="0"/>
              <w:rPr>
                <w:rFonts w:eastAsiaTheme="minorEastAsia"/>
                <w:sz w:val="16"/>
                <w:szCs w:val="16"/>
                <w:lang w:eastAsia="zh-CN"/>
              </w:rPr>
            </w:pPr>
            <w:r>
              <w:rPr>
                <w:rFonts w:eastAsiaTheme="minorEastAsia"/>
                <w:sz w:val="16"/>
                <w:szCs w:val="16"/>
                <w:lang w:eastAsia="zh-CN"/>
              </w:rPr>
              <w:t>Don’t support</w:t>
            </w:r>
          </w:p>
        </w:tc>
      </w:tr>
      <w:tr w:rsidR="00AF010D" w14:paraId="4309580C" w14:textId="77777777">
        <w:trPr>
          <w:trHeight w:val="253"/>
          <w:jc w:val="center"/>
        </w:trPr>
        <w:tc>
          <w:tcPr>
            <w:tcW w:w="1804" w:type="dxa"/>
          </w:tcPr>
          <w:p w14:paraId="5CC6C6C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0C57AE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580BADCD" w14:textId="77777777">
        <w:trPr>
          <w:trHeight w:val="253"/>
          <w:jc w:val="center"/>
        </w:trPr>
        <w:tc>
          <w:tcPr>
            <w:tcW w:w="1804" w:type="dxa"/>
          </w:tcPr>
          <w:p w14:paraId="5883938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AC0AE90"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supporting companies be more specific what we are going to do?</w:t>
            </w:r>
          </w:p>
          <w:p w14:paraId="5CF5AD7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Is it about enhancement on LMF recommending SRS configuration to the serving gNB in e.g. </w:t>
            </w:r>
            <w:proofErr w:type="spellStart"/>
            <w:r>
              <w:rPr>
                <w:rFonts w:eastAsiaTheme="minorEastAsia"/>
                <w:sz w:val="16"/>
                <w:szCs w:val="16"/>
                <w:lang w:eastAsia="zh-CN"/>
              </w:rPr>
              <w:t>NRPPa</w:t>
            </w:r>
            <w:proofErr w:type="spellEnd"/>
            <w:r>
              <w:rPr>
                <w:rFonts w:eastAsiaTheme="minorEastAsia"/>
                <w:sz w:val="16"/>
                <w:szCs w:val="16"/>
                <w:lang w:eastAsia="zh-CN"/>
              </w:rPr>
              <w:t xml:space="preserve"> POSITIONING INFORMATION REQUEST, a.k.a. LMF-initiated on-demand SRS?</w:t>
            </w:r>
          </w:p>
        </w:tc>
      </w:tr>
      <w:tr w:rsidR="00AF010D" w14:paraId="5033554B" w14:textId="77777777">
        <w:trPr>
          <w:trHeight w:val="253"/>
          <w:jc w:val="center"/>
        </w:trPr>
        <w:tc>
          <w:tcPr>
            <w:tcW w:w="1804" w:type="dxa"/>
          </w:tcPr>
          <w:p w14:paraId="531784F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4853C18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From our view, the interference from data to positioning SRS can occur and cannot be resolved by network implementation. </w:t>
            </w:r>
          </w:p>
        </w:tc>
      </w:tr>
    </w:tbl>
    <w:p w14:paraId="5C5BF982" w14:textId="77777777" w:rsidR="00AF010D" w:rsidRDefault="00AF010D"/>
    <w:p w14:paraId="4F7FD335" w14:textId="77777777" w:rsidR="00AF010D" w:rsidRDefault="00AF010D">
      <w:pPr>
        <w:pStyle w:val="0Maintext"/>
        <w:ind w:firstLine="0"/>
        <w:rPr>
          <w:lang w:val="en-US"/>
        </w:rPr>
      </w:pPr>
    </w:p>
    <w:p w14:paraId="75D67011" w14:textId="77777777" w:rsidR="00AF010D" w:rsidRDefault="00AF010D">
      <w:pPr>
        <w:pStyle w:val="0Maintext"/>
        <w:ind w:firstLine="0"/>
        <w:rPr>
          <w:lang w:val="en-US"/>
        </w:rPr>
      </w:pPr>
    </w:p>
    <w:p w14:paraId="3E9637E2" w14:textId="77777777" w:rsidR="00AF010D" w:rsidRDefault="000869A4">
      <w:pPr>
        <w:pStyle w:val="Heading2"/>
      </w:pPr>
      <w:bookmarkStart w:id="153" w:name="_Toc54552918"/>
      <w:bookmarkStart w:id="154" w:name="_Toc54553040"/>
      <w:bookmarkStart w:id="155" w:name="OLE_LINK3"/>
      <w:bookmarkStart w:id="156" w:name="_Toc48211455"/>
      <w:bookmarkEnd w:id="9"/>
      <w:bookmarkEnd w:id="10"/>
      <w:bookmarkEnd w:id="152"/>
      <w:r>
        <w:t>Frequency hopping of UL SRS for positioning</w:t>
      </w:r>
      <w:bookmarkEnd w:id="153"/>
      <w:bookmarkEnd w:id="154"/>
      <w:bookmarkEnd w:id="155"/>
    </w:p>
    <w:p w14:paraId="23EAAEBF"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7D3EA076" w14:textId="77777777" w:rsidR="00AF010D" w:rsidRDefault="000869A4">
      <w:r>
        <w:rPr>
          <w:lang w:eastAsia="en-US"/>
        </w:rPr>
        <w:lastRenderedPageBreak/>
        <w:t>In Rel-16, UL SRS for positioning does not support frequency hopping. For minimizing the interference, it is proposed to support the frequency hopping</w:t>
      </w:r>
      <w:r>
        <w:t xml:space="preserve"> in the transmission of UL SRS for positioning in Rel-17.</w:t>
      </w:r>
    </w:p>
    <w:p w14:paraId="669ECF38"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75807706" w14:textId="77777777" w:rsidR="00AF010D" w:rsidRDefault="000869A4">
      <w:pPr>
        <w:pStyle w:val="3GPPAgreements"/>
      </w:pPr>
      <w:r>
        <w:t xml:space="preserve">(Huawei </w:t>
      </w:r>
      <w:hyperlink r:id="rId89" w:history="1">
        <w:r>
          <w:rPr>
            <w:rStyle w:val="Hyperlink"/>
          </w:rPr>
          <w:t>R1-2007577</w:t>
        </w:r>
      </w:hyperlink>
      <w:r>
        <w:t>) Proposal</w:t>
      </w:r>
      <w:r>
        <w:rPr>
          <w:rFonts w:hint="eastAsia"/>
        </w:rPr>
        <w:t xml:space="preserve"> </w:t>
      </w:r>
      <w:r>
        <w:t>7</w:t>
      </w:r>
      <w:r>
        <w:rPr>
          <w:rFonts w:hint="eastAsia"/>
        </w:rPr>
        <w:t>:</w:t>
      </w:r>
    </w:p>
    <w:p w14:paraId="5C631FA8" w14:textId="77777777" w:rsidR="00AF010D" w:rsidRDefault="000869A4">
      <w:pPr>
        <w:pStyle w:val="3GPPAgreements"/>
        <w:numPr>
          <w:ilvl w:val="1"/>
          <w:numId w:val="33"/>
        </w:numPr>
      </w:pPr>
      <w:r>
        <w:t>Rel-17 should support SRS frequency hopping</w:t>
      </w:r>
    </w:p>
    <w:p w14:paraId="61C2613F" w14:textId="77777777" w:rsidR="00AF010D" w:rsidRDefault="000869A4">
      <w:pPr>
        <w:pStyle w:val="3GPPAgreements"/>
      </w:pPr>
      <w:r>
        <w:rPr>
          <w:rFonts w:hint="eastAsia"/>
        </w:rPr>
        <w:t xml:space="preserve">(CATT </w:t>
      </w:r>
      <w:hyperlink r:id="rId90" w:history="1">
        <w:r>
          <w:rPr>
            <w:rStyle w:val="Hyperlink"/>
          </w:rPr>
          <w:t>R1-2007755</w:t>
        </w:r>
      </w:hyperlink>
      <w:r>
        <w:rPr>
          <w:rFonts w:hint="eastAsia"/>
        </w:rPr>
        <w:t xml:space="preserve">) Proposal </w:t>
      </w:r>
      <w:r>
        <w:t>13</w:t>
      </w:r>
      <w:r>
        <w:rPr>
          <w:rFonts w:hint="eastAsia"/>
        </w:rPr>
        <w:t>:</w:t>
      </w:r>
    </w:p>
    <w:p w14:paraId="79199955" w14:textId="77777777" w:rsidR="00AF010D" w:rsidRDefault="000869A4">
      <w:pPr>
        <w:pStyle w:val="ListParagraph"/>
        <w:numPr>
          <w:ilvl w:val="1"/>
          <w:numId w:val="3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661C3DD9" w14:textId="77777777" w:rsidR="00AF010D" w:rsidRDefault="000869A4">
      <w:pPr>
        <w:pStyle w:val="3GPPAgreements"/>
      </w:pPr>
      <w:r>
        <w:rPr>
          <w:rFonts w:hint="eastAsia"/>
        </w:rPr>
        <w:t xml:space="preserve">(OPPO </w:t>
      </w:r>
      <w:hyperlink r:id="rId91" w:history="1">
        <w:r>
          <w:rPr>
            <w:rStyle w:val="Hyperlink"/>
          </w:rPr>
          <w:t>R1-2008226</w:t>
        </w:r>
      </w:hyperlink>
      <w:r>
        <w:rPr>
          <w:rFonts w:hint="eastAsia"/>
        </w:rPr>
        <w:t xml:space="preserve">) Proposal 7: </w:t>
      </w:r>
    </w:p>
    <w:p w14:paraId="647DA44B"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4314B1C1" w14:textId="77777777" w:rsidR="00AF010D" w:rsidRDefault="00AF010D">
      <w:pPr>
        <w:rPr>
          <w:lang w:val="en-US" w:eastAsia="en-US"/>
        </w:rPr>
      </w:pPr>
    </w:p>
    <w:p w14:paraId="0BF41128"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2D42EF6B" w14:textId="77777777" w:rsidR="00AF010D" w:rsidRDefault="000869A4">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7BE7A513" w14:textId="77777777" w:rsidR="00AF010D" w:rsidRDefault="00AF010D">
      <w:pPr>
        <w:rPr>
          <w:lang w:val="en-US"/>
        </w:rPr>
      </w:pPr>
    </w:p>
    <w:p w14:paraId="00B4B581" w14:textId="77777777" w:rsidR="00AF010D" w:rsidRDefault="000869A4">
      <w:pPr>
        <w:pStyle w:val="Heading3"/>
      </w:pPr>
      <w:r>
        <w:rPr>
          <w:highlight w:val="yellow"/>
        </w:rPr>
        <w:t>Proposal 3-7</w:t>
      </w:r>
    </w:p>
    <w:p w14:paraId="2FA3C30C" w14:textId="77777777" w:rsidR="00AF010D" w:rsidRDefault="000869A4">
      <w:pPr>
        <w:pStyle w:val="0maintext0"/>
        <w:numPr>
          <w:ilvl w:val="0"/>
          <w:numId w:val="44"/>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387E6B25" w14:textId="77777777" w:rsidR="00AF010D" w:rsidRDefault="00AF010D"/>
    <w:p w14:paraId="64E129DE"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5FD2967A" w14:textId="77777777">
        <w:trPr>
          <w:trHeight w:val="260"/>
          <w:jc w:val="center"/>
        </w:trPr>
        <w:tc>
          <w:tcPr>
            <w:tcW w:w="1804" w:type="dxa"/>
          </w:tcPr>
          <w:p w14:paraId="2D100D74" w14:textId="77777777" w:rsidR="00AF010D" w:rsidRDefault="000869A4">
            <w:pPr>
              <w:spacing w:after="0"/>
              <w:rPr>
                <w:b/>
                <w:sz w:val="16"/>
                <w:szCs w:val="16"/>
              </w:rPr>
            </w:pPr>
            <w:r>
              <w:rPr>
                <w:b/>
                <w:sz w:val="16"/>
                <w:szCs w:val="16"/>
              </w:rPr>
              <w:t>Company</w:t>
            </w:r>
          </w:p>
        </w:tc>
        <w:tc>
          <w:tcPr>
            <w:tcW w:w="9230" w:type="dxa"/>
          </w:tcPr>
          <w:p w14:paraId="5BE0F2E1" w14:textId="77777777" w:rsidR="00AF010D" w:rsidRDefault="000869A4">
            <w:pPr>
              <w:spacing w:after="0"/>
              <w:rPr>
                <w:b/>
                <w:sz w:val="16"/>
                <w:szCs w:val="16"/>
              </w:rPr>
            </w:pPr>
            <w:r>
              <w:rPr>
                <w:b/>
                <w:sz w:val="16"/>
                <w:szCs w:val="16"/>
              </w:rPr>
              <w:t xml:space="preserve">Comments </w:t>
            </w:r>
          </w:p>
        </w:tc>
      </w:tr>
      <w:tr w:rsidR="00AF010D" w14:paraId="10D5BE4A" w14:textId="77777777">
        <w:trPr>
          <w:trHeight w:val="253"/>
          <w:jc w:val="center"/>
        </w:trPr>
        <w:tc>
          <w:tcPr>
            <w:tcW w:w="1804" w:type="dxa"/>
          </w:tcPr>
          <w:p w14:paraId="2CE3A00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7E56D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3-7.</w:t>
            </w:r>
          </w:p>
        </w:tc>
      </w:tr>
      <w:tr w:rsidR="00AF010D" w14:paraId="49C6D139" w14:textId="77777777">
        <w:trPr>
          <w:trHeight w:val="253"/>
          <w:jc w:val="center"/>
        </w:trPr>
        <w:tc>
          <w:tcPr>
            <w:tcW w:w="1804" w:type="dxa"/>
          </w:tcPr>
          <w:p w14:paraId="72F1C3FE" w14:textId="77777777" w:rsidR="00AF010D" w:rsidRDefault="000869A4">
            <w:pPr>
              <w:spacing w:after="0"/>
              <w:rPr>
                <w:rFonts w:cstheme="minorHAnsi"/>
                <w:sz w:val="16"/>
                <w:szCs w:val="16"/>
              </w:rPr>
            </w:pPr>
            <w:r>
              <w:rPr>
                <w:rFonts w:cstheme="minorHAnsi"/>
                <w:sz w:val="16"/>
                <w:szCs w:val="16"/>
              </w:rPr>
              <w:t>OPPO</w:t>
            </w:r>
          </w:p>
        </w:tc>
        <w:tc>
          <w:tcPr>
            <w:tcW w:w="9230" w:type="dxa"/>
          </w:tcPr>
          <w:p w14:paraId="3FF8E06F"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20CAFEFD" w14:textId="77777777">
        <w:trPr>
          <w:trHeight w:val="253"/>
          <w:jc w:val="center"/>
        </w:trPr>
        <w:tc>
          <w:tcPr>
            <w:tcW w:w="1804" w:type="dxa"/>
          </w:tcPr>
          <w:p w14:paraId="6B555BC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4B007D0" w14:textId="77777777" w:rsidR="00AF010D" w:rsidRDefault="000869A4">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30289AE5" w14:textId="77777777" w:rsidR="00AF010D" w:rsidRDefault="000869A4">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AF010D" w14:paraId="4BE16B72" w14:textId="77777777">
        <w:trPr>
          <w:trHeight w:val="253"/>
          <w:jc w:val="center"/>
        </w:trPr>
        <w:tc>
          <w:tcPr>
            <w:tcW w:w="1804" w:type="dxa"/>
          </w:tcPr>
          <w:p w14:paraId="26A4E171"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E696200"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Support</w:t>
            </w:r>
          </w:p>
        </w:tc>
      </w:tr>
      <w:tr w:rsidR="00AF010D" w14:paraId="10E66018" w14:textId="77777777">
        <w:trPr>
          <w:trHeight w:val="253"/>
          <w:jc w:val="center"/>
        </w:trPr>
        <w:tc>
          <w:tcPr>
            <w:tcW w:w="1804" w:type="dxa"/>
          </w:tcPr>
          <w:p w14:paraId="21E3DF44"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8E7EE"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F010D" w14:paraId="6C94F717" w14:textId="77777777">
        <w:trPr>
          <w:trHeight w:val="253"/>
          <w:jc w:val="center"/>
        </w:trPr>
        <w:tc>
          <w:tcPr>
            <w:tcW w:w="1804" w:type="dxa"/>
          </w:tcPr>
          <w:p w14:paraId="710128E5"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48AD186"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During Rel-17 we remember some discussion on frequency hopping, and it seemed common understanding that UE may have trouble to keep phase coherency. Do we plan to address this in Rel-17? If not, then what would be the benefit for frequency hopping for SRS-Pos?</w:t>
            </w:r>
          </w:p>
        </w:tc>
      </w:tr>
      <w:tr w:rsidR="004C2270" w14:paraId="0D54F2B6" w14:textId="77777777">
        <w:trPr>
          <w:trHeight w:val="253"/>
          <w:jc w:val="center"/>
        </w:trPr>
        <w:tc>
          <w:tcPr>
            <w:tcW w:w="1804" w:type="dxa"/>
          </w:tcPr>
          <w:p w14:paraId="7549DDA4" w14:textId="5070D0B4" w:rsidR="004C2270" w:rsidRDefault="004C2270" w:rsidP="004C2270">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2DC8D9B6" w14:textId="13035F7C" w:rsidR="004C2270" w:rsidRDefault="004C2270" w:rsidP="004C2270">
            <w:pPr>
              <w:spacing w:after="0"/>
              <w:rPr>
                <w:rFonts w:eastAsiaTheme="minorEastAsia"/>
                <w:sz w:val="16"/>
                <w:szCs w:val="16"/>
                <w:lang w:val="en-US" w:eastAsia="zh-CN"/>
              </w:rPr>
            </w:pPr>
            <w:r>
              <w:rPr>
                <w:rFonts w:eastAsiaTheme="minorEastAsia" w:hint="eastAsia"/>
                <w:sz w:val="16"/>
                <w:szCs w:val="16"/>
                <w:lang w:val="en-US" w:eastAsia="zh-CN"/>
              </w:rPr>
              <w:t>T</w:t>
            </w:r>
            <w:r>
              <w:rPr>
                <w:rFonts w:eastAsiaTheme="minorEastAsia"/>
                <w:sz w:val="16"/>
                <w:szCs w:val="16"/>
                <w:lang w:val="en-US" w:eastAsia="zh-CN"/>
              </w:rPr>
              <w:t>o Nokia, we understand that the phase offset (if exist) can be in one implementation handled by gNB Rx algorithm, similar to what we are facing in SRS CA.</w:t>
            </w:r>
          </w:p>
        </w:tc>
      </w:tr>
    </w:tbl>
    <w:p w14:paraId="29D81F66" w14:textId="77777777" w:rsidR="00AF010D" w:rsidRDefault="00AF010D">
      <w:pPr>
        <w:rPr>
          <w:lang w:eastAsia="en-US"/>
        </w:rPr>
      </w:pPr>
    </w:p>
    <w:p w14:paraId="63395136" w14:textId="77777777" w:rsidR="00AF010D" w:rsidRDefault="00AF010D">
      <w:pPr>
        <w:rPr>
          <w:lang w:eastAsia="en-US"/>
        </w:rPr>
      </w:pPr>
    </w:p>
    <w:p w14:paraId="28ED778F" w14:textId="77777777" w:rsidR="00AF010D" w:rsidRDefault="000869A4">
      <w:pPr>
        <w:pStyle w:val="Heading2"/>
      </w:pPr>
      <w:bookmarkStart w:id="157" w:name="_Toc54553042"/>
      <w:bookmarkStart w:id="158" w:name="_Toc54552920"/>
      <w:r>
        <w:t>U</w:t>
      </w:r>
      <w:r>
        <w:rPr>
          <w:rFonts w:hint="eastAsia"/>
        </w:rPr>
        <w:t>L</w:t>
      </w:r>
      <w:r>
        <w:t xml:space="preserve"> reference signals for positioning</w:t>
      </w:r>
      <w:bookmarkEnd w:id="157"/>
      <w:bookmarkEnd w:id="158"/>
    </w:p>
    <w:p w14:paraId="391074DA"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475FA91C" w14:textId="77777777" w:rsidR="00AF010D" w:rsidRDefault="000869A4">
      <w:pPr>
        <w:spacing w:after="0"/>
      </w:pPr>
      <w:r>
        <w:t>For improving the positioning efficiency, there is a proposal to reuse SRS for MIMO for the purpose of Positioning measurements.</w:t>
      </w:r>
    </w:p>
    <w:p w14:paraId="3BE76FD0" w14:textId="77777777" w:rsidR="00AF010D" w:rsidRDefault="00AF010D">
      <w:pPr>
        <w:spacing w:after="0"/>
      </w:pPr>
    </w:p>
    <w:p w14:paraId="38B953D5"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38D1E0FB" w14:textId="77777777" w:rsidR="00AF010D" w:rsidRDefault="000869A4">
      <w:pPr>
        <w:pStyle w:val="3GPPAgreements"/>
      </w:pPr>
      <w:r>
        <w:t xml:space="preserve">(Qualcomm </w:t>
      </w:r>
      <w:hyperlink r:id="rId92" w:history="1">
        <w:r>
          <w:rPr>
            <w:rStyle w:val="Hyperlink"/>
          </w:rPr>
          <w:t>R1-2008619</w:t>
        </w:r>
      </w:hyperlink>
      <w:r>
        <w:t>)</w:t>
      </w:r>
      <w:r>
        <w:rPr>
          <w:rFonts w:hint="eastAsia"/>
        </w:rPr>
        <w:t xml:space="preserve"> </w:t>
      </w:r>
      <w:r>
        <w:t>Proposal 16:</w:t>
      </w:r>
    </w:p>
    <w:p w14:paraId="66B0C56A" w14:textId="77777777" w:rsidR="00AF010D" w:rsidRDefault="000869A4">
      <w:pPr>
        <w:pStyle w:val="3GPPAgreements"/>
        <w:numPr>
          <w:ilvl w:val="1"/>
          <w:numId w:val="33"/>
        </w:numPr>
      </w:pPr>
      <w:r>
        <w:t>For the purpose of enhanced efficiency, support reusing SRS for MIMO for the purpose of Positioning measurements.</w:t>
      </w:r>
    </w:p>
    <w:p w14:paraId="2692513F" w14:textId="77777777" w:rsidR="00AF010D" w:rsidRDefault="00AF010D">
      <w:pPr>
        <w:rPr>
          <w:lang w:val="en-US"/>
        </w:rPr>
      </w:pPr>
    </w:p>
    <w:p w14:paraId="56439A47"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7A827F10" w14:textId="77777777" w:rsidR="00AF010D" w:rsidRDefault="000869A4">
      <w:r>
        <w:rPr>
          <w:lang w:val="en-US"/>
        </w:rPr>
        <w:lastRenderedPageBreak/>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7B5190E1" w14:textId="77777777" w:rsidR="00AF010D" w:rsidRDefault="000869A4">
      <w:pPr>
        <w:pStyle w:val="Heading3"/>
      </w:pPr>
      <w:r>
        <w:rPr>
          <w:highlight w:val="yellow"/>
        </w:rPr>
        <w:t>Proposal 3-8</w:t>
      </w:r>
    </w:p>
    <w:p w14:paraId="0330028D" w14:textId="77777777" w:rsidR="00AF010D" w:rsidRDefault="000869A4">
      <w:pPr>
        <w:pStyle w:val="ListParagraph"/>
        <w:numPr>
          <w:ilvl w:val="0"/>
          <w:numId w:val="45"/>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63DE839B" w14:textId="77777777" w:rsidR="00AF010D" w:rsidRDefault="000869A4">
      <w:pPr>
        <w:pStyle w:val="ListParagraph"/>
        <w:numPr>
          <w:ilvl w:val="0"/>
          <w:numId w:val="45"/>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6A6BCDD7" w14:textId="77777777" w:rsidR="00AF010D" w:rsidRDefault="00AF010D">
      <w:pPr>
        <w:rPr>
          <w:lang w:val="en-US" w:eastAsia="en-US"/>
        </w:rPr>
      </w:pPr>
    </w:p>
    <w:p w14:paraId="44C49D9A"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4D4104D1" w14:textId="77777777">
        <w:trPr>
          <w:trHeight w:val="260"/>
          <w:jc w:val="center"/>
        </w:trPr>
        <w:tc>
          <w:tcPr>
            <w:tcW w:w="1804" w:type="dxa"/>
          </w:tcPr>
          <w:p w14:paraId="45DEF762" w14:textId="77777777" w:rsidR="00AF010D" w:rsidRDefault="000869A4">
            <w:pPr>
              <w:spacing w:after="0"/>
              <w:rPr>
                <w:b/>
                <w:sz w:val="16"/>
                <w:szCs w:val="16"/>
              </w:rPr>
            </w:pPr>
            <w:r>
              <w:rPr>
                <w:b/>
                <w:sz w:val="16"/>
                <w:szCs w:val="16"/>
              </w:rPr>
              <w:t>Company</w:t>
            </w:r>
          </w:p>
        </w:tc>
        <w:tc>
          <w:tcPr>
            <w:tcW w:w="9230" w:type="dxa"/>
          </w:tcPr>
          <w:p w14:paraId="15C54DA9" w14:textId="77777777" w:rsidR="00AF010D" w:rsidRDefault="000869A4">
            <w:pPr>
              <w:spacing w:after="0"/>
              <w:rPr>
                <w:b/>
                <w:sz w:val="16"/>
                <w:szCs w:val="16"/>
              </w:rPr>
            </w:pPr>
            <w:r>
              <w:rPr>
                <w:b/>
                <w:sz w:val="16"/>
                <w:szCs w:val="16"/>
              </w:rPr>
              <w:t xml:space="preserve">Comments </w:t>
            </w:r>
          </w:p>
        </w:tc>
      </w:tr>
      <w:tr w:rsidR="00AF010D" w14:paraId="52D22056" w14:textId="77777777">
        <w:trPr>
          <w:trHeight w:val="253"/>
          <w:jc w:val="center"/>
        </w:trPr>
        <w:tc>
          <w:tcPr>
            <w:tcW w:w="1804" w:type="dxa"/>
          </w:tcPr>
          <w:p w14:paraId="5262972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4D62C0"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3-8.</w:t>
            </w:r>
          </w:p>
        </w:tc>
      </w:tr>
      <w:tr w:rsidR="00AF010D" w14:paraId="6545BF37" w14:textId="77777777">
        <w:trPr>
          <w:trHeight w:val="253"/>
          <w:jc w:val="center"/>
        </w:trPr>
        <w:tc>
          <w:tcPr>
            <w:tcW w:w="1804" w:type="dxa"/>
          </w:tcPr>
          <w:p w14:paraId="622F731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15FDA47"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AF010D" w14:paraId="4A4763F0" w14:textId="77777777">
        <w:trPr>
          <w:trHeight w:val="253"/>
          <w:jc w:val="center"/>
        </w:trPr>
        <w:tc>
          <w:tcPr>
            <w:tcW w:w="1804" w:type="dxa"/>
          </w:tcPr>
          <w:p w14:paraId="3FC590A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94A165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065AEF32" w14:textId="77777777">
        <w:trPr>
          <w:trHeight w:val="253"/>
          <w:jc w:val="center"/>
        </w:trPr>
        <w:tc>
          <w:tcPr>
            <w:tcW w:w="1804" w:type="dxa"/>
          </w:tcPr>
          <w:p w14:paraId="2FD1DCB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210CE286"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7B7969A9" w14:textId="77777777">
        <w:trPr>
          <w:trHeight w:val="253"/>
          <w:jc w:val="center"/>
        </w:trPr>
        <w:tc>
          <w:tcPr>
            <w:tcW w:w="1804" w:type="dxa"/>
          </w:tcPr>
          <w:p w14:paraId="699713B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3DB9F4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Do not support, UE should be indicated if SRS transmission is only used for Positioning purpose or more, for example some transmission techniques could be quite different for MIMO SRS and </w:t>
            </w:r>
            <w:proofErr w:type="spellStart"/>
            <w:r>
              <w:rPr>
                <w:rFonts w:eastAsiaTheme="minorEastAsia"/>
                <w:sz w:val="16"/>
                <w:szCs w:val="16"/>
                <w:lang w:eastAsia="zh-CN"/>
              </w:rPr>
              <w:t>Pos</w:t>
            </w:r>
            <w:proofErr w:type="spellEnd"/>
            <w:r>
              <w:rPr>
                <w:rFonts w:eastAsiaTheme="minorEastAsia"/>
                <w:sz w:val="16"/>
                <w:szCs w:val="16"/>
                <w:lang w:eastAsia="zh-CN"/>
              </w:rPr>
              <w:t>-SRS</w:t>
            </w:r>
          </w:p>
        </w:tc>
      </w:tr>
      <w:tr w:rsidR="00AF010D" w14:paraId="295918FA" w14:textId="77777777">
        <w:trPr>
          <w:trHeight w:val="253"/>
          <w:jc w:val="center"/>
        </w:trPr>
        <w:tc>
          <w:tcPr>
            <w:tcW w:w="1804" w:type="dxa"/>
          </w:tcPr>
          <w:p w14:paraId="7BD76B8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462DD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AF010D" w14:paraId="65D0A480" w14:textId="77777777">
        <w:trPr>
          <w:trHeight w:val="253"/>
          <w:jc w:val="center"/>
        </w:trPr>
        <w:tc>
          <w:tcPr>
            <w:tcW w:w="1804" w:type="dxa"/>
          </w:tcPr>
          <w:p w14:paraId="5A1FE51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4A3AA80"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Support.</w:t>
            </w:r>
          </w:p>
        </w:tc>
      </w:tr>
      <w:tr w:rsidR="00AF010D" w14:paraId="497FF0E7" w14:textId="77777777">
        <w:trPr>
          <w:trHeight w:val="253"/>
          <w:jc w:val="center"/>
        </w:trPr>
        <w:tc>
          <w:tcPr>
            <w:tcW w:w="1804" w:type="dxa"/>
          </w:tcPr>
          <w:p w14:paraId="10439E97"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D27C367"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Could the proponents be a bit clearer on the potential gains? For non-serving gNB would SRS for MIMO be the best RS?</w:t>
            </w:r>
          </w:p>
        </w:tc>
      </w:tr>
    </w:tbl>
    <w:p w14:paraId="4C49A762" w14:textId="77777777" w:rsidR="00AF010D" w:rsidRDefault="00AF010D">
      <w:pPr>
        <w:rPr>
          <w:lang w:val="en-US" w:eastAsia="en-US"/>
        </w:rPr>
      </w:pPr>
    </w:p>
    <w:p w14:paraId="40A72FCC" w14:textId="77777777" w:rsidR="00AF010D" w:rsidRDefault="00AF010D">
      <w:pPr>
        <w:rPr>
          <w:lang w:val="en-US" w:eastAsia="en-US"/>
        </w:rPr>
      </w:pPr>
    </w:p>
    <w:p w14:paraId="68E16CBD" w14:textId="77777777" w:rsidR="00AF010D" w:rsidRDefault="00AF010D">
      <w:pPr>
        <w:rPr>
          <w:lang w:val="en-US" w:eastAsia="en-US"/>
        </w:rPr>
      </w:pPr>
    </w:p>
    <w:p w14:paraId="2B158161" w14:textId="77777777" w:rsidR="00AF010D" w:rsidRDefault="00AF010D">
      <w:pPr>
        <w:rPr>
          <w:lang w:val="en-US" w:eastAsia="en-US"/>
        </w:rPr>
      </w:pPr>
    </w:p>
    <w:p w14:paraId="73111D3C" w14:textId="77777777" w:rsidR="00AF010D" w:rsidRDefault="000869A4">
      <w:pPr>
        <w:pStyle w:val="Heading2"/>
      </w:pPr>
      <w:bookmarkStart w:id="159" w:name="_Toc54552922"/>
      <w:bookmarkStart w:id="160" w:name="_Toc54553044"/>
      <w:r>
        <w:t xml:space="preserve">Multi-port </w:t>
      </w:r>
      <w:r>
        <w:rPr>
          <w:rFonts w:hint="eastAsia"/>
        </w:rPr>
        <w:t>transmission</w:t>
      </w:r>
      <w:r>
        <w:t xml:space="preserve"> of UL SRS for positioning</w:t>
      </w:r>
      <w:bookmarkEnd w:id="159"/>
      <w:bookmarkEnd w:id="160"/>
    </w:p>
    <w:p w14:paraId="729B6D12"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4FB4497E" w14:textId="77777777" w:rsidR="00AF010D" w:rsidRDefault="000869A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52744DA6"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52D3C234" w14:textId="77777777" w:rsidR="00AF010D" w:rsidRDefault="000869A4">
      <w:pPr>
        <w:pStyle w:val="3GPPAgreements"/>
      </w:pPr>
      <w:r>
        <w:t xml:space="preserve">(Fraunhofer </w:t>
      </w:r>
      <w:hyperlink r:id="rId93" w:history="1">
        <w:r>
          <w:rPr>
            <w:rStyle w:val="Hyperlink"/>
          </w:rPr>
          <w:t>R1-2008841</w:t>
        </w:r>
      </w:hyperlink>
      <w:r>
        <w:t>) Proposal 2:</w:t>
      </w:r>
    </w:p>
    <w:p w14:paraId="20CE2A1F" w14:textId="77777777" w:rsidR="00AF010D" w:rsidRDefault="000869A4">
      <w:pPr>
        <w:pStyle w:val="3GPPAgreements"/>
        <w:numPr>
          <w:ilvl w:val="1"/>
          <w:numId w:val="33"/>
        </w:numPr>
      </w:pPr>
      <w:r>
        <w:t>Study multi-port SRS transmission for positioning in Rel. 17.</w:t>
      </w:r>
    </w:p>
    <w:p w14:paraId="2032A9F3" w14:textId="77777777" w:rsidR="00AF010D" w:rsidRDefault="00AF010D">
      <w:pPr>
        <w:rPr>
          <w:lang w:val="en-US" w:eastAsia="en-US"/>
        </w:rPr>
      </w:pPr>
    </w:p>
    <w:p w14:paraId="52AE9C14"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0FA68C14" w14:textId="77777777" w:rsidR="00AF010D" w:rsidRDefault="000869A4">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03588275"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08231423" w14:textId="77777777">
        <w:trPr>
          <w:trHeight w:val="260"/>
          <w:jc w:val="center"/>
        </w:trPr>
        <w:tc>
          <w:tcPr>
            <w:tcW w:w="1804" w:type="dxa"/>
          </w:tcPr>
          <w:p w14:paraId="759175E7" w14:textId="77777777" w:rsidR="00AF010D" w:rsidRDefault="000869A4">
            <w:pPr>
              <w:spacing w:after="0"/>
              <w:rPr>
                <w:b/>
                <w:sz w:val="16"/>
                <w:szCs w:val="16"/>
              </w:rPr>
            </w:pPr>
            <w:r>
              <w:rPr>
                <w:b/>
                <w:sz w:val="16"/>
                <w:szCs w:val="16"/>
              </w:rPr>
              <w:t>Company</w:t>
            </w:r>
          </w:p>
        </w:tc>
        <w:tc>
          <w:tcPr>
            <w:tcW w:w="9230" w:type="dxa"/>
          </w:tcPr>
          <w:p w14:paraId="68650FFC" w14:textId="77777777" w:rsidR="00AF010D" w:rsidRDefault="000869A4">
            <w:pPr>
              <w:spacing w:after="0"/>
              <w:rPr>
                <w:b/>
                <w:sz w:val="16"/>
                <w:szCs w:val="16"/>
              </w:rPr>
            </w:pPr>
            <w:r>
              <w:rPr>
                <w:b/>
                <w:sz w:val="16"/>
                <w:szCs w:val="16"/>
              </w:rPr>
              <w:t xml:space="preserve">Comments </w:t>
            </w:r>
          </w:p>
        </w:tc>
      </w:tr>
      <w:tr w:rsidR="00AF010D" w14:paraId="2E2A8FAC" w14:textId="77777777">
        <w:trPr>
          <w:trHeight w:val="253"/>
          <w:jc w:val="center"/>
        </w:trPr>
        <w:tc>
          <w:tcPr>
            <w:tcW w:w="1804" w:type="dxa"/>
          </w:tcPr>
          <w:p w14:paraId="44C8312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13302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AF010D" w14:paraId="660C99A2" w14:textId="77777777">
        <w:trPr>
          <w:trHeight w:val="253"/>
          <w:jc w:val="center"/>
        </w:trPr>
        <w:tc>
          <w:tcPr>
            <w:tcW w:w="1804" w:type="dxa"/>
          </w:tcPr>
          <w:p w14:paraId="31D694F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01DE5FB"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Agree with FL.</w:t>
            </w:r>
          </w:p>
        </w:tc>
      </w:tr>
      <w:tr w:rsidR="00AF010D" w14:paraId="2F22332D" w14:textId="77777777">
        <w:trPr>
          <w:trHeight w:val="253"/>
          <w:jc w:val="center"/>
        </w:trPr>
        <w:tc>
          <w:tcPr>
            <w:tcW w:w="1804" w:type="dxa"/>
          </w:tcPr>
          <w:p w14:paraId="0C6ED8B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7B7C95" w14:textId="77777777" w:rsidR="00AF010D" w:rsidRDefault="000869A4">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03670CCA"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23625EC0" w14:textId="77777777" w:rsidR="00AF010D" w:rsidRDefault="000869A4">
            <w:pPr>
              <w:spacing w:after="0"/>
              <w:rPr>
                <w:rFonts w:eastAsiaTheme="minorEastAsia"/>
                <w:sz w:val="16"/>
                <w:szCs w:val="16"/>
                <w:lang w:eastAsia="zh-CN"/>
              </w:rPr>
            </w:pPr>
            <w:r>
              <w:rPr>
                <w:rFonts w:eastAsiaTheme="minorEastAsia"/>
                <w:sz w:val="16"/>
                <w:szCs w:val="16"/>
                <w:lang w:eastAsia="zh-CN"/>
              </w:rPr>
              <w:lastRenderedPageBreak/>
              <w:t xml:space="preserve">Achieving the accuracy targets while configuring SRS resource sets with low power transmissions motivates our proposal. In the presence of interference this effect becomes even more relevant. </w:t>
            </w:r>
          </w:p>
          <w:p w14:paraId="0FD9BC87" w14:textId="77777777" w:rsidR="00AF010D" w:rsidRDefault="00AF010D">
            <w:pPr>
              <w:spacing w:after="0"/>
              <w:rPr>
                <w:rFonts w:eastAsiaTheme="minorEastAsia"/>
                <w:sz w:val="16"/>
                <w:szCs w:val="16"/>
                <w:lang w:eastAsia="zh-CN"/>
              </w:rPr>
            </w:pPr>
          </w:p>
        </w:tc>
      </w:tr>
      <w:tr w:rsidR="00AF010D" w14:paraId="5ADE4019" w14:textId="77777777">
        <w:trPr>
          <w:trHeight w:val="253"/>
          <w:jc w:val="center"/>
        </w:trPr>
        <w:tc>
          <w:tcPr>
            <w:tcW w:w="1804" w:type="dxa"/>
          </w:tcPr>
          <w:p w14:paraId="4E121EA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Fraunhofer_2</w:t>
            </w:r>
          </w:p>
        </w:tc>
        <w:tc>
          <w:tcPr>
            <w:tcW w:w="9230" w:type="dxa"/>
          </w:tcPr>
          <w:p w14:paraId="282F2704"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At least for FR2 the antennas may have a high directivity and different orientations. Rel-16 allows a single port transmission of SRS-for-positioning hence inefficient sequential transmission compared </w:t>
            </w:r>
            <w:proofErr w:type="spellStart"/>
            <w:r>
              <w:rPr>
                <w:rFonts w:eastAsiaTheme="minorEastAsia"/>
                <w:sz w:val="16"/>
                <w:szCs w:val="16"/>
                <w:lang w:eastAsia="zh-CN"/>
              </w:rPr>
              <w:t>multi port</w:t>
            </w:r>
            <w:proofErr w:type="spellEnd"/>
            <w:r>
              <w:rPr>
                <w:rFonts w:eastAsiaTheme="minorEastAsia"/>
                <w:sz w:val="16"/>
                <w:szCs w:val="16"/>
                <w:lang w:eastAsia="zh-CN"/>
              </w:rPr>
              <w:t xml:space="preserve"> SRS transmission of multi-port.  To increase the efficiency and achieving the accuracy targets; </w:t>
            </w:r>
            <w:proofErr w:type="spellStart"/>
            <w:r>
              <w:rPr>
                <w:rFonts w:eastAsiaTheme="minorEastAsia"/>
                <w:sz w:val="16"/>
                <w:szCs w:val="16"/>
                <w:lang w:eastAsia="zh-CN"/>
              </w:rPr>
              <w:t>Rel</w:t>
            </w:r>
            <w:proofErr w:type="spellEnd"/>
            <w:r>
              <w:rPr>
                <w:rFonts w:eastAsiaTheme="minorEastAsia"/>
                <w:sz w:val="16"/>
                <w:szCs w:val="16"/>
                <w:lang w:eastAsia="zh-CN"/>
              </w:rPr>
              <w:t xml:space="preserve"> 17 shall consider multi-port transmission for SRS:</w:t>
            </w:r>
          </w:p>
          <w:p w14:paraId="33F89454" w14:textId="77777777" w:rsidR="00AF010D" w:rsidRDefault="000869A4">
            <w:pPr>
              <w:pStyle w:val="Heading3"/>
              <w:tabs>
                <w:tab w:val="clear" w:pos="4545"/>
                <w:tab w:val="left" w:pos="5298"/>
              </w:tabs>
              <w:outlineLvl w:val="2"/>
              <w:rPr>
                <w:rFonts w:ascii="Times New Roman" w:eastAsiaTheme="minorEastAsia" w:hAnsi="Times New Roman"/>
                <w:sz w:val="16"/>
                <w:szCs w:val="16"/>
                <w:lang w:eastAsia="zh-CN"/>
              </w:rPr>
            </w:pPr>
            <w:r>
              <w:rPr>
                <w:rFonts w:ascii="Times New Roman" w:eastAsiaTheme="minorEastAsia" w:hAnsi="Times New Roman"/>
                <w:sz w:val="16"/>
                <w:szCs w:val="16"/>
                <w:lang w:eastAsia="zh-CN"/>
              </w:rPr>
              <w:t>Proposal 3-9</w:t>
            </w:r>
            <w:r>
              <w:rPr>
                <w:rFonts w:ascii="Times New Roman" w:eastAsiaTheme="minorEastAsia" w:hAnsi="Times New Roman"/>
                <w:sz w:val="16"/>
                <w:szCs w:val="16"/>
                <w:lang w:eastAsia="zh-CN"/>
              </w:rPr>
              <w:tab/>
            </w:r>
          </w:p>
          <w:p w14:paraId="625F261E" w14:textId="77777777" w:rsidR="00AF010D" w:rsidRDefault="000869A4">
            <w:pPr>
              <w:pStyle w:val="3GPPAgreements"/>
              <w:numPr>
                <w:ilvl w:val="0"/>
                <w:numId w:val="33"/>
              </w:numPr>
              <w:adjustRightInd/>
              <w:spacing w:line="252" w:lineRule="auto"/>
              <w:textAlignment w:val="auto"/>
              <w:rPr>
                <w:rFonts w:eastAsiaTheme="minorEastAsia"/>
                <w:sz w:val="16"/>
                <w:szCs w:val="16"/>
                <w:lang w:val="en-GB"/>
              </w:rPr>
            </w:pPr>
            <w:r>
              <w:rPr>
                <w:rFonts w:eastAsiaTheme="minorEastAsia"/>
                <w:sz w:val="16"/>
                <w:szCs w:val="16"/>
                <w:lang w:val="en-GB"/>
              </w:rPr>
              <w:t>Multi-port transmission of UL SRS for positioning can be considered for normative work.</w:t>
            </w:r>
          </w:p>
          <w:p w14:paraId="7746314D" w14:textId="77777777" w:rsidR="00AF010D" w:rsidRDefault="00AF010D">
            <w:pPr>
              <w:spacing w:after="0"/>
              <w:rPr>
                <w:rFonts w:eastAsiaTheme="minorEastAsia"/>
                <w:sz w:val="16"/>
                <w:szCs w:val="16"/>
                <w:lang w:eastAsia="zh-CN"/>
              </w:rPr>
            </w:pPr>
          </w:p>
        </w:tc>
      </w:tr>
    </w:tbl>
    <w:p w14:paraId="1B4DD2EE" w14:textId="77777777" w:rsidR="00AF010D" w:rsidRDefault="00AF010D">
      <w:pPr>
        <w:rPr>
          <w:lang w:eastAsia="en-US"/>
        </w:rPr>
      </w:pPr>
    </w:p>
    <w:p w14:paraId="13A1B1C1"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3D2D02EB" w14:textId="77777777" w:rsidR="00AF010D" w:rsidRDefault="000869A4">
      <w:r>
        <w:t>Based on the comments from Fraunhofer, the following proposal is added for further discussion</w:t>
      </w:r>
    </w:p>
    <w:p w14:paraId="02D5C7FE" w14:textId="77777777" w:rsidR="00AF010D" w:rsidRDefault="00AF010D"/>
    <w:p w14:paraId="5E660DD9" w14:textId="77777777" w:rsidR="00AF010D" w:rsidRDefault="000869A4">
      <w:pPr>
        <w:pStyle w:val="Heading3"/>
      </w:pPr>
      <w:r>
        <w:rPr>
          <w:highlight w:val="yellow"/>
        </w:rPr>
        <w:t>Proposal 3-9</w:t>
      </w:r>
    </w:p>
    <w:p w14:paraId="0C2E2EFB" w14:textId="77777777" w:rsidR="00AF010D" w:rsidRDefault="000869A4">
      <w:pPr>
        <w:pStyle w:val="ListParagraph"/>
        <w:numPr>
          <w:ilvl w:val="0"/>
          <w:numId w:val="53"/>
        </w:numPr>
      </w:pPr>
      <w:r>
        <w:t xml:space="preserve">One source (Fraunhofer </w:t>
      </w:r>
      <w:hyperlink r:id="rId94" w:history="1">
        <w:r>
          <w:rPr>
            <w:rStyle w:val="Hyperlink"/>
          </w:rPr>
          <w:t>R1-2008841</w:t>
        </w:r>
      </w:hyperlink>
      <w:r>
        <w:t>) considers it is beneficial to support m</w:t>
      </w:r>
      <w:r>
        <w:rPr>
          <w:rFonts w:hint="eastAsia"/>
        </w:rPr>
        <w:t xml:space="preserve">ulti-port transmission of UL SRS for positioning </w:t>
      </w:r>
      <w:r>
        <w:t>for increasing the positioning efficiency and achieving the positioning accuracy</w:t>
      </w:r>
      <w:r>
        <w:rPr>
          <w:rFonts w:hint="eastAsia"/>
        </w:rPr>
        <w:t>.</w:t>
      </w:r>
    </w:p>
    <w:p w14:paraId="62CD01F0" w14:textId="77777777" w:rsidR="00AF010D" w:rsidRDefault="00AF010D">
      <w:pPr>
        <w:rPr>
          <w:lang w:eastAsia="en-US"/>
        </w:rPr>
      </w:pPr>
    </w:p>
    <w:p w14:paraId="6DD03B36"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27757D2B" w14:textId="77777777">
        <w:trPr>
          <w:trHeight w:val="260"/>
          <w:jc w:val="center"/>
        </w:trPr>
        <w:tc>
          <w:tcPr>
            <w:tcW w:w="1804" w:type="dxa"/>
          </w:tcPr>
          <w:p w14:paraId="687C7D74" w14:textId="77777777" w:rsidR="00AF010D" w:rsidRDefault="000869A4">
            <w:pPr>
              <w:spacing w:after="0"/>
              <w:rPr>
                <w:b/>
                <w:sz w:val="16"/>
                <w:szCs w:val="16"/>
              </w:rPr>
            </w:pPr>
            <w:r>
              <w:rPr>
                <w:b/>
                <w:sz w:val="16"/>
                <w:szCs w:val="16"/>
              </w:rPr>
              <w:t>Company</w:t>
            </w:r>
          </w:p>
        </w:tc>
        <w:tc>
          <w:tcPr>
            <w:tcW w:w="9230" w:type="dxa"/>
          </w:tcPr>
          <w:p w14:paraId="0AE5A848" w14:textId="77777777" w:rsidR="00AF010D" w:rsidRDefault="000869A4">
            <w:pPr>
              <w:spacing w:after="0"/>
              <w:rPr>
                <w:b/>
                <w:sz w:val="16"/>
                <w:szCs w:val="16"/>
              </w:rPr>
            </w:pPr>
            <w:r>
              <w:rPr>
                <w:b/>
                <w:sz w:val="16"/>
                <w:szCs w:val="16"/>
              </w:rPr>
              <w:t xml:space="preserve">Comments </w:t>
            </w:r>
          </w:p>
        </w:tc>
      </w:tr>
      <w:tr w:rsidR="00AF010D" w14:paraId="7BE5CD62" w14:textId="77777777">
        <w:trPr>
          <w:trHeight w:val="253"/>
          <w:jc w:val="center"/>
        </w:trPr>
        <w:tc>
          <w:tcPr>
            <w:tcW w:w="1804" w:type="dxa"/>
          </w:tcPr>
          <w:p w14:paraId="614F982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C556D" w14:textId="77777777" w:rsidR="00AF010D" w:rsidRDefault="000869A4">
            <w:pPr>
              <w:spacing w:after="0"/>
              <w:rPr>
                <w:rFonts w:eastAsiaTheme="minorEastAsia"/>
                <w:sz w:val="16"/>
                <w:szCs w:val="16"/>
                <w:lang w:eastAsia="zh-CN"/>
              </w:rPr>
            </w:pPr>
            <w:r>
              <w:rPr>
                <w:rFonts w:eastAsiaTheme="minorEastAsia"/>
                <w:sz w:val="16"/>
                <w:szCs w:val="16"/>
                <w:lang w:eastAsia="zh-CN"/>
              </w:rPr>
              <w:t>Multi-port SRS should be supported for the following reasons:</w:t>
            </w:r>
          </w:p>
          <w:p w14:paraId="33B600DA" w14:textId="77777777" w:rsidR="00AF010D" w:rsidRDefault="000869A4">
            <w:pPr>
              <w:pStyle w:val="ListParagraph"/>
              <w:numPr>
                <w:ilvl w:val="0"/>
                <w:numId w:val="54"/>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NW efficiency especially in FR2 scenarios</w:t>
            </w:r>
          </w:p>
          <w:p w14:paraId="684B8542" w14:textId="77777777" w:rsidR="00AF010D" w:rsidRDefault="000869A4">
            <w:pPr>
              <w:pStyle w:val="ListParagraph"/>
              <w:numPr>
                <w:ilvl w:val="0"/>
                <w:numId w:val="54"/>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accuracy when considering non-ideal antennas</w:t>
            </w:r>
          </w:p>
          <w:p w14:paraId="34441B8E" w14:textId="77777777" w:rsidR="00AF010D" w:rsidRDefault="000869A4">
            <w:pPr>
              <w:pStyle w:val="ListParagraph"/>
              <w:numPr>
                <w:ilvl w:val="0"/>
                <w:numId w:val="54"/>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 xml:space="preserve">accuracy and </w:t>
            </w:r>
            <w:r>
              <w:rPr>
                <w:rFonts w:eastAsiaTheme="minorEastAsia"/>
                <w:sz w:val="16"/>
                <w:szCs w:val="16"/>
                <w:lang w:val="en-GB" w:eastAsia="zh-CN"/>
              </w:rPr>
              <w:t xml:space="preserve">coverage for low power transmission </w:t>
            </w:r>
          </w:p>
          <w:p w14:paraId="33E1E39D" w14:textId="77777777" w:rsidR="00AF010D" w:rsidRDefault="000869A4">
            <w:pPr>
              <w:pStyle w:val="ListParagraph"/>
              <w:numPr>
                <w:ilvl w:val="0"/>
                <w:numId w:val="54"/>
              </w:numPr>
              <w:rPr>
                <w:rFonts w:eastAsiaTheme="minorEastAsia"/>
                <w:sz w:val="16"/>
                <w:szCs w:val="16"/>
                <w:lang w:eastAsia="zh-CN"/>
              </w:rPr>
            </w:pPr>
            <w:r>
              <w:rPr>
                <w:rFonts w:eastAsiaTheme="minorEastAsia"/>
                <w:sz w:val="16"/>
                <w:szCs w:val="16"/>
                <w:lang w:eastAsia="zh-CN"/>
              </w:rPr>
              <w:t>No new feature is added (are using MIMO SRS features for positioning)</w:t>
            </w:r>
          </w:p>
        </w:tc>
      </w:tr>
      <w:tr w:rsidR="00AF010D" w14:paraId="723B5654" w14:textId="77777777">
        <w:trPr>
          <w:trHeight w:val="253"/>
          <w:jc w:val="center"/>
        </w:trPr>
        <w:tc>
          <w:tcPr>
            <w:tcW w:w="1804" w:type="dxa"/>
          </w:tcPr>
          <w:p w14:paraId="3A051027" w14:textId="77777777" w:rsidR="00AF010D" w:rsidRDefault="00AF010D">
            <w:pPr>
              <w:spacing w:after="0"/>
              <w:rPr>
                <w:rFonts w:eastAsiaTheme="minorEastAsia" w:cstheme="minorHAnsi"/>
                <w:sz w:val="16"/>
                <w:szCs w:val="16"/>
                <w:lang w:eastAsia="zh-CN"/>
              </w:rPr>
            </w:pPr>
          </w:p>
        </w:tc>
        <w:tc>
          <w:tcPr>
            <w:tcW w:w="9230" w:type="dxa"/>
          </w:tcPr>
          <w:p w14:paraId="6F498334" w14:textId="77777777" w:rsidR="00AF010D" w:rsidRDefault="00AF010D">
            <w:pPr>
              <w:spacing w:after="0"/>
              <w:rPr>
                <w:rFonts w:eastAsiaTheme="minorEastAsia"/>
                <w:sz w:val="16"/>
                <w:szCs w:val="16"/>
                <w:lang w:eastAsia="zh-CN"/>
              </w:rPr>
            </w:pPr>
          </w:p>
        </w:tc>
      </w:tr>
    </w:tbl>
    <w:p w14:paraId="696BB8D8" w14:textId="77777777" w:rsidR="00AF010D" w:rsidRDefault="00AF010D">
      <w:pPr>
        <w:rPr>
          <w:lang w:eastAsia="en-US"/>
        </w:rPr>
      </w:pPr>
    </w:p>
    <w:p w14:paraId="649F18B3" w14:textId="77777777" w:rsidR="00AF010D" w:rsidRDefault="00AF010D">
      <w:pPr>
        <w:rPr>
          <w:lang w:eastAsia="en-US"/>
        </w:rPr>
      </w:pPr>
    </w:p>
    <w:p w14:paraId="468369E3" w14:textId="77777777" w:rsidR="00AF010D" w:rsidRDefault="00AF010D">
      <w:pPr>
        <w:rPr>
          <w:lang w:eastAsia="en-US"/>
        </w:rPr>
      </w:pPr>
    </w:p>
    <w:p w14:paraId="3A8201A8" w14:textId="77777777" w:rsidR="00AF010D" w:rsidRDefault="000869A4">
      <w:pPr>
        <w:pStyle w:val="Heading1"/>
      </w:pPr>
      <w:bookmarkStart w:id="161" w:name="_Toc54552923"/>
      <w:bookmarkStart w:id="162" w:name="_Toc54553045"/>
      <w:r>
        <w:t>Enhancements of UE/gNB measurements</w:t>
      </w:r>
      <w:bookmarkEnd w:id="156"/>
      <w:bookmarkEnd w:id="161"/>
      <w:bookmarkEnd w:id="162"/>
    </w:p>
    <w:p w14:paraId="28865BDB" w14:textId="77777777" w:rsidR="00AF010D" w:rsidRDefault="000869A4">
      <w:pPr>
        <w:pStyle w:val="Heading2"/>
      </w:pPr>
      <w:bookmarkStart w:id="163" w:name="_Toc54553046"/>
      <w:bookmarkStart w:id="164" w:name="_Toc54552924"/>
      <w:bookmarkStart w:id="165" w:name="_Toc48211456"/>
      <w:r>
        <w:t>Multipath mitigation</w:t>
      </w:r>
      <w:bookmarkEnd w:id="163"/>
      <w:bookmarkEnd w:id="164"/>
      <w:bookmarkEnd w:id="165"/>
    </w:p>
    <w:p w14:paraId="457EA185"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260757AA" w14:textId="77777777" w:rsidR="00AF010D" w:rsidRDefault="000869A4">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AF010D" w14:paraId="73BD4061" w14:textId="77777777">
        <w:tc>
          <w:tcPr>
            <w:tcW w:w="10790" w:type="dxa"/>
          </w:tcPr>
          <w:p w14:paraId="02BAE143" w14:textId="77777777" w:rsidR="00AF010D" w:rsidRDefault="000869A4">
            <w:r>
              <w:rPr>
                <w:highlight w:val="green"/>
              </w:rPr>
              <w:t>Agreement:</w:t>
            </w:r>
          </w:p>
          <w:p w14:paraId="56608C46" w14:textId="77777777" w:rsidR="00AF010D" w:rsidRDefault="000869A4">
            <w:pPr>
              <w:numPr>
                <w:ilvl w:val="0"/>
                <w:numId w:val="55"/>
              </w:numPr>
              <w:spacing w:after="0" w:line="240" w:lineRule="auto"/>
            </w:pPr>
            <w:r>
              <w:t>Multipath mitigation techniques will be investigated in this SI for improving positioning accuracy, which may include, but not limited to the following:</w:t>
            </w:r>
          </w:p>
          <w:p w14:paraId="50F23777" w14:textId="77777777" w:rsidR="00AF010D" w:rsidRDefault="000869A4">
            <w:pPr>
              <w:numPr>
                <w:ilvl w:val="1"/>
                <w:numId w:val="55"/>
              </w:numPr>
              <w:spacing w:after="0" w:line="240" w:lineRule="auto"/>
            </w:pPr>
            <w:r>
              <w:t xml:space="preserve">The applicable scenarios and performance benefits of multipath mitigation techniques </w:t>
            </w:r>
          </w:p>
          <w:p w14:paraId="7746BF7F" w14:textId="77777777" w:rsidR="00AF010D" w:rsidRDefault="000869A4">
            <w:pPr>
              <w:numPr>
                <w:ilvl w:val="1"/>
                <w:numId w:val="55"/>
              </w:numPr>
              <w:spacing w:after="0" w:line="240" w:lineRule="auto"/>
            </w:pPr>
            <w:r>
              <w:t>The methods/measurement/</w:t>
            </w:r>
            <w:proofErr w:type="spellStart"/>
            <w:r>
              <w:t>signaling</w:t>
            </w:r>
            <w:proofErr w:type="spellEnd"/>
            <w:r>
              <w:t xml:space="preserve"> for the LOS/NLOS detection and identification</w:t>
            </w:r>
          </w:p>
          <w:p w14:paraId="702D6139" w14:textId="77777777" w:rsidR="00AF010D" w:rsidRDefault="000869A4">
            <w:pPr>
              <w:numPr>
                <w:ilvl w:val="1"/>
                <w:numId w:val="55"/>
              </w:numPr>
              <w:spacing w:after="0" w:line="240" w:lineRule="auto"/>
            </w:pPr>
            <w:r>
              <w:t>The measurements for supporting the multipath mitigation/utilization</w:t>
            </w:r>
          </w:p>
          <w:p w14:paraId="17F7ABBD" w14:textId="77777777" w:rsidR="00AF010D" w:rsidRDefault="000869A4">
            <w:pPr>
              <w:numPr>
                <w:ilvl w:val="1"/>
                <w:numId w:val="55"/>
              </w:numPr>
              <w:spacing w:after="0" w:line="240" w:lineRule="auto"/>
            </w:pPr>
            <w:r>
              <w:t xml:space="preserve">The procedure and </w:t>
            </w:r>
            <w:proofErr w:type="spellStart"/>
            <w:r>
              <w:t>signaling</w:t>
            </w:r>
            <w:proofErr w:type="spellEnd"/>
            <w:r>
              <w:t xml:space="preserve"> for supporting the multipath mitigation/utilization</w:t>
            </w:r>
          </w:p>
          <w:p w14:paraId="13843805" w14:textId="77777777" w:rsidR="00AF010D" w:rsidRDefault="000869A4">
            <w:pPr>
              <w:numPr>
                <w:ilvl w:val="1"/>
                <w:numId w:val="55"/>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5265E0CC" w14:textId="77777777" w:rsidR="00AF010D" w:rsidRDefault="000869A4">
            <w:pPr>
              <w:numPr>
                <w:ilvl w:val="0"/>
                <w:numId w:val="55"/>
              </w:numPr>
              <w:spacing w:after="0" w:line="240" w:lineRule="auto"/>
            </w:pPr>
            <w:r>
              <w:t>Note: The above study applies to DL only, UL only, DL+UL positioning solutions for UE-based and UE-assisted positioning.</w:t>
            </w:r>
          </w:p>
          <w:p w14:paraId="296DC8CE" w14:textId="77777777" w:rsidR="00AF010D" w:rsidRDefault="00AF010D">
            <w:pPr>
              <w:spacing w:after="0" w:line="240" w:lineRule="auto"/>
              <w:ind w:left="360"/>
            </w:pPr>
          </w:p>
        </w:tc>
      </w:tr>
    </w:tbl>
    <w:p w14:paraId="3E5BB642" w14:textId="77777777" w:rsidR="00AF010D" w:rsidRDefault="00AF010D"/>
    <w:p w14:paraId="5F6BE6E7" w14:textId="77777777" w:rsidR="00AF010D" w:rsidRDefault="00AF010D"/>
    <w:p w14:paraId="49861F75"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3971A8CA" w14:textId="77777777" w:rsidR="00AF010D" w:rsidRDefault="000869A4">
      <w:pPr>
        <w:pStyle w:val="3GPPAgreements"/>
      </w:pPr>
      <w:r>
        <w:t>(</w:t>
      </w:r>
      <w:proofErr w:type="spellStart"/>
      <w:r>
        <w:t>Futurewei</w:t>
      </w:r>
      <w:proofErr w:type="spellEnd"/>
      <w:r>
        <w:t xml:space="preserve"> R1-2007552) Proposal 3:</w:t>
      </w:r>
    </w:p>
    <w:p w14:paraId="58652CB1" w14:textId="77777777" w:rsidR="00AF010D" w:rsidRDefault="000869A4">
      <w:pPr>
        <w:pStyle w:val="3GPPAgreements"/>
        <w:numPr>
          <w:ilvl w:val="1"/>
          <w:numId w:val="33"/>
        </w:numPr>
      </w:pPr>
      <w:r>
        <w:t>Multipath mitigation methods support the feedback and mechanisms of a LOS/NLOS indicator, reuse of existing Rel-16 defined reference signals (DL PRS, UL SRS) and its configurability.</w:t>
      </w:r>
    </w:p>
    <w:p w14:paraId="3C705DF0" w14:textId="77777777" w:rsidR="00AF010D" w:rsidRDefault="000869A4">
      <w:pPr>
        <w:pStyle w:val="3GPPAgreements"/>
      </w:pPr>
      <w:r>
        <w:t>(</w:t>
      </w:r>
      <w:proofErr w:type="spellStart"/>
      <w:r>
        <w:t>Futurewei</w:t>
      </w:r>
      <w:proofErr w:type="spellEnd"/>
      <w:r>
        <w:t xml:space="preserve"> R1-2007552) Proposal 4:</w:t>
      </w:r>
    </w:p>
    <w:p w14:paraId="3DD09FA6" w14:textId="77777777" w:rsidR="00AF010D" w:rsidRDefault="000869A4">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07896685" w14:textId="77777777" w:rsidR="00AF010D" w:rsidRDefault="000869A4">
      <w:pPr>
        <w:pStyle w:val="3GPPAgreements"/>
      </w:pPr>
      <w:r>
        <w:t xml:space="preserve"> (Huawei </w:t>
      </w:r>
      <w:hyperlink r:id="rId95" w:history="1">
        <w:r>
          <w:rPr>
            <w:rStyle w:val="Hyperlink"/>
          </w:rPr>
          <w:t>R1-2007577</w:t>
        </w:r>
      </w:hyperlink>
      <w:r>
        <w:t>) Proposal 8:</w:t>
      </w:r>
    </w:p>
    <w:p w14:paraId="3D2EAD2C" w14:textId="77777777" w:rsidR="00AF010D" w:rsidRDefault="000869A4">
      <w:pPr>
        <w:pStyle w:val="3GPPAgreements"/>
        <w:numPr>
          <w:ilvl w:val="1"/>
          <w:numId w:val="33"/>
        </w:numPr>
      </w:pPr>
      <w:r>
        <w:t>Rel-17 should support angle information report associated with multi-paths.</w:t>
      </w:r>
    </w:p>
    <w:p w14:paraId="42B634F2" w14:textId="77777777" w:rsidR="00AF010D" w:rsidRDefault="000869A4">
      <w:pPr>
        <w:pStyle w:val="3GPPAgreements"/>
      </w:pPr>
      <w:r>
        <w:t xml:space="preserve">(Huawei </w:t>
      </w:r>
      <w:hyperlink r:id="rId96" w:history="1">
        <w:r>
          <w:rPr>
            <w:rStyle w:val="Hyperlink"/>
          </w:rPr>
          <w:t>R1-2007577</w:t>
        </w:r>
      </w:hyperlink>
      <w:r>
        <w:t>) Proposal 9:</w:t>
      </w:r>
    </w:p>
    <w:p w14:paraId="6319F816" w14:textId="77777777" w:rsidR="00AF010D" w:rsidRDefault="000869A4">
      <w:pPr>
        <w:pStyle w:val="3GPPAgreements"/>
        <w:numPr>
          <w:ilvl w:val="1"/>
          <w:numId w:val="33"/>
        </w:numPr>
      </w:pPr>
      <w:r>
        <w:t>Rel-17 should support LOS/NLOS identification to improve the positioning accuracy.</w:t>
      </w:r>
    </w:p>
    <w:p w14:paraId="764F4B77" w14:textId="77777777" w:rsidR="00AF010D" w:rsidRDefault="000869A4">
      <w:pPr>
        <w:pStyle w:val="3GPPAgreements"/>
      </w:pPr>
      <w:r>
        <w:t xml:space="preserve">(vivo </w:t>
      </w:r>
      <w:hyperlink r:id="rId97" w:history="1">
        <w:r>
          <w:rPr>
            <w:rStyle w:val="Hyperlink"/>
          </w:rPr>
          <w:t>R1-2007666</w:t>
        </w:r>
      </w:hyperlink>
      <w:r>
        <w:t>) Proposal 1:</w:t>
      </w:r>
    </w:p>
    <w:p w14:paraId="5B0F0E83" w14:textId="77777777" w:rsidR="00AF010D" w:rsidRDefault="000869A4">
      <w:pPr>
        <w:pStyle w:val="3GPPAgreements"/>
        <w:numPr>
          <w:ilvl w:val="1"/>
          <w:numId w:val="33"/>
        </w:numPr>
      </w:pPr>
      <w:r>
        <w:t>The enhancements to improve positioning accuracy are needed for the NLOS scenario</w:t>
      </w:r>
    </w:p>
    <w:p w14:paraId="6BACA236" w14:textId="77777777" w:rsidR="00AF010D" w:rsidRDefault="000869A4">
      <w:pPr>
        <w:pStyle w:val="3GPPAgreements"/>
      </w:pPr>
      <w:r>
        <w:t xml:space="preserve">(vivo </w:t>
      </w:r>
      <w:hyperlink r:id="rId98" w:history="1">
        <w:r>
          <w:rPr>
            <w:rStyle w:val="Hyperlink"/>
          </w:rPr>
          <w:t>R1-2007666</w:t>
        </w:r>
      </w:hyperlink>
      <w:r>
        <w:t>) Proposal 18:</w:t>
      </w:r>
    </w:p>
    <w:p w14:paraId="58D7DDAA" w14:textId="77777777" w:rsidR="00AF010D" w:rsidRDefault="000869A4">
      <w:pPr>
        <w:pStyle w:val="ListParagraph"/>
        <w:numPr>
          <w:ilvl w:val="1"/>
          <w:numId w:val="3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6C5F99E6" w14:textId="77777777" w:rsidR="00AF010D" w:rsidRDefault="000869A4">
      <w:pPr>
        <w:pStyle w:val="3GPPAgreements"/>
      </w:pPr>
      <w:r>
        <w:t xml:space="preserve">(vivo </w:t>
      </w:r>
      <w:hyperlink r:id="rId99" w:history="1">
        <w:r>
          <w:rPr>
            <w:rStyle w:val="Hyperlink"/>
          </w:rPr>
          <w:t>R1-2007666</w:t>
        </w:r>
      </w:hyperlink>
      <w:r>
        <w:t>) Proposal 32:</w:t>
      </w:r>
    </w:p>
    <w:p w14:paraId="2A9FEFE9" w14:textId="77777777" w:rsidR="00AF010D" w:rsidRDefault="000869A4">
      <w:pPr>
        <w:pStyle w:val="3GPPAgreements"/>
        <w:numPr>
          <w:ilvl w:val="1"/>
          <w:numId w:val="33"/>
        </w:numPr>
      </w:pPr>
      <w:r>
        <w:t>The differential positioning technique and machine learning technique can be studied as the method for improving the accuracy in the presence of NLOS error</w:t>
      </w:r>
    </w:p>
    <w:p w14:paraId="54C39216" w14:textId="77777777" w:rsidR="00AF010D" w:rsidRDefault="000869A4">
      <w:pPr>
        <w:pStyle w:val="3GPPAgreements"/>
      </w:pPr>
      <w:r>
        <w:t xml:space="preserve">(ZTE </w:t>
      </w:r>
      <w:hyperlink r:id="rId100" w:history="1">
        <w:r>
          <w:rPr>
            <w:rStyle w:val="Hyperlink"/>
          </w:rPr>
          <w:t>R1-2007755</w:t>
        </w:r>
      </w:hyperlink>
      <w:r>
        <w:t>) Proposal 1:</w:t>
      </w:r>
    </w:p>
    <w:p w14:paraId="6DC84B07" w14:textId="77777777" w:rsidR="00AF010D" w:rsidRDefault="000869A4">
      <w:pPr>
        <w:pStyle w:val="3GPPAgreements"/>
        <w:numPr>
          <w:ilvl w:val="1"/>
          <w:numId w:val="33"/>
        </w:numPr>
      </w:pPr>
      <w:r>
        <w:t>Study mechanisms to assist determination of LOS &amp; NLOS communication links. For example, coherence bandwidth can be attached in positioning measurement report.</w:t>
      </w:r>
    </w:p>
    <w:p w14:paraId="37F3411B" w14:textId="77777777" w:rsidR="00AF010D" w:rsidRDefault="000869A4">
      <w:pPr>
        <w:pStyle w:val="3GPPAgreements"/>
      </w:pPr>
      <w:r>
        <w:t xml:space="preserve">(Intel </w:t>
      </w:r>
      <w:hyperlink r:id="rId101" w:history="1">
        <w:r>
          <w:rPr>
            <w:rStyle w:val="Hyperlink"/>
          </w:rPr>
          <w:t>R1-2007946</w:t>
        </w:r>
      </w:hyperlink>
      <w:r>
        <w:t>) Proposal 5:</w:t>
      </w:r>
    </w:p>
    <w:p w14:paraId="0A158280"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Support signaling indicating the LOS/NLOS link propagation type for NR positioning</w:t>
      </w:r>
    </w:p>
    <w:p w14:paraId="763C2C3B"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7D79DB6D" w14:textId="77777777" w:rsidR="00AF010D" w:rsidRDefault="000869A4">
      <w:pPr>
        <w:pStyle w:val="3GPPAgreements"/>
      </w:pPr>
      <w:r>
        <w:t xml:space="preserve">(Intel </w:t>
      </w:r>
      <w:hyperlink r:id="rId102" w:history="1">
        <w:r>
          <w:rPr>
            <w:rStyle w:val="Hyperlink"/>
          </w:rPr>
          <w:t>R1-2007946</w:t>
        </w:r>
      </w:hyperlink>
      <w:r>
        <w:t>) Proposal 6:</w:t>
      </w:r>
    </w:p>
    <w:p w14:paraId="46E3D883" w14:textId="77777777" w:rsidR="00AF010D" w:rsidRDefault="000869A4">
      <w:pPr>
        <w:pStyle w:val="3GPPAgreements"/>
        <w:numPr>
          <w:ilvl w:val="1"/>
          <w:numId w:val="33"/>
        </w:numPr>
      </w:pPr>
      <w:r>
        <w:rPr>
          <w:rFonts w:hint="eastAsia"/>
        </w:rPr>
        <w:t>Support for additional first arrival path measurements, including:</w:t>
      </w:r>
    </w:p>
    <w:p w14:paraId="2DF5F36E" w14:textId="77777777" w:rsidR="00AF010D" w:rsidRDefault="000869A4">
      <w:pPr>
        <w:pStyle w:val="3GPPAgreements"/>
        <w:numPr>
          <w:ilvl w:val="2"/>
          <w:numId w:val="33"/>
        </w:numPr>
      </w:pPr>
      <w:r>
        <w:rPr>
          <w:rFonts w:hint="eastAsia"/>
        </w:rPr>
        <w:t>Power of the first arrival path</w:t>
      </w:r>
    </w:p>
    <w:p w14:paraId="4F8894A2" w14:textId="77777777" w:rsidR="00AF010D" w:rsidRDefault="000869A4">
      <w:pPr>
        <w:pStyle w:val="3GPPAgreements"/>
        <w:numPr>
          <w:ilvl w:val="1"/>
          <w:numId w:val="33"/>
        </w:numPr>
      </w:pPr>
      <w:r>
        <w:rPr>
          <w:rFonts w:hint="eastAsia"/>
        </w:rPr>
        <w:t>Continue study of Doppler effect, velocity measurement, K-factor etc.</w:t>
      </w:r>
    </w:p>
    <w:p w14:paraId="45BAE43E" w14:textId="77777777" w:rsidR="00AF010D" w:rsidRDefault="000869A4">
      <w:pPr>
        <w:pStyle w:val="3GPPAgreements"/>
      </w:pPr>
      <w:r>
        <w:t xml:space="preserve">(Intel </w:t>
      </w:r>
      <w:hyperlink r:id="rId103" w:history="1">
        <w:r>
          <w:rPr>
            <w:rStyle w:val="Hyperlink"/>
          </w:rPr>
          <w:t>R1-2007946</w:t>
        </w:r>
      </w:hyperlink>
      <w:r>
        <w:t>) Proposal 7:</w:t>
      </w:r>
    </w:p>
    <w:p w14:paraId="2DD2ECC0" w14:textId="77777777" w:rsidR="00AF010D" w:rsidRDefault="000869A4">
      <w:pPr>
        <w:pStyle w:val="ListParagraph"/>
        <w:numPr>
          <w:ilvl w:val="1"/>
          <w:numId w:val="33"/>
        </w:numPr>
      </w:pPr>
      <w:r>
        <w:rPr>
          <w:rFonts w:eastAsia="宋体" w:hint="eastAsia"/>
          <w:szCs w:val="20"/>
          <w:lang w:eastAsia="zh-CN"/>
        </w:rPr>
        <w:t>Study potential benefits of the multi-path measurements, clarify how these measurements can be potentially used in the positioning equations</w:t>
      </w:r>
    </w:p>
    <w:p w14:paraId="0FD14D81" w14:textId="77777777" w:rsidR="00AF010D" w:rsidRDefault="000869A4">
      <w:pPr>
        <w:pStyle w:val="3GPPAgreements"/>
      </w:pPr>
      <w:r>
        <w:t xml:space="preserve">(Lenovo </w:t>
      </w:r>
      <w:hyperlink r:id="rId104" w:history="1">
        <w:r>
          <w:rPr>
            <w:rStyle w:val="Hyperlink"/>
          </w:rPr>
          <w:t>R1-2007998</w:t>
        </w:r>
      </w:hyperlink>
      <w:r>
        <w:t xml:space="preserve">) </w:t>
      </w:r>
      <w:r>
        <w:rPr>
          <w:rFonts w:hint="eastAsia"/>
        </w:rPr>
        <w:t xml:space="preserve">Proposal 9: </w:t>
      </w:r>
    </w:p>
    <w:p w14:paraId="6B9719D7" w14:textId="77777777" w:rsidR="00AF010D" w:rsidRDefault="000869A4">
      <w:pPr>
        <w:pStyle w:val="3GPPAgreements"/>
        <w:numPr>
          <w:ilvl w:val="1"/>
          <w:numId w:val="3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1EC72DFD" w14:textId="77777777" w:rsidR="00AF010D" w:rsidRDefault="000869A4">
      <w:pPr>
        <w:pStyle w:val="3GPPAgreements"/>
        <w:numPr>
          <w:ilvl w:val="2"/>
          <w:numId w:val="33"/>
        </w:numPr>
      </w:pPr>
      <w:r>
        <w:rPr>
          <w:rFonts w:hint="eastAsia"/>
        </w:rPr>
        <w:t>Triggering and reporting the TRP/link status in terms LOS/NLOS.</w:t>
      </w:r>
    </w:p>
    <w:p w14:paraId="5A3C1781" w14:textId="77777777" w:rsidR="00AF010D" w:rsidRDefault="000869A4">
      <w:pPr>
        <w:pStyle w:val="3GPPAgreements"/>
        <w:numPr>
          <w:ilvl w:val="2"/>
          <w:numId w:val="33"/>
        </w:numPr>
      </w:pPr>
      <w:r>
        <w:rPr>
          <w:rFonts w:hint="eastAsia"/>
        </w:rPr>
        <w:t>Associated procedures in the event of insufficient availability of suitable LOS TRPs/links.</w:t>
      </w:r>
    </w:p>
    <w:p w14:paraId="4E5E8C79" w14:textId="77777777" w:rsidR="00AF010D" w:rsidRDefault="000869A4">
      <w:pPr>
        <w:pStyle w:val="3GPPAgreements"/>
        <w:numPr>
          <w:ilvl w:val="2"/>
          <w:numId w:val="33"/>
        </w:numPr>
      </w:pPr>
      <w:r>
        <w:rPr>
          <w:rFonts w:hint="eastAsia"/>
        </w:rPr>
        <w:t xml:space="preserve">Measurement period for LOS/NLOS TRP/link classification. </w:t>
      </w:r>
    </w:p>
    <w:p w14:paraId="1C3FEB48" w14:textId="77777777" w:rsidR="00AF010D" w:rsidRDefault="000869A4">
      <w:pPr>
        <w:pStyle w:val="3GPPAgreements"/>
      </w:pPr>
      <w:r>
        <w:t xml:space="preserve">(Xiaomi </w:t>
      </w:r>
      <w:hyperlink r:id="rId105" w:history="1">
        <w:r>
          <w:rPr>
            <w:rStyle w:val="Hyperlink"/>
          </w:rPr>
          <w:t>R1-2008083</w:t>
        </w:r>
      </w:hyperlink>
      <w:r>
        <w:t xml:space="preserve">) Proposal 7: </w:t>
      </w:r>
    </w:p>
    <w:p w14:paraId="5B31DD28" w14:textId="77777777" w:rsidR="00AF010D" w:rsidRDefault="000869A4">
      <w:pPr>
        <w:pStyle w:val="3GPPAgreements"/>
        <w:numPr>
          <w:ilvl w:val="1"/>
          <w:numId w:val="33"/>
        </w:numPr>
      </w:pPr>
      <w:r>
        <w:t>To indicate the first arrival path by reporting the arrival time of each beam in beam measurement report.</w:t>
      </w:r>
    </w:p>
    <w:p w14:paraId="22FE239F" w14:textId="77777777" w:rsidR="00AF010D" w:rsidRDefault="000869A4">
      <w:pPr>
        <w:pStyle w:val="3GPPAgreements"/>
      </w:pPr>
      <w:r>
        <w:t xml:space="preserve"> (Samsung </w:t>
      </w:r>
      <w:hyperlink r:id="rId106" w:history="1">
        <w:r>
          <w:rPr>
            <w:rStyle w:val="Hyperlink"/>
          </w:rPr>
          <w:t>R1-2008168</w:t>
        </w:r>
      </w:hyperlink>
      <w:r>
        <w:t>) Proposal 4:</w:t>
      </w:r>
    </w:p>
    <w:p w14:paraId="0AA9474F" w14:textId="77777777" w:rsidR="00AF010D" w:rsidRDefault="000869A4">
      <w:pPr>
        <w:pStyle w:val="3GPPAgreements"/>
        <w:numPr>
          <w:ilvl w:val="1"/>
          <w:numId w:val="33"/>
        </w:numPr>
      </w:pPr>
      <w:r>
        <w:t>Angle based LOS/NLOS differentiation with joint measurement should be studied.</w:t>
      </w:r>
    </w:p>
    <w:p w14:paraId="1B214C30" w14:textId="77777777" w:rsidR="00AF010D" w:rsidRDefault="000869A4">
      <w:pPr>
        <w:pStyle w:val="3GPPAgreements"/>
      </w:pPr>
      <w:r>
        <w:t xml:space="preserve"> (Samsung </w:t>
      </w:r>
      <w:hyperlink r:id="rId107" w:history="1">
        <w:r>
          <w:rPr>
            <w:rStyle w:val="Hyperlink"/>
          </w:rPr>
          <w:t>R1-2008168</w:t>
        </w:r>
      </w:hyperlink>
      <w:r>
        <w:t>) Proposal 5:</w:t>
      </w:r>
    </w:p>
    <w:p w14:paraId="67748089" w14:textId="77777777" w:rsidR="00AF010D" w:rsidRDefault="000869A4">
      <w:pPr>
        <w:pStyle w:val="3GPPAgreements"/>
        <w:numPr>
          <w:ilvl w:val="1"/>
          <w:numId w:val="33"/>
        </w:numPr>
      </w:pPr>
      <w:r>
        <w:lastRenderedPageBreak/>
        <w:t>In addition to the measurement reporting of RSRP, RSTD, RX-TX time difference, UE reports indication of LOS/NLOS.</w:t>
      </w:r>
    </w:p>
    <w:p w14:paraId="7B740353" w14:textId="77777777" w:rsidR="00AF010D" w:rsidRDefault="000869A4">
      <w:pPr>
        <w:pStyle w:val="3GPPAgreements"/>
      </w:pPr>
      <w:r>
        <w:t xml:space="preserve"> (OPPO </w:t>
      </w:r>
      <w:hyperlink r:id="rId108" w:history="1">
        <w:r>
          <w:rPr>
            <w:rStyle w:val="Hyperlink"/>
          </w:rPr>
          <w:t>R1-2008226</w:t>
        </w:r>
      </w:hyperlink>
      <w:r>
        <w:t xml:space="preserve">) Proposal 13: </w:t>
      </w:r>
    </w:p>
    <w:p w14:paraId="2CB07526" w14:textId="77777777" w:rsidR="00AF010D" w:rsidRDefault="000869A4">
      <w:pPr>
        <w:pStyle w:val="3GPPAgreements"/>
        <w:numPr>
          <w:ilvl w:val="1"/>
          <w:numId w:val="33"/>
        </w:numPr>
      </w:pPr>
      <w:r>
        <w:t>For multipath mitigation, only focus on the implementation-based solutions in Rel-17.</w:t>
      </w:r>
    </w:p>
    <w:p w14:paraId="088AFF29" w14:textId="77777777" w:rsidR="00AF010D" w:rsidRDefault="000869A4">
      <w:pPr>
        <w:pStyle w:val="3GPPAgreements"/>
      </w:pPr>
      <w:r>
        <w:t xml:space="preserve">(Nokia </w:t>
      </w:r>
      <w:hyperlink r:id="rId109" w:history="1">
        <w:r>
          <w:rPr>
            <w:rStyle w:val="Hyperlink"/>
          </w:rPr>
          <w:t>R1-2008301</w:t>
        </w:r>
      </w:hyperlink>
      <w:r>
        <w:t>) Proposal 7</w:t>
      </w:r>
    </w:p>
    <w:p w14:paraId="576B7EE4" w14:textId="77777777" w:rsidR="00AF010D" w:rsidRDefault="000869A4">
      <w:pPr>
        <w:pStyle w:val="3GPPAgreements"/>
        <w:numPr>
          <w:ilvl w:val="1"/>
          <w:numId w:val="33"/>
        </w:numPr>
      </w:pPr>
      <w:r>
        <w:t>RAN1 to study NLOS identification and reporting from the UE to the LMF during at least UE-A DL positioning.</w:t>
      </w:r>
    </w:p>
    <w:p w14:paraId="51EFD71B" w14:textId="77777777" w:rsidR="00AF010D" w:rsidRDefault="000869A4">
      <w:pPr>
        <w:pStyle w:val="3GPPAgreements"/>
      </w:pPr>
      <w:r>
        <w:t xml:space="preserve">(Nokia </w:t>
      </w:r>
      <w:hyperlink r:id="rId110" w:history="1">
        <w:r>
          <w:rPr>
            <w:rStyle w:val="Hyperlink"/>
          </w:rPr>
          <w:t>R1-2008301</w:t>
        </w:r>
      </w:hyperlink>
      <w:r>
        <w:t xml:space="preserve">) Proposal 8: </w:t>
      </w:r>
    </w:p>
    <w:p w14:paraId="791BFE52" w14:textId="77777777" w:rsidR="00AF010D" w:rsidRDefault="000869A4">
      <w:pPr>
        <w:pStyle w:val="3GPPAgreements"/>
        <w:numPr>
          <w:ilvl w:val="1"/>
          <w:numId w:val="33"/>
        </w:numPr>
      </w:pPr>
      <w:r>
        <w:t>RAN1 to study NLOS identification and reporting from the LMF to the UE during at least UE-B DL positioning.</w:t>
      </w:r>
    </w:p>
    <w:p w14:paraId="41F895FC" w14:textId="77777777" w:rsidR="00AF010D" w:rsidRDefault="000869A4">
      <w:pPr>
        <w:pStyle w:val="3GPPAgreements"/>
      </w:pPr>
      <w:r>
        <w:t xml:space="preserve">(Nokia </w:t>
      </w:r>
      <w:hyperlink r:id="rId111" w:history="1">
        <w:r>
          <w:rPr>
            <w:rStyle w:val="Hyperlink"/>
          </w:rPr>
          <w:t>R1-2008301</w:t>
        </w:r>
      </w:hyperlink>
      <w:r>
        <w:t>) Proposal 9:</w:t>
      </w:r>
    </w:p>
    <w:p w14:paraId="789ECAAC" w14:textId="77777777" w:rsidR="00AF010D" w:rsidRDefault="000869A4">
      <w:pPr>
        <w:pStyle w:val="3GPPAgreements"/>
        <w:numPr>
          <w:ilvl w:val="1"/>
          <w:numId w:val="33"/>
        </w:numPr>
      </w:pPr>
      <w:r>
        <w:t xml:space="preserve">RAN1 to study both LOS/NLOS identification methods computed in PHY layer processing and LMF localization processing. </w:t>
      </w:r>
    </w:p>
    <w:p w14:paraId="7ED2186C" w14:textId="77777777" w:rsidR="00AF010D" w:rsidRDefault="000869A4">
      <w:pPr>
        <w:pStyle w:val="3GPPAgreements"/>
      </w:pPr>
      <w:r>
        <w:t xml:space="preserve">(Sony </w:t>
      </w:r>
      <w:hyperlink r:id="rId112" w:history="1">
        <w:r>
          <w:rPr>
            <w:rStyle w:val="Hyperlink"/>
          </w:rPr>
          <w:t>R1-2008365</w:t>
        </w:r>
      </w:hyperlink>
      <w:r>
        <w:t xml:space="preserve">) Proposal 5: </w:t>
      </w:r>
    </w:p>
    <w:p w14:paraId="5CFFF5D2" w14:textId="77777777" w:rsidR="00AF010D" w:rsidRDefault="000869A4">
      <w:pPr>
        <w:pStyle w:val="3GPPAgreements"/>
        <w:numPr>
          <w:ilvl w:val="1"/>
          <w:numId w:val="33"/>
        </w:numPr>
      </w:pPr>
      <w:r>
        <w:t xml:space="preserve">Support LOS &amp; NLOS detection and measurement report mechanism, particularly to mitigate multipath issue in </w:t>
      </w:r>
      <w:proofErr w:type="spellStart"/>
      <w:r>
        <w:t>IIoT</w:t>
      </w:r>
      <w:proofErr w:type="spellEnd"/>
      <w:r>
        <w:t xml:space="preserve"> use-cases.</w:t>
      </w:r>
    </w:p>
    <w:p w14:paraId="62866C9A" w14:textId="77777777" w:rsidR="00AF010D" w:rsidRDefault="000869A4">
      <w:pPr>
        <w:pStyle w:val="3GPPAgreements"/>
      </w:pPr>
      <w:r>
        <w:t xml:space="preserve">(LG </w:t>
      </w:r>
      <w:hyperlink r:id="rId113" w:history="1">
        <w:r>
          <w:rPr>
            <w:rStyle w:val="Hyperlink"/>
          </w:rPr>
          <w:t>R1-2008417</w:t>
        </w:r>
      </w:hyperlink>
      <w:r>
        <w:t>)</w:t>
      </w:r>
      <w:r>
        <w:rPr>
          <w:rFonts w:hint="eastAsia"/>
        </w:rPr>
        <w:t xml:space="preserve"> Proposal 3:</w:t>
      </w:r>
    </w:p>
    <w:p w14:paraId="5A013EB0" w14:textId="77777777" w:rsidR="00AF010D" w:rsidRDefault="000869A4">
      <w:pPr>
        <w:pStyle w:val="3GPPAgreements"/>
        <w:numPr>
          <w:ilvl w:val="1"/>
          <w:numId w:val="3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7CCED19B" w14:textId="77777777" w:rsidR="00AF010D" w:rsidRDefault="000869A4">
      <w:pPr>
        <w:pStyle w:val="3GPPAgreements"/>
      </w:pPr>
      <w:r>
        <w:t xml:space="preserve">(LG </w:t>
      </w:r>
      <w:hyperlink r:id="rId114" w:history="1">
        <w:r>
          <w:rPr>
            <w:rStyle w:val="Hyperlink"/>
          </w:rPr>
          <w:t>R1-2008417</w:t>
        </w:r>
      </w:hyperlink>
      <w:r>
        <w:t>)</w:t>
      </w:r>
      <w:r>
        <w:rPr>
          <w:rFonts w:hint="eastAsia"/>
        </w:rPr>
        <w:t xml:space="preserve"> Proposal 4:</w:t>
      </w:r>
    </w:p>
    <w:p w14:paraId="254C2830" w14:textId="77777777" w:rsidR="00AF010D" w:rsidRDefault="000869A4">
      <w:pPr>
        <w:pStyle w:val="ListParagraph"/>
        <w:numPr>
          <w:ilvl w:val="1"/>
          <w:numId w:val="33"/>
        </w:numPr>
      </w:pPr>
      <w:r>
        <w:rPr>
          <w:rFonts w:eastAsia="宋体" w:hint="eastAsia"/>
          <w:szCs w:val="20"/>
          <w:lang w:eastAsia="zh-CN"/>
        </w:rPr>
        <w:t xml:space="preserve">For NLOS identification, RAN1 needs to consider </w:t>
      </w:r>
      <w:proofErr w:type="spellStart"/>
      <w:r>
        <w:rPr>
          <w:rFonts w:eastAsia="宋体" w:hint="eastAsia"/>
          <w:szCs w:val="20"/>
          <w:lang w:eastAsia="zh-CN"/>
        </w:rPr>
        <w:t>signalling</w:t>
      </w:r>
      <w:proofErr w:type="spellEnd"/>
      <w:r>
        <w:rPr>
          <w:rFonts w:eastAsia="宋体" w:hint="eastAsia"/>
          <w:szCs w:val="20"/>
          <w:lang w:eastAsia="zh-CN"/>
        </w:rPr>
        <w:t xml:space="preserve"> and benefits of the method introducing the propagation time difference threshold/window between a reference and a target TRP.</w:t>
      </w:r>
    </w:p>
    <w:p w14:paraId="75AE7D18" w14:textId="77777777" w:rsidR="00AF010D" w:rsidRDefault="000869A4">
      <w:pPr>
        <w:pStyle w:val="3GPPAgreements"/>
      </w:pPr>
      <w:r>
        <w:t>(</w:t>
      </w:r>
      <w:proofErr w:type="spellStart"/>
      <w:r>
        <w:t>InterDigital</w:t>
      </w:r>
      <w:proofErr w:type="spellEnd"/>
      <w:r>
        <w:t xml:space="preserve"> </w:t>
      </w:r>
      <w:hyperlink r:id="rId115" w:history="1">
        <w:r>
          <w:rPr>
            <w:rStyle w:val="Hyperlink"/>
          </w:rPr>
          <w:t>R1-2008491</w:t>
        </w:r>
      </w:hyperlink>
      <w:r>
        <w:t>) Proposal 13:</w:t>
      </w:r>
    </w:p>
    <w:p w14:paraId="420202BF" w14:textId="77777777" w:rsidR="00AF010D" w:rsidRDefault="000869A4">
      <w:pPr>
        <w:pStyle w:val="3GPPAgreements"/>
        <w:numPr>
          <w:ilvl w:val="1"/>
          <w:numId w:val="33"/>
        </w:numPr>
      </w:pPr>
      <w:r>
        <w:t>Study LOS and NLOS identification methods</w:t>
      </w:r>
    </w:p>
    <w:p w14:paraId="62302B22" w14:textId="77777777" w:rsidR="00AF010D" w:rsidRDefault="000869A4">
      <w:pPr>
        <w:pStyle w:val="3GPPAgreements"/>
      </w:pPr>
      <w:r>
        <w:t>(</w:t>
      </w:r>
      <w:proofErr w:type="spellStart"/>
      <w:r>
        <w:t>InterDigital</w:t>
      </w:r>
      <w:proofErr w:type="spellEnd"/>
      <w:r>
        <w:t xml:space="preserve"> </w:t>
      </w:r>
      <w:hyperlink r:id="rId116" w:history="1">
        <w:r>
          <w:rPr>
            <w:rStyle w:val="Hyperlink"/>
          </w:rPr>
          <w:t>R1-2008491</w:t>
        </w:r>
      </w:hyperlink>
      <w:r>
        <w:t>) Proposal 14:</w:t>
      </w:r>
    </w:p>
    <w:p w14:paraId="6CF397B5" w14:textId="77777777" w:rsidR="00AF010D" w:rsidRDefault="000869A4">
      <w:pPr>
        <w:pStyle w:val="3GPPAgreements"/>
        <w:numPr>
          <w:ilvl w:val="1"/>
          <w:numId w:val="33"/>
        </w:numPr>
      </w:pPr>
      <w:r>
        <w:t>Consider path identification mechanism</w:t>
      </w:r>
    </w:p>
    <w:p w14:paraId="580FEB38" w14:textId="77777777" w:rsidR="00AF010D" w:rsidRDefault="000869A4">
      <w:pPr>
        <w:pStyle w:val="3GPPAgreements"/>
      </w:pPr>
      <w:r>
        <w:t>(</w:t>
      </w:r>
      <w:proofErr w:type="spellStart"/>
      <w:r>
        <w:t>InterDigital</w:t>
      </w:r>
      <w:proofErr w:type="spellEnd"/>
      <w:r>
        <w:t xml:space="preserve"> </w:t>
      </w:r>
      <w:hyperlink r:id="rId117" w:history="1">
        <w:r>
          <w:rPr>
            <w:rStyle w:val="Hyperlink"/>
          </w:rPr>
          <w:t>R1-2008491</w:t>
        </w:r>
      </w:hyperlink>
      <w:r>
        <w:t>) Proposal 15:</w:t>
      </w:r>
    </w:p>
    <w:p w14:paraId="75BFB5E8" w14:textId="77777777" w:rsidR="00AF010D" w:rsidRDefault="000869A4">
      <w:pPr>
        <w:pStyle w:val="3GPPAgreements"/>
        <w:numPr>
          <w:ilvl w:val="1"/>
          <w:numId w:val="33"/>
        </w:numPr>
      </w:pPr>
      <w:r>
        <w:t>Study dynamic update of spatial information for SRS for positioning for multi-RTT positioning methods</w:t>
      </w:r>
    </w:p>
    <w:p w14:paraId="56B27B11" w14:textId="77777777" w:rsidR="00AF010D" w:rsidRDefault="000869A4">
      <w:pPr>
        <w:pStyle w:val="3GPPAgreements"/>
      </w:pPr>
      <w:r>
        <w:t xml:space="preserve">(Qualcomm </w:t>
      </w:r>
      <w:hyperlink r:id="rId118" w:history="1">
        <w:r>
          <w:rPr>
            <w:rStyle w:val="Hyperlink"/>
          </w:rPr>
          <w:t>R1-2008619</w:t>
        </w:r>
      </w:hyperlink>
      <w:r>
        <w:t>) Proposal 5:</w:t>
      </w:r>
    </w:p>
    <w:p w14:paraId="182829B3" w14:textId="77777777" w:rsidR="00AF010D" w:rsidRDefault="000869A4">
      <w:pPr>
        <w:pStyle w:val="3GPPAgreements"/>
        <w:numPr>
          <w:ilvl w:val="1"/>
          <w:numId w:val="33"/>
        </w:numPr>
      </w:pPr>
      <w:r>
        <w:t>Support reporting from UE and the gNB to the LMF additional time-domain paths (beyond 2 paths which is already specified) and their corresponding relative powers.</w:t>
      </w:r>
    </w:p>
    <w:p w14:paraId="57D4686E" w14:textId="77777777" w:rsidR="00AF010D" w:rsidRDefault="000869A4">
      <w:pPr>
        <w:pStyle w:val="3GPPAgreements"/>
      </w:pPr>
      <w:r>
        <w:t xml:space="preserve">(Fraunhofer </w:t>
      </w:r>
      <w:hyperlink r:id="rId119" w:history="1">
        <w:r>
          <w:rPr>
            <w:rStyle w:val="Hyperlink"/>
          </w:rPr>
          <w:t>R1-2008841</w:t>
        </w:r>
      </w:hyperlink>
      <w:r>
        <w:t>) Proposal 1:</w:t>
      </w:r>
    </w:p>
    <w:p w14:paraId="0AB72AD7" w14:textId="77777777" w:rsidR="00AF010D" w:rsidRDefault="000869A4">
      <w:pPr>
        <w:pStyle w:val="3GPPAgreements"/>
        <w:numPr>
          <w:ilvl w:val="1"/>
          <w:numId w:val="33"/>
        </w:numPr>
      </w:pPr>
      <w:r>
        <w:t>Support enhanced CIR reporting for NR-Positioning in Rel-17.</w:t>
      </w:r>
    </w:p>
    <w:p w14:paraId="2FF33CA5" w14:textId="77777777" w:rsidR="00AF010D" w:rsidRDefault="000869A4">
      <w:pPr>
        <w:pStyle w:val="3GPPAgreements"/>
      </w:pPr>
      <w:r>
        <w:t xml:space="preserve">(Fraunhofer </w:t>
      </w:r>
      <w:hyperlink r:id="rId120" w:history="1">
        <w:r>
          <w:rPr>
            <w:rStyle w:val="Hyperlink"/>
          </w:rPr>
          <w:t>R1-2008841</w:t>
        </w:r>
      </w:hyperlink>
      <w:r>
        <w:t>) Proposal 3:</w:t>
      </w:r>
    </w:p>
    <w:p w14:paraId="216A44CF" w14:textId="77777777" w:rsidR="00AF010D" w:rsidRDefault="000869A4">
      <w:pPr>
        <w:pStyle w:val="3GPPAgreements"/>
        <w:numPr>
          <w:ilvl w:val="1"/>
          <w:numId w:val="33"/>
        </w:numPr>
      </w:pPr>
      <w:r>
        <w:tab/>
      </w:r>
      <w:r>
        <w:rPr>
          <w:rFonts w:hint="eastAsia"/>
        </w:rPr>
        <w:t>The following candidates should be considered for LOS/NLOS detection and identification:</w:t>
      </w:r>
    </w:p>
    <w:p w14:paraId="04DE7BE4" w14:textId="77777777" w:rsidR="00AF010D" w:rsidRDefault="000869A4">
      <w:pPr>
        <w:pStyle w:val="3GPPAgreements"/>
        <w:numPr>
          <w:ilvl w:val="2"/>
          <w:numId w:val="33"/>
        </w:numPr>
      </w:pPr>
      <w:r>
        <w:rPr>
          <w:rFonts w:hint="eastAsia"/>
        </w:rPr>
        <w:t xml:space="preserve">First-arriving-path tracking over multiple time instants </w:t>
      </w:r>
    </w:p>
    <w:p w14:paraId="66438044" w14:textId="77777777" w:rsidR="00AF010D" w:rsidRDefault="000869A4">
      <w:pPr>
        <w:pStyle w:val="3GPPAgreements"/>
        <w:numPr>
          <w:ilvl w:val="2"/>
          <w:numId w:val="33"/>
        </w:numPr>
      </w:pPr>
      <w:r>
        <w:rPr>
          <w:rFonts w:hint="eastAsia"/>
        </w:rPr>
        <w:t>Phase tracking over multiple time instants</w:t>
      </w:r>
    </w:p>
    <w:p w14:paraId="469C9183" w14:textId="77777777" w:rsidR="00AF010D" w:rsidRDefault="000869A4">
      <w:pPr>
        <w:pStyle w:val="3GPPAgreements"/>
      </w:pPr>
      <w:r>
        <w:t>(</w:t>
      </w:r>
      <w:proofErr w:type="spellStart"/>
      <w:r>
        <w:t>CEWiT</w:t>
      </w:r>
      <w:proofErr w:type="spellEnd"/>
      <w:r>
        <w:t xml:space="preserve"> </w:t>
      </w:r>
      <w:hyperlink r:id="rId121" w:history="1">
        <w:r>
          <w:rPr>
            <w:rStyle w:val="Hyperlink"/>
          </w:rPr>
          <w:t>R1-2008718</w:t>
        </w:r>
      </w:hyperlink>
      <w:r>
        <w:t xml:space="preserve">) Proposal 1: </w:t>
      </w:r>
    </w:p>
    <w:p w14:paraId="7F871C23" w14:textId="77777777" w:rsidR="00AF010D" w:rsidRDefault="000869A4">
      <w:pPr>
        <w:pStyle w:val="3GPPAgreements"/>
        <w:numPr>
          <w:ilvl w:val="1"/>
          <w:numId w:val="33"/>
        </w:numPr>
      </w:pPr>
      <w:r>
        <w:t>LOS confidence, power level and angle information of LOS path should be reported along with timing measurements in Release-17.</w:t>
      </w:r>
    </w:p>
    <w:p w14:paraId="7D4F6AD7" w14:textId="77777777" w:rsidR="00AF010D" w:rsidRDefault="000869A4">
      <w:pPr>
        <w:pStyle w:val="3GPPAgreements"/>
      </w:pPr>
      <w:r>
        <w:t xml:space="preserve">(Ericsson </w:t>
      </w:r>
      <w:hyperlink r:id="rId122" w:history="1">
        <w:r>
          <w:rPr>
            <w:rStyle w:val="Hyperlink"/>
          </w:rPr>
          <w:t>R1-2008765</w:t>
        </w:r>
      </w:hyperlink>
      <w:r>
        <w:t>) Proposal 1:</w:t>
      </w:r>
    </w:p>
    <w:p w14:paraId="6AC2AB52" w14:textId="77777777" w:rsidR="00AF010D" w:rsidRDefault="000869A4">
      <w:pPr>
        <w:pStyle w:val="3GPPAgreements"/>
        <w:numPr>
          <w:ilvl w:val="1"/>
          <w:numId w:val="3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49335450" w14:textId="77777777" w:rsidR="00AF010D" w:rsidRDefault="000869A4">
      <w:pPr>
        <w:pStyle w:val="3GPPAgreements"/>
      </w:pPr>
      <w:r>
        <w:rPr>
          <w:rFonts w:hint="eastAsia"/>
        </w:rPr>
        <w:t xml:space="preserve">(Ericsson </w:t>
      </w:r>
      <w:hyperlink r:id="rId123" w:history="1">
        <w:r>
          <w:rPr>
            <w:rStyle w:val="Hyperlink"/>
          </w:rPr>
          <w:t>R1-2008765</w:t>
        </w:r>
      </w:hyperlink>
      <w:r>
        <w:rPr>
          <w:rFonts w:hint="eastAsia"/>
        </w:rPr>
        <w:t>) Proposal 2</w:t>
      </w:r>
      <w:r>
        <w:t>:</w:t>
      </w:r>
    </w:p>
    <w:p w14:paraId="51364DA3" w14:textId="77777777" w:rsidR="00AF010D" w:rsidRDefault="000869A4">
      <w:pPr>
        <w:pStyle w:val="3GPPAgreements"/>
        <w:numPr>
          <w:ilvl w:val="1"/>
          <w:numId w:val="33"/>
        </w:numPr>
      </w:pPr>
      <w:r>
        <w:rPr>
          <w:rFonts w:hint="eastAsia"/>
        </w:rPr>
        <w:t>The network should configure values P and Q for the measurements to be performed and reported by the UE, where P is the number of paths and Q is the number of beams.</w:t>
      </w:r>
    </w:p>
    <w:p w14:paraId="2B4D587B" w14:textId="77777777" w:rsidR="00AF010D" w:rsidRDefault="000869A4">
      <w:pPr>
        <w:pStyle w:val="3GPPAgreements"/>
      </w:pPr>
      <w:r>
        <w:rPr>
          <w:rFonts w:hint="eastAsia"/>
        </w:rPr>
        <w:t xml:space="preserve">(Ericsson </w:t>
      </w:r>
      <w:hyperlink r:id="rId124" w:history="1">
        <w:r>
          <w:rPr>
            <w:rStyle w:val="Hyperlink"/>
          </w:rPr>
          <w:t>R1-2008765</w:t>
        </w:r>
      </w:hyperlink>
      <w:r>
        <w:rPr>
          <w:rFonts w:hint="eastAsia"/>
        </w:rPr>
        <w:t xml:space="preserve">) Proposal </w:t>
      </w:r>
      <w:r>
        <w:t>3:</w:t>
      </w:r>
    </w:p>
    <w:p w14:paraId="51484099" w14:textId="77777777" w:rsidR="00AF010D" w:rsidRDefault="000869A4">
      <w:pPr>
        <w:pStyle w:val="3GPPAgreements"/>
        <w:numPr>
          <w:ilvl w:val="1"/>
          <w:numId w:val="33"/>
        </w:numPr>
      </w:pPr>
      <w:r>
        <w:rPr>
          <w:rFonts w:hint="eastAsia"/>
        </w:rPr>
        <w:t>Magnitude, SNR, Doppler frequency, angle of arrival of every path should be reported.</w:t>
      </w:r>
    </w:p>
    <w:p w14:paraId="5BE30639" w14:textId="77777777" w:rsidR="00AF010D" w:rsidRDefault="000869A4">
      <w:pPr>
        <w:pStyle w:val="3GPPAgreements"/>
      </w:pPr>
      <w:r>
        <w:rPr>
          <w:rFonts w:hint="eastAsia"/>
        </w:rPr>
        <w:t xml:space="preserve">(Ericsson </w:t>
      </w:r>
      <w:hyperlink r:id="rId125" w:history="1">
        <w:r>
          <w:rPr>
            <w:rStyle w:val="Hyperlink"/>
          </w:rPr>
          <w:t>R1-2008765</w:t>
        </w:r>
      </w:hyperlink>
      <w:r>
        <w:rPr>
          <w:rFonts w:hint="eastAsia"/>
        </w:rPr>
        <w:t xml:space="preserve">) Proposal </w:t>
      </w:r>
      <w:r>
        <w:t>4:</w:t>
      </w:r>
    </w:p>
    <w:p w14:paraId="2F728DFA" w14:textId="77777777" w:rsidR="00AF010D" w:rsidRDefault="000869A4">
      <w:pPr>
        <w:pStyle w:val="3GPPAgreements"/>
        <w:numPr>
          <w:ilvl w:val="1"/>
          <w:numId w:val="33"/>
        </w:numPr>
      </w:pPr>
      <w:r>
        <w:rPr>
          <w:rFonts w:hint="eastAsia"/>
        </w:rPr>
        <w:lastRenderedPageBreak/>
        <w:t>It shall be unambiguously defined what additional paths a UE shall report.</w:t>
      </w:r>
    </w:p>
    <w:p w14:paraId="58BD7E6B" w14:textId="77777777" w:rsidR="00AF010D" w:rsidRDefault="000869A4">
      <w:pPr>
        <w:pStyle w:val="3GPPAgreements"/>
      </w:pPr>
      <w:r>
        <w:rPr>
          <w:rFonts w:hint="eastAsia"/>
        </w:rPr>
        <w:t xml:space="preserve">(Ericsson </w:t>
      </w:r>
      <w:hyperlink r:id="rId126" w:history="1">
        <w:r>
          <w:rPr>
            <w:rStyle w:val="Hyperlink"/>
          </w:rPr>
          <w:t>R1-2008765</w:t>
        </w:r>
      </w:hyperlink>
      <w:r>
        <w:rPr>
          <w:rFonts w:hint="eastAsia"/>
        </w:rPr>
        <w:t xml:space="preserve">) Proposal </w:t>
      </w:r>
      <w:r>
        <w:t>5:</w:t>
      </w:r>
    </w:p>
    <w:p w14:paraId="78A7BD76" w14:textId="77777777" w:rsidR="00AF010D" w:rsidRDefault="000869A4">
      <w:pPr>
        <w:pStyle w:val="3GPPAgreements"/>
        <w:numPr>
          <w:ilvl w:val="1"/>
          <w:numId w:val="33"/>
        </w:numPr>
      </w:pPr>
      <w:r>
        <w:rPr>
          <w:rFonts w:hint="eastAsia"/>
        </w:rPr>
        <w:t>The UE shall always report both the first path and the strongest path</w:t>
      </w:r>
    </w:p>
    <w:p w14:paraId="561C5BF7" w14:textId="77777777" w:rsidR="00AF010D" w:rsidRDefault="000869A4">
      <w:pPr>
        <w:pStyle w:val="3GPPAgreements"/>
      </w:pPr>
      <w:r>
        <w:rPr>
          <w:rFonts w:hint="eastAsia"/>
        </w:rPr>
        <w:t xml:space="preserve">(Ericsson </w:t>
      </w:r>
      <w:hyperlink r:id="rId127" w:history="1">
        <w:r>
          <w:rPr>
            <w:rStyle w:val="Hyperlink"/>
          </w:rPr>
          <w:t>R1-2008765</w:t>
        </w:r>
      </w:hyperlink>
      <w:r>
        <w:rPr>
          <w:rFonts w:hint="eastAsia"/>
        </w:rPr>
        <w:t xml:space="preserve">) Proposal </w:t>
      </w:r>
      <w:r>
        <w:t>6:</w:t>
      </w:r>
    </w:p>
    <w:p w14:paraId="1900F590" w14:textId="77777777" w:rsidR="00AF010D" w:rsidRDefault="000869A4">
      <w:pPr>
        <w:pStyle w:val="3GPPAgreements"/>
        <w:numPr>
          <w:ilvl w:val="1"/>
          <w:numId w:val="33"/>
        </w:numPr>
      </w:pPr>
      <w:r>
        <w:rPr>
          <w:rFonts w:hint="eastAsia"/>
        </w:rPr>
        <w:t>RAN1 should study how the UE should decide unambiguously what additional paths to report beyond the first path and the strongest path.</w:t>
      </w:r>
    </w:p>
    <w:p w14:paraId="54D95F31" w14:textId="77777777" w:rsidR="00AF010D" w:rsidRDefault="000869A4">
      <w:pPr>
        <w:pStyle w:val="3GPPAgreements"/>
      </w:pPr>
      <w:r>
        <w:t xml:space="preserve">(Ericsson </w:t>
      </w:r>
      <w:hyperlink r:id="rId128" w:history="1">
        <w:r>
          <w:rPr>
            <w:rStyle w:val="Hyperlink"/>
          </w:rPr>
          <w:t>R1-2008765</w:t>
        </w:r>
      </w:hyperlink>
      <w:r>
        <w:t>) Proposal 7:</w:t>
      </w:r>
    </w:p>
    <w:p w14:paraId="3225B863" w14:textId="77777777" w:rsidR="00AF010D" w:rsidRDefault="000869A4">
      <w:pPr>
        <w:pStyle w:val="3GPPAgreements"/>
        <w:numPr>
          <w:ilvl w:val="1"/>
          <w:numId w:val="33"/>
        </w:numPr>
      </w:pPr>
      <w:r>
        <w:t>RAN1 should specify reporting of the strongest peak in rel. 17</w:t>
      </w:r>
    </w:p>
    <w:p w14:paraId="6C1F82C8" w14:textId="77777777" w:rsidR="00AF010D" w:rsidRDefault="000869A4">
      <w:pPr>
        <w:pStyle w:val="3GPPAgreements"/>
      </w:pPr>
      <w:r>
        <w:t xml:space="preserve">(Ericsson </w:t>
      </w:r>
      <w:hyperlink r:id="rId129" w:history="1">
        <w:r>
          <w:rPr>
            <w:rStyle w:val="Hyperlink"/>
          </w:rPr>
          <w:t>R1-2008765</w:t>
        </w:r>
      </w:hyperlink>
      <w:r>
        <w:t>) Proposal 8:</w:t>
      </w:r>
    </w:p>
    <w:p w14:paraId="0FE9242D" w14:textId="77777777" w:rsidR="00AF010D" w:rsidRDefault="000869A4">
      <w:pPr>
        <w:pStyle w:val="3GPPAgreements"/>
        <w:numPr>
          <w:ilvl w:val="1"/>
          <w:numId w:val="33"/>
        </w:numPr>
      </w:pPr>
      <w:r>
        <w:t>We propose that RAN1 should study LOS detection techniques and reporting of LOS indicators for potential specification in Rel. 17.</w:t>
      </w:r>
    </w:p>
    <w:p w14:paraId="7E1D8D03" w14:textId="77777777" w:rsidR="00AF010D" w:rsidRDefault="000869A4">
      <w:pPr>
        <w:pStyle w:val="3GPPAgreements"/>
      </w:pPr>
      <w:r>
        <w:t xml:space="preserve">(Ericsson </w:t>
      </w:r>
      <w:hyperlink r:id="rId130" w:history="1">
        <w:r>
          <w:rPr>
            <w:rStyle w:val="Hyperlink"/>
          </w:rPr>
          <w:t>R1-2008765</w:t>
        </w:r>
      </w:hyperlink>
      <w:r>
        <w:t>) Proposal 9:</w:t>
      </w:r>
    </w:p>
    <w:p w14:paraId="4EB7B4E9" w14:textId="77777777" w:rsidR="00AF010D" w:rsidRDefault="000869A4">
      <w:pPr>
        <w:pStyle w:val="3GPPAgreements"/>
        <w:numPr>
          <w:ilvl w:val="1"/>
          <w:numId w:val="33"/>
        </w:numPr>
      </w:pPr>
      <w:r>
        <w:t>Following measurements should be specified in Rel-17. These measurements can be part of rich reporting.</w:t>
      </w:r>
    </w:p>
    <w:p w14:paraId="78A41C31" w14:textId="77777777" w:rsidR="00AF010D" w:rsidRDefault="000869A4">
      <w:pPr>
        <w:pStyle w:val="3GPPAgreements"/>
        <w:numPr>
          <w:ilvl w:val="2"/>
          <w:numId w:val="33"/>
        </w:numPr>
      </w:pPr>
      <w:r>
        <w:tab/>
        <w:t>Location and magnitude of the first peak.</w:t>
      </w:r>
    </w:p>
    <w:p w14:paraId="4ADA83EE" w14:textId="77777777" w:rsidR="00AF010D" w:rsidRDefault="000869A4">
      <w:pPr>
        <w:pStyle w:val="3GPPAgreements"/>
        <w:numPr>
          <w:ilvl w:val="2"/>
          <w:numId w:val="33"/>
        </w:numPr>
      </w:pPr>
      <w:r>
        <w:tab/>
        <w:t>Location and magnitude of the highest peak.</w:t>
      </w:r>
    </w:p>
    <w:p w14:paraId="3C040C51" w14:textId="77777777" w:rsidR="00AF010D" w:rsidRDefault="000869A4">
      <w:pPr>
        <w:pStyle w:val="3GPPAgreements"/>
        <w:numPr>
          <w:ilvl w:val="2"/>
          <w:numId w:val="33"/>
        </w:numPr>
      </w:pPr>
      <w:r>
        <w:tab/>
        <w:t>Components of PDP/CIR around first/highest peak.</w:t>
      </w:r>
    </w:p>
    <w:p w14:paraId="02594484" w14:textId="77777777" w:rsidR="00AF010D" w:rsidRDefault="00AF010D">
      <w:pPr>
        <w:pStyle w:val="3GPPAgreements"/>
        <w:numPr>
          <w:ilvl w:val="0"/>
          <w:numId w:val="0"/>
        </w:numPr>
        <w:ind w:left="1135"/>
      </w:pPr>
    </w:p>
    <w:p w14:paraId="35A61B33"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406E438E" w14:textId="77777777" w:rsidR="00AF010D" w:rsidRDefault="000869A4">
      <w:pPr>
        <w:rPr>
          <w:lang w:val="en-US"/>
        </w:rPr>
      </w:pPr>
      <w:r>
        <w:rPr>
          <w:lang w:val="en-US"/>
        </w:rPr>
        <w:t xml:space="preserve">Many companies have investigated the multipath mitigation techniques and provided their views on this issue according to the agreements made in RAN1#102e. </w:t>
      </w:r>
    </w:p>
    <w:p w14:paraId="612268C3" w14:textId="77777777" w:rsidR="00AF010D" w:rsidRDefault="000869A4">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0019FA4E" w14:textId="77777777" w:rsidR="00AF010D" w:rsidRDefault="000869A4">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7FA4204E" w14:textId="77777777" w:rsidR="00AF010D" w:rsidRDefault="000869A4">
      <w:r>
        <w:rPr>
          <w:lang w:val="en-US"/>
        </w:rPr>
        <w:t xml:space="preserve">In addition, there are proposals related to the </w:t>
      </w:r>
      <w:r>
        <w:t>signalling support and related positioning solutions.</w:t>
      </w:r>
    </w:p>
    <w:p w14:paraId="5678435A" w14:textId="77777777" w:rsidR="00AF010D" w:rsidRDefault="00AF010D"/>
    <w:p w14:paraId="5EBCB447" w14:textId="77777777" w:rsidR="00AF010D" w:rsidRDefault="000869A4">
      <w:pPr>
        <w:pStyle w:val="00BodyText"/>
      </w:pPr>
      <w:bookmarkStart w:id="166" w:name="_Toc54552925"/>
      <w:bookmarkStart w:id="167" w:name="_Toc54553047"/>
      <w:r>
        <w:rPr>
          <w:highlight w:val="darkGray"/>
        </w:rPr>
        <w:t>Proposal 4-1</w:t>
      </w:r>
      <w:bookmarkEnd w:id="166"/>
      <w:bookmarkEnd w:id="167"/>
    </w:p>
    <w:p w14:paraId="085CE6CE" w14:textId="77777777" w:rsidR="00AF010D" w:rsidRDefault="000869A4">
      <w:pPr>
        <w:numPr>
          <w:ilvl w:val="0"/>
          <w:numId w:val="55"/>
        </w:numPr>
        <w:spacing w:after="0" w:line="240" w:lineRule="auto"/>
      </w:pPr>
      <w:r>
        <w:t>Multipath mitigation techniques are recommended for normative work for improving positioning accuracy;</w:t>
      </w:r>
    </w:p>
    <w:p w14:paraId="6F0F2C99" w14:textId="77777777" w:rsidR="00AF010D" w:rsidRDefault="000869A4">
      <w:pPr>
        <w:pStyle w:val="ListParagraph"/>
        <w:numPr>
          <w:ilvl w:val="0"/>
          <w:numId w:val="55"/>
        </w:numPr>
        <w:spacing w:line="240" w:lineRule="auto"/>
      </w:pPr>
      <w:r>
        <w:t>The details for supporting the multipath mitigation techniques are left for further discussion in normative work, which may include, but not limited to the following:</w:t>
      </w:r>
    </w:p>
    <w:p w14:paraId="342ED987" w14:textId="77777777" w:rsidR="00AF010D" w:rsidRDefault="000869A4">
      <w:pPr>
        <w:numPr>
          <w:ilvl w:val="1"/>
          <w:numId w:val="55"/>
        </w:numPr>
        <w:spacing w:after="0" w:line="240" w:lineRule="auto"/>
      </w:pPr>
      <w:r>
        <w:t>The methods/measurement/</w:t>
      </w:r>
      <w:proofErr w:type="spellStart"/>
      <w:r>
        <w:t>signaling</w:t>
      </w:r>
      <w:proofErr w:type="spellEnd"/>
      <w:r>
        <w:t xml:space="preserve"> for the LOS/NLOS detection and identification</w:t>
      </w:r>
    </w:p>
    <w:p w14:paraId="045BD1E9" w14:textId="77777777" w:rsidR="00AF010D" w:rsidRDefault="000869A4">
      <w:pPr>
        <w:numPr>
          <w:ilvl w:val="1"/>
          <w:numId w:val="55"/>
        </w:numPr>
        <w:spacing w:after="0" w:line="240" w:lineRule="auto"/>
      </w:pPr>
      <w:r>
        <w:t>The enhancement of measurement reporting (signal angle, power, and channel information etc.) for supporting the multipath mitigation/utilization</w:t>
      </w:r>
    </w:p>
    <w:p w14:paraId="51907E28" w14:textId="77777777" w:rsidR="00AF010D" w:rsidRDefault="000869A4">
      <w:pPr>
        <w:numPr>
          <w:ilvl w:val="1"/>
          <w:numId w:val="55"/>
        </w:numPr>
        <w:spacing w:after="0" w:line="240" w:lineRule="auto"/>
      </w:pPr>
      <w:r>
        <w:t xml:space="preserve">The procedure and </w:t>
      </w:r>
      <w:proofErr w:type="spellStart"/>
      <w:r>
        <w:t>signaling</w:t>
      </w:r>
      <w:proofErr w:type="spellEnd"/>
      <w:r>
        <w:t xml:space="preserve"> for supporting the multipath mitigation/utilization</w:t>
      </w:r>
    </w:p>
    <w:p w14:paraId="2F44AC4F" w14:textId="77777777" w:rsidR="00AF010D" w:rsidRDefault="000869A4">
      <w:pPr>
        <w:numPr>
          <w:ilvl w:val="1"/>
          <w:numId w:val="55"/>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78931C20" w14:textId="77777777" w:rsidR="00AF010D" w:rsidRDefault="00AF010D">
      <w:pPr>
        <w:pStyle w:val="3GPPAgreements"/>
        <w:numPr>
          <w:ilvl w:val="0"/>
          <w:numId w:val="0"/>
        </w:numPr>
        <w:rPr>
          <w:lang w:val="en-GB"/>
        </w:rPr>
      </w:pPr>
    </w:p>
    <w:p w14:paraId="3EAAF821" w14:textId="77777777" w:rsidR="00AF010D" w:rsidRDefault="00AF010D">
      <w:pPr>
        <w:pStyle w:val="3GPPAgreements"/>
        <w:numPr>
          <w:ilvl w:val="0"/>
          <w:numId w:val="0"/>
        </w:numPr>
        <w:rPr>
          <w:lang w:val="en-GB"/>
        </w:rPr>
      </w:pPr>
    </w:p>
    <w:p w14:paraId="3FFDD13F"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75EE9C74" w14:textId="77777777">
        <w:trPr>
          <w:trHeight w:val="260"/>
          <w:jc w:val="center"/>
        </w:trPr>
        <w:tc>
          <w:tcPr>
            <w:tcW w:w="1804" w:type="dxa"/>
          </w:tcPr>
          <w:p w14:paraId="07512DC4" w14:textId="77777777" w:rsidR="00AF010D" w:rsidRDefault="000869A4">
            <w:pPr>
              <w:spacing w:after="0"/>
              <w:rPr>
                <w:b/>
                <w:sz w:val="16"/>
                <w:szCs w:val="16"/>
              </w:rPr>
            </w:pPr>
            <w:r>
              <w:rPr>
                <w:b/>
                <w:sz w:val="16"/>
                <w:szCs w:val="16"/>
              </w:rPr>
              <w:t>Company</w:t>
            </w:r>
          </w:p>
        </w:tc>
        <w:tc>
          <w:tcPr>
            <w:tcW w:w="9230" w:type="dxa"/>
          </w:tcPr>
          <w:p w14:paraId="50555D71" w14:textId="77777777" w:rsidR="00AF010D" w:rsidRDefault="000869A4">
            <w:pPr>
              <w:spacing w:after="0"/>
              <w:rPr>
                <w:b/>
                <w:sz w:val="16"/>
                <w:szCs w:val="16"/>
              </w:rPr>
            </w:pPr>
            <w:r>
              <w:rPr>
                <w:b/>
                <w:sz w:val="16"/>
                <w:szCs w:val="16"/>
              </w:rPr>
              <w:t xml:space="preserve">Comments </w:t>
            </w:r>
          </w:p>
        </w:tc>
      </w:tr>
      <w:tr w:rsidR="00AF010D" w14:paraId="45C74184" w14:textId="77777777">
        <w:trPr>
          <w:trHeight w:val="253"/>
          <w:jc w:val="center"/>
        </w:trPr>
        <w:tc>
          <w:tcPr>
            <w:tcW w:w="1804" w:type="dxa"/>
          </w:tcPr>
          <w:p w14:paraId="5DF4F743" w14:textId="77777777" w:rsidR="00AF010D" w:rsidRDefault="000869A4">
            <w:pPr>
              <w:spacing w:after="0"/>
              <w:rPr>
                <w:rFonts w:cstheme="minorHAnsi"/>
                <w:sz w:val="16"/>
                <w:szCs w:val="16"/>
              </w:rPr>
            </w:pPr>
            <w:r>
              <w:rPr>
                <w:rFonts w:cstheme="minorHAnsi"/>
                <w:sz w:val="16"/>
                <w:szCs w:val="16"/>
              </w:rPr>
              <w:t>Nokia/NSB</w:t>
            </w:r>
          </w:p>
        </w:tc>
        <w:tc>
          <w:tcPr>
            <w:tcW w:w="9230" w:type="dxa"/>
          </w:tcPr>
          <w:p w14:paraId="19BEBF8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19B46E34" w14:textId="77777777">
        <w:trPr>
          <w:trHeight w:val="253"/>
          <w:jc w:val="center"/>
        </w:trPr>
        <w:tc>
          <w:tcPr>
            <w:tcW w:w="1804" w:type="dxa"/>
          </w:tcPr>
          <w:p w14:paraId="08292EC3" w14:textId="77777777" w:rsidR="00AF010D" w:rsidRDefault="000869A4">
            <w:pPr>
              <w:spacing w:after="0"/>
              <w:rPr>
                <w:rFonts w:eastAsiaTheme="minorEastAsia" w:cstheme="minorHAnsi"/>
                <w:sz w:val="16"/>
                <w:szCs w:val="16"/>
                <w:lang w:eastAsia="zh-CN"/>
              </w:rPr>
            </w:pPr>
            <w:proofErr w:type="spellStart"/>
            <w:r>
              <w:rPr>
                <w:rFonts w:cstheme="minorHAnsi"/>
                <w:sz w:val="16"/>
                <w:szCs w:val="16"/>
              </w:rPr>
              <w:lastRenderedPageBreak/>
              <w:t>InterDigital</w:t>
            </w:r>
            <w:proofErr w:type="spellEnd"/>
          </w:p>
        </w:tc>
        <w:tc>
          <w:tcPr>
            <w:tcW w:w="9230" w:type="dxa"/>
          </w:tcPr>
          <w:p w14:paraId="2EF39F18" w14:textId="77777777" w:rsidR="00AF010D" w:rsidRDefault="000869A4">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532B34A8" w14:textId="77777777" w:rsidR="00AF010D" w:rsidRDefault="00AF010D">
            <w:pPr>
              <w:spacing w:after="0"/>
              <w:rPr>
                <w:rFonts w:eastAsiaTheme="minorEastAsia"/>
                <w:sz w:val="16"/>
                <w:szCs w:val="16"/>
                <w:lang w:eastAsia="zh-CN"/>
              </w:rPr>
            </w:pPr>
          </w:p>
          <w:p w14:paraId="3B90022C" w14:textId="77777777" w:rsidR="00AF010D" w:rsidRDefault="000869A4">
            <w:pPr>
              <w:numPr>
                <w:ilvl w:val="0"/>
                <w:numId w:val="55"/>
              </w:numPr>
              <w:spacing w:after="0" w:line="240" w:lineRule="auto"/>
            </w:pPr>
            <w:r>
              <w:t>Multipath mitigation techniques are recommended for normative work for improving positioning accuracy;</w:t>
            </w:r>
          </w:p>
          <w:p w14:paraId="1EB03677" w14:textId="77777777" w:rsidR="00AF010D" w:rsidRDefault="000869A4">
            <w:pPr>
              <w:pStyle w:val="ListParagraph"/>
              <w:numPr>
                <w:ilvl w:val="0"/>
                <w:numId w:val="55"/>
              </w:numPr>
              <w:spacing w:line="240" w:lineRule="auto"/>
            </w:pPr>
            <w:r>
              <w:t>The details for supporting the multipath mitigation techniques are left for further discussion in normative work, which may include, but not limited to the following:</w:t>
            </w:r>
          </w:p>
          <w:p w14:paraId="69263CF5" w14:textId="77777777" w:rsidR="00AF010D" w:rsidRDefault="000869A4">
            <w:pPr>
              <w:numPr>
                <w:ilvl w:val="1"/>
                <w:numId w:val="55"/>
              </w:numPr>
              <w:spacing w:after="0" w:line="240" w:lineRule="auto"/>
            </w:pPr>
            <w:r>
              <w:t>The methods/measurement/</w:t>
            </w:r>
            <w:proofErr w:type="spellStart"/>
            <w:r>
              <w:t>signaling</w:t>
            </w:r>
            <w:proofErr w:type="spellEnd"/>
            <w:r>
              <w:t xml:space="preserve"> for the LOS/NLOS detection and identification</w:t>
            </w:r>
          </w:p>
          <w:p w14:paraId="7AFD7903" w14:textId="77777777" w:rsidR="00AF010D" w:rsidRDefault="000869A4">
            <w:pPr>
              <w:numPr>
                <w:ilvl w:val="1"/>
                <w:numId w:val="55"/>
              </w:numPr>
              <w:spacing w:after="0" w:line="240" w:lineRule="auto"/>
            </w:pPr>
            <w:r>
              <w:t>The enhancement of measurement reporting (signal angle, power, and channel information etc.) for supporting the multipath mitigation/utilization</w:t>
            </w:r>
          </w:p>
          <w:p w14:paraId="69186B83" w14:textId="77777777" w:rsidR="00AF010D" w:rsidRDefault="000869A4">
            <w:pPr>
              <w:numPr>
                <w:ilvl w:val="1"/>
                <w:numId w:val="55"/>
              </w:numPr>
              <w:spacing w:after="0" w:line="240" w:lineRule="auto"/>
            </w:pPr>
            <w:r>
              <w:t xml:space="preserve">The procedure and </w:t>
            </w:r>
            <w:proofErr w:type="spellStart"/>
            <w:r>
              <w:t>signaling</w:t>
            </w:r>
            <w:proofErr w:type="spellEnd"/>
            <w:r>
              <w:t xml:space="preserve"> for supporting the multipath mitigation/utilization</w:t>
            </w:r>
          </w:p>
          <w:p w14:paraId="68E17181" w14:textId="77777777" w:rsidR="00AF010D" w:rsidRDefault="000869A4">
            <w:pPr>
              <w:numPr>
                <w:ilvl w:val="1"/>
                <w:numId w:val="55"/>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2BCC57CD" w14:textId="77777777" w:rsidR="00AF010D" w:rsidRDefault="000869A4">
            <w:pPr>
              <w:numPr>
                <w:ilvl w:val="0"/>
                <w:numId w:val="55"/>
              </w:numPr>
              <w:spacing w:after="0" w:line="240" w:lineRule="auto"/>
              <w:rPr>
                <w:color w:val="FF0000"/>
              </w:rPr>
            </w:pPr>
            <w:r>
              <w:rPr>
                <w:color w:val="FF0000"/>
              </w:rPr>
              <w:t>Note: The above study applies to DL only, UL only, DL+UL positioning solutions for UE-based and UE-assisted positioning.</w:t>
            </w:r>
          </w:p>
          <w:p w14:paraId="59512990" w14:textId="77777777" w:rsidR="00AF010D" w:rsidRDefault="00AF010D">
            <w:pPr>
              <w:spacing w:after="0" w:line="240" w:lineRule="auto"/>
            </w:pPr>
          </w:p>
        </w:tc>
      </w:tr>
      <w:tr w:rsidR="00AF010D" w14:paraId="4A4B320C" w14:textId="77777777">
        <w:trPr>
          <w:trHeight w:val="253"/>
          <w:jc w:val="center"/>
        </w:trPr>
        <w:tc>
          <w:tcPr>
            <w:tcW w:w="1804" w:type="dxa"/>
          </w:tcPr>
          <w:p w14:paraId="39F48227" w14:textId="77777777" w:rsidR="00AF010D" w:rsidRDefault="000869A4">
            <w:pPr>
              <w:spacing w:after="0"/>
              <w:rPr>
                <w:rFonts w:eastAsiaTheme="minorEastAsia" w:cstheme="minorHAnsi"/>
                <w:sz w:val="16"/>
                <w:szCs w:val="16"/>
                <w:lang w:eastAsia="zh-CN"/>
              </w:rPr>
            </w:pPr>
            <w:r>
              <w:rPr>
                <w:rFonts w:cstheme="minorHAnsi"/>
                <w:sz w:val="16"/>
                <w:szCs w:val="16"/>
              </w:rPr>
              <w:t>Qualcomm</w:t>
            </w:r>
          </w:p>
        </w:tc>
        <w:tc>
          <w:tcPr>
            <w:tcW w:w="9230" w:type="dxa"/>
          </w:tcPr>
          <w:p w14:paraId="7431F405" w14:textId="77777777" w:rsidR="00AF010D" w:rsidRDefault="000869A4">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B6B6C90" w14:textId="77777777" w:rsidR="00AF010D" w:rsidRDefault="000869A4">
            <w:pPr>
              <w:pStyle w:val="ListParagraph"/>
              <w:numPr>
                <w:ilvl w:val="0"/>
                <w:numId w:val="56"/>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233096D2" w14:textId="77777777" w:rsidR="00AF010D" w:rsidRDefault="000869A4">
            <w:pPr>
              <w:pStyle w:val="ListParagraph"/>
              <w:numPr>
                <w:ilvl w:val="0"/>
                <w:numId w:val="56"/>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14:paraId="1A16CD35" w14:textId="77777777" w:rsidR="00AF010D" w:rsidRDefault="000869A4">
            <w:pPr>
              <w:pStyle w:val="ListParagraph"/>
              <w:numPr>
                <w:ilvl w:val="0"/>
                <w:numId w:val="56"/>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77CB38B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AF010D" w14:paraId="71B981FC" w14:textId="77777777">
        <w:trPr>
          <w:trHeight w:val="253"/>
          <w:jc w:val="center"/>
        </w:trPr>
        <w:tc>
          <w:tcPr>
            <w:tcW w:w="1804" w:type="dxa"/>
          </w:tcPr>
          <w:p w14:paraId="41CBDC7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4D670FD" w14:textId="77777777" w:rsidR="00AF010D" w:rsidRDefault="000869A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actually reject to report the measurements which may not be suitable (outlier rejection)</w:t>
            </w:r>
          </w:p>
        </w:tc>
      </w:tr>
      <w:tr w:rsidR="00AF010D" w14:paraId="4B1E04F3" w14:textId="77777777">
        <w:trPr>
          <w:trHeight w:val="253"/>
          <w:jc w:val="center"/>
        </w:trPr>
        <w:tc>
          <w:tcPr>
            <w:tcW w:w="1804" w:type="dxa"/>
          </w:tcPr>
          <w:p w14:paraId="74BC85D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67C5D9"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4-1.</w:t>
            </w:r>
          </w:p>
        </w:tc>
      </w:tr>
      <w:tr w:rsidR="00AF010D" w14:paraId="62B4AD6F" w14:textId="77777777">
        <w:trPr>
          <w:trHeight w:val="253"/>
          <w:jc w:val="center"/>
        </w:trPr>
        <w:tc>
          <w:tcPr>
            <w:tcW w:w="1804" w:type="dxa"/>
          </w:tcPr>
          <w:p w14:paraId="59B0C68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DBC0FB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2A8908B5" w14:textId="77777777">
        <w:trPr>
          <w:trHeight w:val="253"/>
          <w:jc w:val="center"/>
        </w:trPr>
        <w:tc>
          <w:tcPr>
            <w:tcW w:w="1804" w:type="dxa"/>
          </w:tcPr>
          <w:p w14:paraId="486E6B3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1317E8" w14:textId="77777777" w:rsidR="00AF010D" w:rsidRDefault="000869A4">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AF010D" w14:paraId="24087B62" w14:textId="77777777">
        <w:trPr>
          <w:trHeight w:val="253"/>
          <w:jc w:val="center"/>
        </w:trPr>
        <w:tc>
          <w:tcPr>
            <w:tcW w:w="1804" w:type="dxa"/>
          </w:tcPr>
          <w:p w14:paraId="661FD108" w14:textId="77777777" w:rsidR="00AF010D" w:rsidRDefault="000869A4">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6DA31278" w14:textId="77777777" w:rsidR="00AF010D" w:rsidRDefault="000869A4">
            <w:pPr>
              <w:spacing w:after="0"/>
              <w:rPr>
                <w:rFonts w:eastAsiaTheme="minorEastAsia"/>
                <w:sz w:val="16"/>
                <w:szCs w:val="16"/>
                <w:lang w:eastAsia="zh-CN"/>
              </w:rPr>
            </w:pPr>
            <w:r>
              <w:rPr>
                <w:rFonts w:hint="eastAsia"/>
                <w:sz w:val="16"/>
                <w:szCs w:val="16"/>
              </w:rPr>
              <w:t>Support</w:t>
            </w:r>
          </w:p>
        </w:tc>
      </w:tr>
      <w:tr w:rsidR="00AF010D" w14:paraId="3F93AC8D" w14:textId="77777777">
        <w:trPr>
          <w:trHeight w:val="253"/>
          <w:jc w:val="center"/>
        </w:trPr>
        <w:tc>
          <w:tcPr>
            <w:tcW w:w="1804" w:type="dxa"/>
          </w:tcPr>
          <w:p w14:paraId="747226C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A45B73E"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62AE241A" w14:textId="77777777">
        <w:trPr>
          <w:trHeight w:val="253"/>
          <w:jc w:val="center"/>
        </w:trPr>
        <w:tc>
          <w:tcPr>
            <w:tcW w:w="1804" w:type="dxa"/>
          </w:tcPr>
          <w:p w14:paraId="1F4F6DB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53022A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AF010D" w14:paraId="584E4383" w14:textId="77777777">
        <w:trPr>
          <w:trHeight w:val="253"/>
          <w:jc w:val="center"/>
        </w:trPr>
        <w:tc>
          <w:tcPr>
            <w:tcW w:w="1804" w:type="dxa"/>
          </w:tcPr>
          <w:p w14:paraId="4DABE591"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692C9A3" w14:textId="77777777" w:rsidR="00AF010D" w:rsidRDefault="000869A4">
            <w:pPr>
              <w:spacing w:after="0"/>
              <w:rPr>
                <w:rFonts w:eastAsia="Malgun Gothic"/>
                <w:sz w:val="16"/>
                <w:szCs w:val="16"/>
                <w:lang w:eastAsia="ko-KR"/>
              </w:rPr>
            </w:pPr>
            <w:r>
              <w:rPr>
                <w:rFonts w:eastAsia="Malgun Gothic" w:hint="eastAsia"/>
                <w:sz w:val="16"/>
                <w:szCs w:val="16"/>
                <w:lang w:eastAsia="ko-KR"/>
              </w:rPr>
              <w:t>Support.</w:t>
            </w:r>
          </w:p>
        </w:tc>
      </w:tr>
      <w:tr w:rsidR="00AF010D" w14:paraId="1AADF0C3" w14:textId="77777777">
        <w:trPr>
          <w:trHeight w:val="253"/>
          <w:jc w:val="center"/>
        </w:trPr>
        <w:tc>
          <w:tcPr>
            <w:tcW w:w="1804" w:type="dxa"/>
          </w:tcPr>
          <w:p w14:paraId="4D80D580"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28B7254" w14:textId="77777777" w:rsidR="00AF010D" w:rsidRDefault="000869A4">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AF010D" w14:paraId="454C4401" w14:textId="77777777">
        <w:trPr>
          <w:trHeight w:val="253"/>
          <w:jc w:val="center"/>
        </w:trPr>
        <w:tc>
          <w:tcPr>
            <w:tcW w:w="1804" w:type="dxa"/>
          </w:tcPr>
          <w:p w14:paraId="1DFA201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FACDAA2"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3EBAB951" w14:textId="77777777">
        <w:trPr>
          <w:trHeight w:val="253"/>
          <w:jc w:val="center"/>
        </w:trPr>
        <w:tc>
          <w:tcPr>
            <w:tcW w:w="1804" w:type="dxa"/>
          </w:tcPr>
          <w:p w14:paraId="19D9BB5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0F41447" w14:textId="77777777" w:rsidR="00AF010D" w:rsidRDefault="000869A4">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AF010D" w14:paraId="3988CD42" w14:textId="77777777">
        <w:trPr>
          <w:trHeight w:val="253"/>
          <w:jc w:val="center"/>
        </w:trPr>
        <w:tc>
          <w:tcPr>
            <w:tcW w:w="1804" w:type="dxa"/>
          </w:tcPr>
          <w:p w14:paraId="1C6423E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C14535"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5C8E3FEB" w14:textId="77777777">
        <w:trPr>
          <w:trHeight w:val="253"/>
          <w:jc w:val="center"/>
        </w:trPr>
        <w:tc>
          <w:tcPr>
            <w:tcW w:w="1804" w:type="dxa"/>
          </w:tcPr>
          <w:p w14:paraId="50372FF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0392D5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AF010D" w14:paraId="5B1C0E93" w14:textId="77777777">
        <w:trPr>
          <w:trHeight w:val="253"/>
          <w:jc w:val="center"/>
        </w:trPr>
        <w:tc>
          <w:tcPr>
            <w:tcW w:w="1804" w:type="dxa"/>
          </w:tcPr>
          <w:p w14:paraId="5837136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3EF577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1FFC3BCA" w14:textId="77777777" w:rsidR="00AF010D" w:rsidRDefault="000869A4">
            <w:pPr>
              <w:pStyle w:val="ListParagraph"/>
              <w:numPr>
                <w:ilvl w:val="0"/>
                <w:numId w:val="57"/>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2A8E8502" w14:textId="77777777" w:rsidR="00AF010D" w:rsidRDefault="000869A4">
            <w:pPr>
              <w:pStyle w:val="ListParagraph"/>
              <w:numPr>
                <w:ilvl w:val="0"/>
                <w:numId w:val="57"/>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14:paraId="38916249" w14:textId="77777777" w:rsidR="00AF010D" w:rsidRDefault="00AF010D">
            <w:pPr>
              <w:rPr>
                <w:rFonts w:eastAsiaTheme="minorEastAsia"/>
                <w:sz w:val="16"/>
                <w:szCs w:val="16"/>
                <w:lang w:eastAsia="zh-CN"/>
              </w:rPr>
            </w:pPr>
          </w:p>
          <w:p w14:paraId="3C746C14" w14:textId="77777777" w:rsidR="00AF010D" w:rsidRDefault="000869A4">
            <w:pPr>
              <w:rPr>
                <w:rFonts w:eastAsiaTheme="minorEastAsia"/>
                <w:sz w:val="16"/>
                <w:szCs w:val="16"/>
                <w:lang w:eastAsia="zh-CN"/>
              </w:rPr>
            </w:pPr>
            <w:r>
              <w:rPr>
                <w:rFonts w:eastAsiaTheme="minorEastAsia"/>
                <w:sz w:val="16"/>
                <w:szCs w:val="16"/>
                <w:lang w:eastAsia="zh-CN"/>
              </w:rPr>
              <w:t>We propose the following rewording:</w:t>
            </w:r>
          </w:p>
          <w:p w14:paraId="596301C6" w14:textId="77777777" w:rsidR="00AF010D" w:rsidRDefault="000869A4">
            <w:pPr>
              <w:numPr>
                <w:ilvl w:val="0"/>
                <w:numId w:val="55"/>
              </w:numPr>
              <w:spacing w:after="0" w:line="240" w:lineRule="auto"/>
            </w:pPr>
            <w:r>
              <w:t>Multipath mitigation techniques are recommended for normative work for improving positioning accuracy</w:t>
            </w:r>
            <w:r>
              <w:rPr>
                <w:color w:val="FF0000"/>
              </w:rPr>
              <w:t>, including</w:t>
            </w:r>
            <w:r>
              <w:t xml:space="preserve">: </w:t>
            </w:r>
          </w:p>
          <w:p w14:paraId="4647DFD9" w14:textId="77777777" w:rsidR="00AF010D" w:rsidRDefault="000869A4">
            <w:pPr>
              <w:numPr>
                <w:ilvl w:val="1"/>
                <w:numId w:val="55"/>
              </w:numPr>
              <w:spacing w:after="0" w:line="240" w:lineRule="auto"/>
              <w:rPr>
                <w:color w:val="FF0000"/>
              </w:rPr>
            </w:pPr>
            <w:r>
              <w:rPr>
                <w:color w:val="FF0000"/>
              </w:rPr>
              <w:t>LOS/NLOS detection and identification</w:t>
            </w:r>
          </w:p>
          <w:p w14:paraId="4E635648" w14:textId="77777777" w:rsidR="00AF010D" w:rsidRDefault="000869A4">
            <w:pPr>
              <w:numPr>
                <w:ilvl w:val="1"/>
                <w:numId w:val="55"/>
              </w:numPr>
              <w:spacing w:after="0" w:line="240" w:lineRule="auto"/>
              <w:rPr>
                <w:color w:val="FF0000"/>
              </w:rPr>
            </w:pPr>
            <w:r>
              <w:rPr>
                <w:color w:val="FF0000"/>
              </w:rPr>
              <w:t>enhancement of measurement reporting</w:t>
            </w:r>
          </w:p>
          <w:p w14:paraId="53F1E8D0" w14:textId="77777777" w:rsidR="00AF010D" w:rsidRDefault="000869A4">
            <w:pPr>
              <w:pStyle w:val="ListParagraph"/>
              <w:numPr>
                <w:ilvl w:val="0"/>
                <w:numId w:val="55"/>
              </w:numPr>
              <w:spacing w:line="240" w:lineRule="auto"/>
            </w:pPr>
            <w:r>
              <w:lastRenderedPageBreak/>
              <w:t xml:space="preserve">The details for supporting the multipath mitigation techniques are left for further discussion in normative work, which may include, but not limited to the following: </w:t>
            </w:r>
          </w:p>
          <w:p w14:paraId="027D598B" w14:textId="77777777" w:rsidR="00AF010D" w:rsidRDefault="000869A4">
            <w:pPr>
              <w:numPr>
                <w:ilvl w:val="1"/>
                <w:numId w:val="55"/>
              </w:numPr>
              <w:spacing w:after="0" w:line="240" w:lineRule="auto"/>
            </w:pPr>
            <w:r>
              <w:t>The methods/measurement/</w:t>
            </w:r>
            <w:proofErr w:type="spellStart"/>
            <w:r>
              <w:t>signaling</w:t>
            </w:r>
            <w:proofErr w:type="spellEnd"/>
            <w:r>
              <w:t xml:space="preserve"> enhancements. for the LOS/NLOS detection and identification</w:t>
            </w:r>
          </w:p>
          <w:p w14:paraId="1DE0E524" w14:textId="77777777" w:rsidR="00AF010D" w:rsidRDefault="000869A4">
            <w:pPr>
              <w:numPr>
                <w:ilvl w:val="1"/>
                <w:numId w:val="55"/>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57C36009" w14:textId="77777777" w:rsidR="00AF010D" w:rsidRDefault="000869A4">
            <w:pPr>
              <w:numPr>
                <w:ilvl w:val="1"/>
                <w:numId w:val="55"/>
              </w:numPr>
              <w:spacing w:after="0" w:line="240" w:lineRule="auto"/>
            </w:pPr>
            <w:r>
              <w:t xml:space="preserve">The procedure and </w:t>
            </w:r>
            <w:proofErr w:type="spellStart"/>
            <w:r>
              <w:t>signaling</w:t>
            </w:r>
            <w:proofErr w:type="spellEnd"/>
            <w:r>
              <w:t xml:space="preserve"> for supporting the multipath mitigation/utilization</w:t>
            </w:r>
          </w:p>
          <w:p w14:paraId="7D480E76" w14:textId="77777777" w:rsidR="00AF010D" w:rsidRDefault="000869A4">
            <w:pPr>
              <w:numPr>
                <w:ilvl w:val="1"/>
                <w:numId w:val="55"/>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505FB2DC" w14:textId="77777777" w:rsidR="00AF010D" w:rsidRDefault="00AF010D">
            <w:pPr>
              <w:rPr>
                <w:rFonts w:eastAsiaTheme="minorEastAsia"/>
                <w:sz w:val="16"/>
                <w:szCs w:val="16"/>
                <w:lang w:eastAsia="zh-CN"/>
              </w:rPr>
            </w:pPr>
          </w:p>
          <w:p w14:paraId="025D94A4" w14:textId="77777777" w:rsidR="00AF010D" w:rsidRDefault="00AF010D">
            <w:pPr>
              <w:ind w:left="360"/>
              <w:rPr>
                <w:rFonts w:eastAsiaTheme="minorEastAsia"/>
                <w:sz w:val="16"/>
                <w:szCs w:val="16"/>
                <w:lang w:eastAsia="zh-CN"/>
              </w:rPr>
            </w:pPr>
          </w:p>
        </w:tc>
      </w:tr>
      <w:tr w:rsidR="00AF010D" w14:paraId="4CB18511" w14:textId="77777777">
        <w:trPr>
          <w:trHeight w:val="253"/>
          <w:jc w:val="center"/>
        </w:trPr>
        <w:tc>
          <w:tcPr>
            <w:tcW w:w="1804" w:type="dxa"/>
          </w:tcPr>
          <w:p w14:paraId="5E6803AE"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Futurewei</w:t>
            </w:r>
            <w:proofErr w:type="spellEnd"/>
          </w:p>
        </w:tc>
        <w:tc>
          <w:tcPr>
            <w:tcW w:w="9230" w:type="dxa"/>
          </w:tcPr>
          <w:p w14:paraId="576218BB" w14:textId="77777777" w:rsidR="00AF010D" w:rsidRDefault="000869A4">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695B94B3" w14:textId="77777777" w:rsidR="00AF010D" w:rsidRDefault="000869A4">
            <w:pPr>
              <w:numPr>
                <w:ilvl w:val="0"/>
                <w:numId w:val="55"/>
              </w:numPr>
              <w:spacing w:after="0" w:line="240" w:lineRule="auto"/>
            </w:pPr>
            <w:r>
              <w:t>Multipath mitigation techniques are recommended for normative work for improving positioning accuracy</w:t>
            </w:r>
            <w:r>
              <w:rPr>
                <w:color w:val="FF0000"/>
              </w:rPr>
              <w:t>, including</w:t>
            </w:r>
            <w:r>
              <w:t xml:space="preserve">: </w:t>
            </w:r>
          </w:p>
          <w:p w14:paraId="79647DE7" w14:textId="77777777" w:rsidR="00AF010D" w:rsidRDefault="000869A4">
            <w:pPr>
              <w:numPr>
                <w:ilvl w:val="1"/>
                <w:numId w:val="55"/>
              </w:numPr>
              <w:spacing w:after="0" w:line="240" w:lineRule="auto"/>
              <w:rPr>
                <w:color w:val="FF0000"/>
              </w:rPr>
            </w:pPr>
            <w:r>
              <w:rPr>
                <w:color w:val="FF0000"/>
              </w:rPr>
              <w:t>LOS/NLOS detection and identification</w:t>
            </w:r>
          </w:p>
          <w:p w14:paraId="1F3EEFD2" w14:textId="77777777" w:rsidR="00AF010D" w:rsidRDefault="000869A4">
            <w:pPr>
              <w:numPr>
                <w:ilvl w:val="1"/>
                <w:numId w:val="55"/>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4C830A27" w14:textId="77777777" w:rsidR="00AF010D" w:rsidRDefault="000869A4">
            <w:pPr>
              <w:pStyle w:val="ListParagraph"/>
              <w:numPr>
                <w:ilvl w:val="0"/>
                <w:numId w:val="55"/>
              </w:numPr>
              <w:spacing w:line="240" w:lineRule="auto"/>
            </w:pPr>
            <w:r>
              <w:t xml:space="preserve">The details for supporting the multipath mitigation techniques are left for further discussion in normative work, which may include, but not limited to the following: </w:t>
            </w:r>
          </w:p>
          <w:p w14:paraId="5A296337" w14:textId="77777777" w:rsidR="00AF010D" w:rsidRDefault="000869A4">
            <w:pPr>
              <w:numPr>
                <w:ilvl w:val="1"/>
                <w:numId w:val="55"/>
              </w:numPr>
              <w:spacing w:after="0" w:line="240" w:lineRule="auto"/>
            </w:pPr>
            <w:r>
              <w:t>The methods/measurement/</w:t>
            </w:r>
            <w:proofErr w:type="spellStart"/>
            <w:r>
              <w:t>signaling</w:t>
            </w:r>
            <w:proofErr w:type="spellEnd"/>
            <w:r>
              <w:t xml:space="preserve"> enhancements. for the LOS/NLOS detection and identification</w:t>
            </w:r>
          </w:p>
          <w:p w14:paraId="00D02826" w14:textId="77777777" w:rsidR="00AF010D" w:rsidRDefault="000869A4">
            <w:pPr>
              <w:numPr>
                <w:ilvl w:val="1"/>
                <w:numId w:val="55"/>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4CA0F440" w14:textId="77777777" w:rsidR="00AF010D" w:rsidRDefault="000869A4">
            <w:pPr>
              <w:numPr>
                <w:ilvl w:val="1"/>
                <w:numId w:val="55"/>
              </w:numPr>
              <w:spacing w:after="0" w:line="240" w:lineRule="auto"/>
            </w:pPr>
            <w:r>
              <w:t xml:space="preserve">The procedure and </w:t>
            </w:r>
            <w:proofErr w:type="spellStart"/>
            <w:r>
              <w:t>signaling</w:t>
            </w:r>
            <w:proofErr w:type="spellEnd"/>
            <w:r>
              <w:t xml:space="preserve"> for supporting the multipath mitigation/utilization</w:t>
            </w:r>
          </w:p>
          <w:p w14:paraId="55C708CD" w14:textId="77777777" w:rsidR="00AF010D" w:rsidRDefault="000869A4">
            <w:pPr>
              <w:numPr>
                <w:ilvl w:val="1"/>
                <w:numId w:val="55"/>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4FA985B3" w14:textId="77777777" w:rsidR="00AF010D" w:rsidRDefault="00AF010D">
            <w:pPr>
              <w:spacing w:after="0"/>
              <w:rPr>
                <w:rFonts w:eastAsiaTheme="minorEastAsia"/>
                <w:sz w:val="16"/>
                <w:szCs w:val="16"/>
                <w:lang w:eastAsia="zh-CN"/>
              </w:rPr>
            </w:pPr>
          </w:p>
          <w:p w14:paraId="357B0D14" w14:textId="77777777" w:rsidR="00AF010D" w:rsidRDefault="00AF010D">
            <w:pPr>
              <w:spacing w:after="0"/>
              <w:rPr>
                <w:rFonts w:eastAsiaTheme="minorEastAsia"/>
                <w:sz w:val="16"/>
                <w:szCs w:val="16"/>
                <w:lang w:eastAsia="zh-CN"/>
              </w:rPr>
            </w:pPr>
          </w:p>
        </w:tc>
      </w:tr>
    </w:tbl>
    <w:p w14:paraId="514ABDFB" w14:textId="77777777" w:rsidR="00AF010D" w:rsidRDefault="00AF010D"/>
    <w:p w14:paraId="3B673A19"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022CAADA" w14:textId="77777777" w:rsidR="00AF010D" w:rsidRDefault="000869A4">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06A3118A" w14:textId="77777777" w:rsidR="00AF010D" w:rsidRDefault="00AF010D"/>
    <w:p w14:paraId="38E49248" w14:textId="77777777" w:rsidR="00AF010D" w:rsidRDefault="000869A4">
      <w:pPr>
        <w:pStyle w:val="00BodyText"/>
      </w:pPr>
      <w:r>
        <w:rPr>
          <w:highlight w:val="darkGray"/>
        </w:rPr>
        <w:t>Proposal 4-1 (Revision 1)</w:t>
      </w:r>
    </w:p>
    <w:p w14:paraId="33CCB900" w14:textId="77777777" w:rsidR="00AF010D" w:rsidRDefault="000869A4">
      <w:pPr>
        <w:numPr>
          <w:ilvl w:val="0"/>
          <w:numId w:val="55"/>
        </w:numPr>
        <w:spacing w:after="0" w:line="240" w:lineRule="auto"/>
      </w:pPr>
      <w:r>
        <w:t xml:space="preserve">Multipath mitigation techniques are recommended for normative work for improving positioning accuracy, including: </w:t>
      </w:r>
    </w:p>
    <w:p w14:paraId="4FE21249" w14:textId="77777777" w:rsidR="00AF010D" w:rsidRDefault="000869A4">
      <w:pPr>
        <w:numPr>
          <w:ilvl w:val="1"/>
          <w:numId w:val="55"/>
        </w:numPr>
        <w:spacing w:after="0" w:line="240" w:lineRule="auto"/>
      </w:pPr>
      <w:r>
        <w:t>LOS/NLOS detection and identification</w:t>
      </w:r>
    </w:p>
    <w:p w14:paraId="2EE459D4" w14:textId="77777777" w:rsidR="00AF010D" w:rsidRDefault="000869A4">
      <w:pPr>
        <w:numPr>
          <w:ilvl w:val="1"/>
          <w:numId w:val="55"/>
        </w:numPr>
        <w:spacing w:after="0" w:line="240" w:lineRule="auto"/>
      </w:pPr>
      <w:r>
        <w:t>Possible enhancements of measurement reporting and/or configurations.</w:t>
      </w:r>
    </w:p>
    <w:p w14:paraId="0956F5A8" w14:textId="77777777" w:rsidR="00AF010D" w:rsidRDefault="000869A4">
      <w:pPr>
        <w:pStyle w:val="ListParagraph"/>
        <w:numPr>
          <w:ilvl w:val="0"/>
          <w:numId w:val="55"/>
        </w:numPr>
        <w:spacing w:line="240" w:lineRule="auto"/>
      </w:pPr>
      <w:r>
        <w:t xml:space="preserve">Note: The details for supporting the multipath mitigation techniques are left for further discussion in normative work, which may include, but not limited to the following: </w:t>
      </w:r>
    </w:p>
    <w:p w14:paraId="681AE720" w14:textId="77777777" w:rsidR="00AF010D" w:rsidRDefault="000869A4">
      <w:pPr>
        <w:numPr>
          <w:ilvl w:val="1"/>
          <w:numId w:val="55"/>
        </w:numPr>
        <w:spacing w:after="0" w:line="240" w:lineRule="auto"/>
      </w:pPr>
      <w:r>
        <w:t>The methods/measurement/</w:t>
      </w:r>
      <w:proofErr w:type="spellStart"/>
      <w:r>
        <w:t>signaling</w:t>
      </w:r>
      <w:proofErr w:type="spellEnd"/>
      <w:r>
        <w:t xml:space="preserve"> enhancements for the LOS/NLOS detection and identification</w:t>
      </w:r>
    </w:p>
    <w:p w14:paraId="6B21A032" w14:textId="77777777" w:rsidR="00AF010D" w:rsidRDefault="000869A4">
      <w:pPr>
        <w:numPr>
          <w:ilvl w:val="1"/>
          <w:numId w:val="55"/>
        </w:numPr>
        <w:spacing w:after="0" w:line="240" w:lineRule="auto"/>
      </w:pPr>
      <w:r>
        <w:t>Which of the enhancement of measurement reporting (signal angle, power, and channel information etc.) for supporting the multipath mitigation/</w:t>
      </w:r>
      <w:proofErr w:type="gramStart"/>
      <w:r>
        <w:t>utilization</w:t>
      </w:r>
      <w:proofErr w:type="gramEnd"/>
    </w:p>
    <w:p w14:paraId="040B9BBF" w14:textId="77777777" w:rsidR="00AF010D" w:rsidRDefault="00AF010D"/>
    <w:p w14:paraId="4C62B259"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7D4AF986" w14:textId="77777777">
        <w:trPr>
          <w:trHeight w:val="260"/>
          <w:jc w:val="center"/>
        </w:trPr>
        <w:tc>
          <w:tcPr>
            <w:tcW w:w="1804" w:type="dxa"/>
          </w:tcPr>
          <w:p w14:paraId="0160D082" w14:textId="77777777" w:rsidR="00AF010D" w:rsidRDefault="000869A4">
            <w:pPr>
              <w:spacing w:after="0"/>
              <w:rPr>
                <w:b/>
                <w:sz w:val="16"/>
                <w:szCs w:val="16"/>
              </w:rPr>
            </w:pPr>
            <w:r>
              <w:rPr>
                <w:b/>
                <w:sz w:val="16"/>
                <w:szCs w:val="16"/>
              </w:rPr>
              <w:t>Company</w:t>
            </w:r>
          </w:p>
        </w:tc>
        <w:tc>
          <w:tcPr>
            <w:tcW w:w="9230" w:type="dxa"/>
          </w:tcPr>
          <w:p w14:paraId="7A2BCC56" w14:textId="77777777" w:rsidR="00AF010D" w:rsidRDefault="000869A4">
            <w:pPr>
              <w:spacing w:after="0"/>
              <w:rPr>
                <w:b/>
                <w:sz w:val="16"/>
                <w:szCs w:val="16"/>
              </w:rPr>
            </w:pPr>
            <w:r>
              <w:rPr>
                <w:b/>
                <w:sz w:val="16"/>
                <w:szCs w:val="16"/>
              </w:rPr>
              <w:t xml:space="preserve">Comments </w:t>
            </w:r>
          </w:p>
        </w:tc>
      </w:tr>
      <w:tr w:rsidR="00AF010D" w14:paraId="14FD1BD8" w14:textId="77777777">
        <w:trPr>
          <w:trHeight w:val="253"/>
          <w:jc w:val="center"/>
        </w:trPr>
        <w:tc>
          <w:tcPr>
            <w:tcW w:w="1804" w:type="dxa"/>
          </w:tcPr>
          <w:p w14:paraId="40537FD8" w14:textId="77777777" w:rsidR="00AF010D" w:rsidRDefault="000869A4">
            <w:pPr>
              <w:spacing w:after="0"/>
              <w:rPr>
                <w:rFonts w:cstheme="minorHAnsi"/>
                <w:sz w:val="16"/>
                <w:szCs w:val="16"/>
              </w:rPr>
            </w:pPr>
            <w:r>
              <w:rPr>
                <w:rFonts w:cstheme="minorHAnsi"/>
                <w:sz w:val="16"/>
                <w:szCs w:val="16"/>
              </w:rPr>
              <w:t>Qualcomm</w:t>
            </w:r>
          </w:p>
        </w:tc>
        <w:tc>
          <w:tcPr>
            <w:tcW w:w="9230" w:type="dxa"/>
          </w:tcPr>
          <w:p w14:paraId="5E5C462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w:t>
            </w:r>
            <w:proofErr w:type="gramStart"/>
            <w:r>
              <w:rPr>
                <w:rFonts w:eastAsiaTheme="minorEastAsia"/>
                <w:sz w:val="16"/>
                <w:szCs w:val="16"/>
                <w:lang w:eastAsia="zh-CN"/>
              </w:rPr>
              <w:t>need</w:t>
            </w:r>
            <w:proofErr w:type="gramEnd"/>
            <w:r>
              <w:rPr>
                <w:rFonts w:eastAsiaTheme="minorEastAsia"/>
                <w:sz w:val="16"/>
                <w:szCs w:val="16"/>
                <w:lang w:eastAsia="zh-CN"/>
              </w:rPr>
              <w:t xml:space="preserve">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AF010D" w14:paraId="69F6CD86" w14:textId="77777777">
        <w:trPr>
          <w:trHeight w:val="253"/>
          <w:jc w:val="center"/>
        </w:trPr>
        <w:tc>
          <w:tcPr>
            <w:tcW w:w="1804" w:type="dxa"/>
          </w:tcPr>
          <w:p w14:paraId="4D21EBB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95D62F7" w14:textId="77777777" w:rsidR="00AF010D" w:rsidRDefault="000869A4">
            <w:pPr>
              <w:spacing w:after="0" w:line="240" w:lineRule="auto"/>
            </w:pPr>
            <w:r>
              <w:t>Do not support.</w:t>
            </w:r>
          </w:p>
          <w:p w14:paraId="7EAA6522" w14:textId="77777777" w:rsidR="00AF010D" w:rsidRDefault="000869A4">
            <w:pPr>
              <w:spacing w:after="0" w:line="240" w:lineRule="auto"/>
            </w:pPr>
            <w:r>
              <w:lastRenderedPageBreak/>
              <w:t xml:space="preserve">As we showed in our evaluation results, the gain of LOS/NLOS detection and identification is not justified to recommend such work into WI. Even if we assume 100% LOS identification rate, the performance is still worse than an </w:t>
            </w:r>
            <w:proofErr w:type="gramStart"/>
            <w:r>
              <w:t>implementation based</w:t>
            </w:r>
            <w:proofErr w:type="gramEnd"/>
            <w:r>
              <w:t xml:space="preserve"> outlier rejection method. </w:t>
            </w:r>
          </w:p>
        </w:tc>
      </w:tr>
      <w:tr w:rsidR="00AF010D" w14:paraId="2C4CB61F" w14:textId="77777777">
        <w:trPr>
          <w:trHeight w:val="253"/>
          <w:jc w:val="center"/>
        </w:trPr>
        <w:tc>
          <w:tcPr>
            <w:tcW w:w="1804" w:type="dxa"/>
          </w:tcPr>
          <w:p w14:paraId="3C37776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36EC8F92" w14:textId="77777777" w:rsidR="00AF010D" w:rsidRDefault="000869A4">
            <w:pPr>
              <w:spacing w:after="0" w:line="240" w:lineRule="auto"/>
            </w:pPr>
            <w:r>
              <w:t xml:space="preserve">Support. </w:t>
            </w:r>
          </w:p>
        </w:tc>
      </w:tr>
      <w:tr w:rsidR="00AF010D" w14:paraId="62C1DF4C" w14:textId="77777777">
        <w:trPr>
          <w:trHeight w:val="253"/>
          <w:jc w:val="center"/>
        </w:trPr>
        <w:tc>
          <w:tcPr>
            <w:tcW w:w="1804" w:type="dxa"/>
          </w:tcPr>
          <w:p w14:paraId="15F3943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C88AF82" w14:textId="77777777" w:rsidR="00AF010D" w:rsidRDefault="000869A4">
            <w:pPr>
              <w:spacing w:after="0" w:line="240" w:lineRule="auto"/>
            </w:pPr>
            <w:r>
              <w:rPr>
                <w:rFonts w:eastAsiaTheme="minorEastAsia" w:hint="eastAsia"/>
                <w:lang w:eastAsia="zh-CN"/>
              </w:rPr>
              <w:t>Support.</w:t>
            </w:r>
          </w:p>
        </w:tc>
      </w:tr>
      <w:tr w:rsidR="00AF010D" w14:paraId="51666435" w14:textId="77777777">
        <w:trPr>
          <w:trHeight w:val="253"/>
          <w:jc w:val="center"/>
        </w:trPr>
        <w:tc>
          <w:tcPr>
            <w:tcW w:w="1804" w:type="dxa"/>
          </w:tcPr>
          <w:p w14:paraId="42A054FB"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E8EA04" w14:textId="77777777" w:rsidR="00AF010D" w:rsidRDefault="000869A4">
            <w:pPr>
              <w:spacing w:after="0" w:line="240" w:lineRule="auto"/>
              <w:rPr>
                <w:rFonts w:eastAsiaTheme="minorEastAsia"/>
                <w:lang w:eastAsia="zh-CN"/>
              </w:rPr>
            </w:pPr>
            <w:r>
              <w:t>Do not support. Not clear what can be specified here</w:t>
            </w:r>
          </w:p>
        </w:tc>
      </w:tr>
      <w:tr w:rsidR="00AF010D" w14:paraId="739D495A" w14:textId="77777777">
        <w:trPr>
          <w:trHeight w:val="253"/>
          <w:jc w:val="center"/>
        </w:trPr>
        <w:tc>
          <w:tcPr>
            <w:tcW w:w="1804" w:type="dxa"/>
          </w:tcPr>
          <w:p w14:paraId="601F2D6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71DB4B1" w14:textId="77777777" w:rsidR="00AF010D" w:rsidRDefault="000869A4">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39A9AFD6" w14:textId="77777777" w:rsidR="00AF010D" w:rsidRDefault="00AF010D">
            <w:pPr>
              <w:spacing w:after="0" w:line="240" w:lineRule="auto"/>
              <w:rPr>
                <w:rFonts w:eastAsiaTheme="minorEastAsia"/>
                <w:color w:val="000000" w:themeColor="text1"/>
                <w:sz w:val="16"/>
                <w:szCs w:val="16"/>
                <w:lang w:eastAsia="zh-CN"/>
              </w:rPr>
            </w:pPr>
          </w:p>
          <w:p w14:paraId="3DCB6DCC" w14:textId="77777777" w:rsidR="00AF010D" w:rsidRDefault="000869A4">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 xml:space="preserve">eceiver autonomous integrity </w:t>
            </w:r>
            <w:proofErr w:type="gramStart"/>
            <w:r>
              <w:rPr>
                <w:color w:val="000000" w:themeColor="text1"/>
                <w:sz w:val="16"/>
                <w:szCs w:val="16"/>
                <w:lang w:eastAsia="zh-TW"/>
              </w:rPr>
              <w:t>monitoring</w:t>
            </w:r>
            <w:r>
              <w:rPr>
                <w:rFonts w:eastAsiaTheme="minorEastAsia"/>
                <w:color w:val="000000" w:themeColor="text1"/>
                <w:sz w:val="16"/>
                <w:szCs w:val="16"/>
                <w:lang w:eastAsia="zh-CN"/>
              </w:rPr>
              <w:t xml:space="preserve"> )</w:t>
            </w:r>
            <w:proofErr w:type="gramEnd"/>
            <w:r>
              <w:rPr>
                <w:rFonts w:eastAsiaTheme="minorEastAsia"/>
                <w:color w:val="000000" w:themeColor="text1"/>
                <w:sz w:val="16"/>
                <w:szCs w:val="16"/>
                <w:lang w:eastAsia="zh-CN"/>
              </w:rPr>
              <w:t xml:space="preserve"> significantly. (RAIM has been applied in GNSS by using more measurements to check satellite links which may have problem)</w:t>
            </w:r>
          </w:p>
          <w:p w14:paraId="404008C5" w14:textId="77777777" w:rsidR="00AF010D" w:rsidRDefault="00AF010D">
            <w:pPr>
              <w:spacing w:after="0" w:line="240" w:lineRule="auto"/>
              <w:rPr>
                <w:rFonts w:eastAsiaTheme="minorEastAsia"/>
                <w:lang w:eastAsia="zh-CN"/>
              </w:rPr>
            </w:pPr>
          </w:p>
        </w:tc>
      </w:tr>
      <w:tr w:rsidR="00AF010D" w14:paraId="088105FB" w14:textId="77777777">
        <w:trPr>
          <w:trHeight w:val="253"/>
          <w:jc w:val="center"/>
        </w:trPr>
        <w:tc>
          <w:tcPr>
            <w:tcW w:w="1804" w:type="dxa"/>
          </w:tcPr>
          <w:p w14:paraId="7413EF16"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BC826B0" w14:textId="77777777" w:rsidR="00AF010D" w:rsidRDefault="000869A4">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AF010D" w14:paraId="3CA3559F" w14:textId="77777777">
        <w:trPr>
          <w:trHeight w:val="253"/>
          <w:jc w:val="center"/>
        </w:trPr>
        <w:tc>
          <w:tcPr>
            <w:tcW w:w="1804" w:type="dxa"/>
          </w:tcPr>
          <w:p w14:paraId="58CF3211" w14:textId="77777777" w:rsidR="00AF010D" w:rsidRDefault="000869A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FC0A5BF" w14:textId="77777777" w:rsidR="00AF010D" w:rsidRDefault="000869A4">
            <w:pPr>
              <w:spacing w:after="0" w:line="240" w:lineRule="auto"/>
              <w:rPr>
                <w:rFonts w:eastAsiaTheme="minorEastAsia"/>
                <w:color w:val="000000" w:themeColor="text1"/>
                <w:sz w:val="16"/>
                <w:szCs w:val="16"/>
                <w:lang w:eastAsia="zh-CN"/>
              </w:rPr>
            </w:pPr>
            <w:r>
              <w:rPr>
                <w:rFonts w:eastAsia="Malgun Gothic"/>
                <w:sz w:val="16"/>
                <w:szCs w:val="16"/>
                <w:lang w:eastAsia="ko-KR"/>
              </w:rPr>
              <w:t xml:space="preserve">In our view, it is too early to exclude the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solution(s). We prefer to include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 to address the </w:t>
            </w:r>
            <w:proofErr w:type="spellStart"/>
            <w:r>
              <w:rPr>
                <w:rFonts w:eastAsia="Malgun Gothic"/>
                <w:sz w:val="16"/>
                <w:szCs w:val="16"/>
                <w:lang w:eastAsia="ko-KR"/>
              </w:rPr>
              <w:t>LoS</w:t>
            </w:r>
            <w:proofErr w:type="spellEnd"/>
            <w:r>
              <w:rPr>
                <w:rFonts w:eastAsia="Malgun Gothic"/>
                <w:sz w:val="16"/>
                <w:szCs w:val="16"/>
                <w:lang w:eastAsia="ko-KR"/>
              </w:rPr>
              <w:t>/</w:t>
            </w:r>
            <w:proofErr w:type="spellStart"/>
            <w:r>
              <w:rPr>
                <w:rFonts w:eastAsia="Malgun Gothic"/>
                <w:sz w:val="16"/>
                <w:szCs w:val="16"/>
                <w:lang w:eastAsia="ko-KR"/>
              </w:rPr>
              <w:t>NLoS</w:t>
            </w:r>
            <w:proofErr w:type="spellEnd"/>
            <w:r>
              <w:rPr>
                <w:rFonts w:eastAsia="Malgun Gothic"/>
                <w:sz w:val="16"/>
                <w:szCs w:val="16"/>
                <w:lang w:eastAsia="ko-KR"/>
              </w:rPr>
              <w:t xml:space="preserve"> issue.</w:t>
            </w:r>
          </w:p>
        </w:tc>
      </w:tr>
      <w:tr w:rsidR="00AF010D" w14:paraId="6B2F76F8" w14:textId="77777777">
        <w:trPr>
          <w:trHeight w:val="253"/>
          <w:jc w:val="center"/>
        </w:trPr>
        <w:tc>
          <w:tcPr>
            <w:tcW w:w="1804" w:type="dxa"/>
          </w:tcPr>
          <w:p w14:paraId="6118884E"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532067C" w14:textId="77777777" w:rsidR="00AF010D" w:rsidRDefault="000869A4">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AF010D" w14:paraId="0EEF1D70" w14:textId="77777777">
        <w:trPr>
          <w:trHeight w:val="253"/>
          <w:jc w:val="center"/>
        </w:trPr>
        <w:tc>
          <w:tcPr>
            <w:tcW w:w="1804" w:type="dxa"/>
          </w:tcPr>
          <w:p w14:paraId="16F4039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3A056E" w14:textId="77777777" w:rsidR="00AF010D" w:rsidRDefault="000869A4">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AF010D" w14:paraId="1827F829" w14:textId="77777777">
        <w:trPr>
          <w:trHeight w:val="253"/>
          <w:jc w:val="center"/>
        </w:trPr>
        <w:tc>
          <w:tcPr>
            <w:tcW w:w="1804" w:type="dxa"/>
          </w:tcPr>
          <w:p w14:paraId="0649085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3AD0A880" w14:textId="77777777" w:rsidR="00AF010D" w:rsidRDefault="000869A4">
            <w:pPr>
              <w:spacing w:after="0" w:line="240" w:lineRule="auto"/>
            </w:pPr>
            <w:r>
              <w:rPr>
                <w:rFonts w:hint="eastAsia"/>
              </w:rPr>
              <w:t>Support.</w:t>
            </w:r>
          </w:p>
          <w:p w14:paraId="71DCFC41" w14:textId="77777777" w:rsidR="00AF010D" w:rsidRDefault="00AF010D">
            <w:pPr>
              <w:spacing w:after="0" w:line="240" w:lineRule="auto"/>
            </w:pPr>
          </w:p>
          <w:p w14:paraId="45C64DF0" w14:textId="77777777" w:rsidR="00AF010D" w:rsidRDefault="000869A4">
            <w:pPr>
              <w:spacing w:after="0" w:line="240" w:lineRule="auto"/>
            </w:pPr>
            <w:r>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63A8C1A2" w14:textId="77777777" w:rsidR="00AF010D" w:rsidRDefault="000869A4">
            <w:pPr>
              <w:pStyle w:val="ListParagraph"/>
              <w:numPr>
                <w:ilvl w:val="0"/>
                <w:numId w:val="58"/>
              </w:numPr>
              <w:spacing w:line="240" w:lineRule="auto"/>
            </w:pPr>
            <w:r>
              <w:rPr>
                <w:rFonts w:eastAsia="MS Mincho" w:hint="eastAsia"/>
              </w:rPr>
              <w:t>T</w:t>
            </w:r>
            <w:r>
              <w:rPr>
                <w:rFonts w:eastAsia="MS Mincho"/>
              </w:rPr>
              <w:t>he LOS links are not sufficient for a positioning fix and NLOS links are used.</w:t>
            </w:r>
          </w:p>
          <w:p w14:paraId="5C194EB3" w14:textId="77777777" w:rsidR="00AF010D" w:rsidRDefault="000869A4">
            <w:pPr>
              <w:pStyle w:val="ListParagraph"/>
              <w:numPr>
                <w:ilvl w:val="0"/>
                <w:numId w:val="58"/>
              </w:numPr>
              <w:spacing w:line="240" w:lineRule="auto"/>
            </w:pPr>
            <w:r>
              <w:rPr>
                <w:rFonts w:eastAsia="MS Mincho"/>
              </w:rPr>
              <w:t>The warning of location error/location uncertainty when NLOS links are used.</w:t>
            </w:r>
          </w:p>
          <w:p w14:paraId="51ED039D" w14:textId="77777777" w:rsidR="00AF010D" w:rsidRDefault="00AF010D">
            <w:pPr>
              <w:spacing w:line="240" w:lineRule="auto"/>
            </w:pPr>
          </w:p>
          <w:p w14:paraId="0CB08F08" w14:textId="77777777" w:rsidR="00AF010D" w:rsidRDefault="000869A4">
            <w:pPr>
              <w:spacing w:line="240" w:lineRule="auto"/>
            </w:pPr>
            <w:r>
              <w:rPr>
                <w:rFonts w:hint="eastAsia"/>
              </w:rPr>
              <w:t xml:space="preserve">We also would like to </w:t>
            </w:r>
            <w:r>
              <w:t xml:space="preserve">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w:t>
            </w:r>
            <w:proofErr w:type="gramStart"/>
            <w:r>
              <w:t>0.5 meter</w:t>
            </w:r>
            <w:proofErr w:type="gramEnd"/>
            <w:r>
              <w:t xml:space="preserve"> accuracy, let alone 0.2 meter accuracy.</w:t>
            </w:r>
          </w:p>
          <w:p w14:paraId="6C6BD615" w14:textId="77777777" w:rsidR="00AF010D" w:rsidRDefault="000869A4">
            <w:pPr>
              <w:spacing w:line="240" w:lineRule="auto"/>
            </w:pPr>
            <w:r>
              <w:rPr>
                <w:rFonts w:hint="eastAsia"/>
                <w:noProof/>
                <w:lang w:val="en-US" w:eastAsia="ko-KR"/>
              </w:rPr>
              <w:drawing>
                <wp:inline distT="0" distB="0" distL="0" distR="0" wp14:anchorId="3E7427FD" wp14:editId="092EEF94">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0000DBF8" w14:textId="77777777" w:rsidR="00AF010D" w:rsidRDefault="000869A4">
            <w:pPr>
              <w:spacing w:line="240" w:lineRule="auto"/>
            </w:pPr>
            <w:r>
              <w:rPr>
                <w:rFonts w:hint="eastAsia"/>
              </w:rPr>
              <w:t>If companies have concern on the scope, we have the following suggestion on refinement of the wording.</w:t>
            </w:r>
          </w:p>
          <w:p w14:paraId="3C0361C8" w14:textId="77777777" w:rsidR="00AF010D" w:rsidRDefault="000869A4">
            <w:pPr>
              <w:numPr>
                <w:ilvl w:val="0"/>
                <w:numId w:val="55"/>
              </w:numPr>
              <w:spacing w:after="0" w:line="240" w:lineRule="auto"/>
            </w:pPr>
            <w:r>
              <w:t xml:space="preserve">Multipath mitigation techniques are recommended for normative work for improving positioning accuracy, including: </w:t>
            </w:r>
          </w:p>
          <w:p w14:paraId="68CB0155" w14:textId="77777777" w:rsidR="00AF010D" w:rsidRDefault="000869A4">
            <w:pPr>
              <w:numPr>
                <w:ilvl w:val="1"/>
                <w:numId w:val="55"/>
              </w:numPr>
              <w:spacing w:after="0" w:line="240" w:lineRule="auto"/>
            </w:pPr>
            <w:r>
              <w:t xml:space="preserve">LOS/NLOS </w:t>
            </w:r>
            <w:r>
              <w:rPr>
                <w:color w:val="FF0000"/>
              </w:rPr>
              <w:t>status reporting</w:t>
            </w:r>
          </w:p>
          <w:p w14:paraId="4EFF130A" w14:textId="77777777" w:rsidR="00AF010D" w:rsidRDefault="000869A4">
            <w:pPr>
              <w:numPr>
                <w:ilvl w:val="1"/>
                <w:numId w:val="55"/>
              </w:numPr>
              <w:spacing w:after="0" w:line="240" w:lineRule="auto"/>
            </w:pPr>
            <w:r>
              <w:t>Possible enhancements of measurement reporting and/or configurations.</w:t>
            </w:r>
          </w:p>
          <w:p w14:paraId="2A8A3576" w14:textId="77777777" w:rsidR="00AF010D" w:rsidRDefault="000869A4">
            <w:pPr>
              <w:pStyle w:val="ListParagraph"/>
              <w:numPr>
                <w:ilvl w:val="0"/>
                <w:numId w:val="55"/>
              </w:numPr>
              <w:spacing w:line="240" w:lineRule="auto"/>
            </w:pPr>
            <w:r>
              <w:t xml:space="preserve">Note: The details for supporting the multipath mitigation techniques are left for further discussion in normative work, which may include, but not limited to the following: </w:t>
            </w:r>
          </w:p>
          <w:p w14:paraId="1331A6A5" w14:textId="77777777" w:rsidR="00AF010D" w:rsidRDefault="000869A4">
            <w:pPr>
              <w:numPr>
                <w:ilvl w:val="1"/>
                <w:numId w:val="55"/>
              </w:numPr>
              <w:spacing w:after="0" w:line="240" w:lineRule="auto"/>
            </w:pPr>
            <w:r>
              <w:lastRenderedPageBreak/>
              <w:t>The methods/measurement/</w:t>
            </w:r>
            <w:proofErr w:type="spellStart"/>
            <w:r>
              <w:t>signaling</w:t>
            </w:r>
            <w:proofErr w:type="spellEnd"/>
            <w:r>
              <w:t xml:space="preserve"> enhancements for the LOS/NLOS detection and identification</w:t>
            </w:r>
          </w:p>
          <w:p w14:paraId="72D2B2F3" w14:textId="77777777" w:rsidR="00AF010D" w:rsidRDefault="000869A4">
            <w:pPr>
              <w:numPr>
                <w:ilvl w:val="1"/>
                <w:numId w:val="55"/>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AF010D" w14:paraId="6DE5CA33" w14:textId="77777777">
        <w:trPr>
          <w:trHeight w:val="253"/>
          <w:jc w:val="center"/>
        </w:trPr>
        <w:tc>
          <w:tcPr>
            <w:tcW w:w="1804" w:type="dxa"/>
          </w:tcPr>
          <w:p w14:paraId="5067F551" w14:textId="77777777" w:rsidR="00AF010D" w:rsidRDefault="000869A4">
            <w:pPr>
              <w:spacing w:after="0"/>
              <w:rPr>
                <w:rFonts w:eastAsiaTheme="minorEastAsia" w:cstheme="minorHAnsi"/>
                <w:sz w:val="16"/>
                <w:szCs w:val="16"/>
                <w:lang w:val="ru-RU" w:eastAsia="zh-CN"/>
              </w:rPr>
            </w:pPr>
            <w:r>
              <w:rPr>
                <w:rFonts w:eastAsiaTheme="minorEastAsia" w:cstheme="minorHAnsi"/>
                <w:sz w:val="16"/>
                <w:szCs w:val="16"/>
                <w:lang w:eastAsia="zh-CN"/>
              </w:rPr>
              <w:lastRenderedPageBreak/>
              <w:t xml:space="preserve">Intel </w:t>
            </w:r>
          </w:p>
        </w:tc>
        <w:tc>
          <w:tcPr>
            <w:tcW w:w="9230" w:type="dxa"/>
          </w:tcPr>
          <w:p w14:paraId="3F3AF5A6" w14:textId="77777777" w:rsidR="00AF010D" w:rsidRDefault="00AF010D">
            <w:pPr>
              <w:spacing w:after="0" w:line="240" w:lineRule="auto"/>
              <w:rPr>
                <w:rFonts w:eastAsiaTheme="minorEastAsia"/>
                <w:color w:val="000000" w:themeColor="text1"/>
                <w:sz w:val="16"/>
                <w:szCs w:val="16"/>
                <w:lang w:val="en-US" w:eastAsia="zh-CN"/>
              </w:rPr>
            </w:pPr>
          </w:p>
          <w:p w14:paraId="53EEB73F" w14:textId="77777777" w:rsidR="00AF010D" w:rsidRDefault="000869A4">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07F8D2D8" w14:textId="77777777" w:rsidR="00AF010D" w:rsidRDefault="00AF010D">
            <w:pPr>
              <w:spacing w:after="0" w:line="240" w:lineRule="auto"/>
              <w:rPr>
                <w:rFonts w:eastAsiaTheme="minorEastAsia"/>
                <w:color w:val="000000" w:themeColor="text1"/>
                <w:sz w:val="16"/>
                <w:szCs w:val="16"/>
                <w:lang w:val="en-US" w:eastAsia="zh-CN"/>
              </w:rPr>
            </w:pPr>
          </w:p>
          <w:p w14:paraId="6FBD4B9C" w14:textId="77777777" w:rsidR="00AF010D" w:rsidRDefault="000869A4">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4C0A80C7" w14:textId="77777777" w:rsidR="00AF010D" w:rsidRDefault="000869A4">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49FB3BB7" w14:textId="77777777" w:rsidR="00AF010D" w:rsidRDefault="000869A4">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462ECB20" w14:textId="77777777" w:rsidR="00AF010D" w:rsidRDefault="000869A4">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0C3356D5" w14:textId="77777777" w:rsidR="00AF010D" w:rsidRDefault="000869A4">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2896D271" w14:textId="77777777" w:rsidR="00AF010D" w:rsidRDefault="000869A4">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of the LOS/NLOS classification over the reference Rel.16 performance were clearly demonstrated in </w:t>
            </w:r>
            <w:hyperlink r:id="rId132" w:history="1">
              <w:r>
                <w:rPr>
                  <w:rStyle w:val="Hyperlink"/>
                  <w:rFonts w:eastAsiaTheme="minorEastAsia"/>
                  <w:sz w:val="16"/>
                  <w:szCs w:val="16"/>
                  <w:lang w:val="en-US" w:eastAsia="zh-CN"/>
                </w:rPr>
                <w:t>R1-2005878</w:t>
              </w:r>
            </w:hyperlink>
            <w:r>
              <w:rPr>
                <w:rFonts w:eastAsiaTheme="minorEastAsia"/>
                <w:color w:val="000000" w:themeColor="text1"/>
                <w:sz w:val="16"/>
                <w:szCs w:val="16"/>
                <w:lang w:val="en-US" w:eastAsia="zh-CN"/>
              </w:rPr>
              <w:t>.</w:t>
            </w:r>
          </w:p>
          <w:p w14:paraId="3D140135" w14:textId="77777777" w:rsidR="00AF010D" w:rsidRDefault="000869A4">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w:t>
            </w:r>
            <w:proofErr w:type="spellStart"/>
            <w:r>
              <w:rPr>
                <w:rFonts w:eastAsiaTheme="minorEastAsia"/>
                <w:color w:val="000000" w:themeColor="text1"/>
                <w:sz w:val="16"/>
                <w:szCs w:val="16"/>
                <w:lang w:val="en-US" w:eastAsia="zh-CN"/>
              </w:rPr>
              <w:t>tdoc</w:t>
            </w:r>
            <w:proofErr w:type="spellEnd"/>
            <w:r>
              <w:rPr>
                <w:rFonts w:eastAsiaTheme="minorEastAsia"/>
                <w:color w:val="000000" w:themeColor="text1"/>
                <w:sz w:val="16"/>
                <w:szCs w:val="16"/>
                <w:lang w:val="en-US" w:eastAsia="zh-CN"/>
              </w:rPr>
              <w:t xml:space="preserve"> </w:t>
            </w:r>
            <w:hyperlink r:id="rId133" w:history="1">
              <w:r>
                <w:rPr>
                  <w:rStyle w:val="Hyperlink"/>
                  <w:rFonts w:eastAsiaTheme="minorEastAsia"/>
                  <w:sz w:val="16"/>
                  <w:szCs w:val="16"/>
                  <w:lang w:val="en-US" w:eastAsia="zh-CN"/>
                </w:rPr>
                <w:t>R1-2007945</w:t>
              </w:r>
            </w:hyperlink>
            <w:r>
              <w:rPr>
                <w:rFonts w:eastAsiaTheme="minorEastAsia"/>
                <w:color w:val="000000" w:themeColor="text1"/>
                <w:sz w:val="16"/>
                <w:szCs w:val="16"/>
                <w:lang w:val="en-US" w:eastAsia="zh-CN"/>
              </w:rPr>
              <w:t xml:space="preserve">. We also believe such techniques are good methods to simplify/improve RAIM/RANSAC implementation and can be used in combination providing better performance. </w:t>
            </w:r>
          </w:p>
          <w:p w14:paraId="437F2505" w14:textId="77777777" w:rsidR="00AF010D" w:rsidRDefault="00AF010D">
            <w:pPr>
              <w:spacing w:after="0" w:line="240" w:lineRule="auto"/>
              <w:rPr>
                <w:rFonts w:eastAsiaTheme="minorEastAsia"/>
                <w:color w:val="000000" w:themeColor="text1"/>
                <w:sz w:val="16"/>
                <w:szCs w:val="16"/>
                <w:lang w:val="en-US" w:eastAsia="zh-CN"/>
              </w:rPr>
            </w:pPr>
          </w:p>
          <w:p w14:paraId="7FBC17B0" w14:textId="77777777" w:rsidR="00AF010D" w:rsidRDefault="00AF010D">
            <w:pPr>
              <w:spacing w:after="0" w:line="240" w:lineRule="auto"/>
              <w:rPr>
                <w:rFonts w:eastAsiaTheme="minorEastAsia"/>
                <w:color w:val="000000" w:themeColor="text1"/>
                <w:sz w:val="16"/>
                <w:szCs w:val="16"/>
                <w:lang w:val="en-US" w:eastAsia="zh-CN"/>
              </w:rPr>
            </w:pPr>
          </w:p>
        </w:tc>
      </w:tr>
      <w:tr w:rsidR="00AF010D" w14:paraId="7B77DBED" w14:textId="77777777">
        <w:trPr>
          <w:trHeight w:val="253"/>
          <w:jc w:val="center"/>
        </w:trPr>
        <w:tc>
          <w:tcPr>
            <w:tcW w:w="1804" w:type="dxa"/>
          </w:tcPr>
          <w:p w14:paraId="238AEBC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383343D" w14:textId="77777777" w:rsidR="00AF010D" w:rsidRDefault="000869A4">
            <w:pPr>
              <w:spacing w:after="0" w:line="240" w:lineRule="auto"/>
            </w:pPr>
            <w:r>
              <w:t>Support Proposal 4-1 (Revision 1).</w:t>
            </w:r>
          </w:p>
        </w:tc>
      </w:tr>
      <w:tr w:rsidR="00AF010D" w14:paraId="22F2250D" w14:textId="77777777">
        <w:trPr>
          <w:trHeight w:val="253"/>
          <w:jc w:val="center"/>
        </w:trPr>
        <w:tc>
          <w:tcPr>
            <w:tcW w:w="1804" w:type="dxa"/>
          </w:tcPr>
          <w:p w14:paraId="403D162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2877DCF"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24AA9D67" w14:textId="77777777">
        <w:trPr>
          <w:trHeight w:val="253"/>
          <w:jc w:val="center"/>
        </w:trPr>
        <w:tc>
          <w:tcPr>
            <w:tcW w:w="1804" w:type="dxa"/>
          </w:tcPr>
          <w:p w14:paraId="3E8415B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C416AC9" w14:textId="77777777" w:rsidR="00AF010D" w:rsidRDefault="000869A4">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 The details are left for the discussion in normative work. Furthermore, up to now, everything seems to be “possible”. Hence, we propose to update the second bullet point: o</w:t>
            </w:r>
            <w:r>
              <w:rPr>
                <w:rFonts w:eastAsiaTheme="minorEastAsia"/>
                <w:color w:val="000000" w:themeColor="text1"/>
                <w:sz w:val="16"/>
                <w:szCs w:val="16"/>
                <w:lang w:eastAsia="zh-CN"/>
              </w:rPr>
              <w:tab/>
            </w:r>
            <w:r>
              <w:rPr>
                <w:rFonts w:eastAsiaTheme="minorEastAsia"/>
                <w:strike/>
                <w:color w:val="FF0000"/>
                <w:sz w:val="16"/>
                <w:szCs w:val="16"/>
                <w:lang w:eastAsia="zh-CN"/>
              </w:rPr>
              <w:t xml:space="preserve">Possible </w:t>
            </w:r>
            <w:r>
              <w:rPr>
                <w:rFonts w:eastAsiaTheme="minorEastAsia"/>
                <w:color w:val="000000" w:themeColor="text1"/>
                <w:sz w:val="16"/>
                <w:szCs w:val="16"/>
                <w:lang w:eastAsia="zh-CN"/>
              </w:rPr>
              <w:t>enhancements of measurement reporting and/or configurations.</w:t>
            </w:r>
          </w:p>
        </w:tc>
      </w:tr>
      <w:tr w:rsidR="00AF010D" w14:paraId="413DEF5F" w14:textId="77777777">
        <w:trPr>
          <w:trHeight w:val="253"/>
          <w:jc w:val="center"/>
        </w:trPr>
        <w:tc>
          <w:tcPr>
            <w:tcW w:w="1804" w:type="dxa"/>
          </w:tcPr>
          <w:p w14:paraId="40653FF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7541F35" w14:textId="77777777" w:rsidR="00AF010D" w:rsidRDefault="000869A4">
            <w:pPr>
              <w:spacing w:after="0"/>
              <w:rPr>
                <w:rFonts w:eastAsiaTheme="minorEastAsia"/>
                <w:sz w:val="16"/>
                <w:szCs w:val="16"/>
                <w:lang w:eastAsia="zh-CN"/>
              </w:rPr>
            </w:pPr>
            <w:r>
              <w:rPr>
                <w:rFonts w:eastAsiaTheme="minorEastAsia"/>
                <w:sz w:val="16"/>
                <w:szCs w:val="16"/>
                <w:lang w:eastAsia="zh-CN"/>
              </w:rPr>
              <w:t>Support, we are also fine with the proposal from HW.</w:t>
            </w:r>
          </w:p>
        </w:tc>
      </w:tr>
    </w:tbl>
    <w:p w14:paraId="0014F56B" w14:textId="77777777" w:rsidR="00AF010D" w:rsidRDefault="00AF010D"/>
    <w:p w14:paraId="3F17BE8C" w14:textId="77777777" w:rsidR="00AF010D" w:rsidRDefault="00AF010D"/>
    <w:p w14:paraId="0CF5CEF1"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4D1098A4" w14:textId="77777777" w:rsidR="00AF010D" w:rsidRDefault="000869A4">
      <w:r>
        <w:t>Based on the feedback, it seems we will need further discussion on the whether to support the method based on the LOS/NLOS detection and identification for multipath medication, and whether to consider the enhancements of measurement reporting and/or configurations for multipath medication in Rel-17.</w:t>
      </w:r>
    </w:p>
    <w:p w14:paraId="10BCA20C" w14:textId="77777777" w:rsidR="00AF010D" w:rsidRDefault="00AF010D"/>
    <w:p w14:paraId="2FA1715D" w14:textId="77777777" w:rsidR="00AF010D" w:rsidRDefault="000869A4">
      <w:pPr>
        <w:pStyle w:val="00BodyText"/>
      </w:pPr>
      <w:r>
        <w:rPr>
          <w:highlight w:val="darkGray"/>
        </w:rPr>
        <w:t>Proposal 4-1 (Revision 2)</w:t>
      </w:r>
    </w:p>
    <w:p w14:paraId="5F86CFCE" w14:textId="77777777" w:rsidR="00AF010D" w:rsidRDefault="000869A4">
      <w:r>
        <w:t>[15] sources have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51DEF591" w14:textId="77777777" w:rsidR="00AF010D" w:rsidRDefault="000869A4">
      <w:pPr>
        <w:pStyle w:val="ListParagraph"/>
        <w:numPr>
          <w:ilvl w:val="0"/>
          <w:numId w:val="59"/>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t>) consider it is beneficial to support the LOS/NLOS detection and identification</w:t>
      </w:r>
    </w:p>
    <w:p w14:paraId="717F8C72" w14:textId="77777777" w:rsidR="00AF010D" w:rsidRDefault="000869A4">
      <w:pPr>
        <w:pStyle w:val="ListParagraph"/>
        <w:numPr>
          <w:ilvl w:val="0"/>
          <w:numId w:val="59"/>
        </w:numPr>
        <w:rPr>
          <w:rFonts w:eastAsiaTheme="minorEastAsia"/>
          <w:lang w:eastAsia="zh-CN"/>
        </w:rPr>
      </w:pPr>
      <w:r>
        <w:t>Some sources consider it is beneficial to support additional measurements for multipath mitigation, e.g., power and/or relative power (</w:t>
      </w:r>
      <w:proofErr w:type="spellStart"/>
      <w:r>
        <w:t>Futurewei</w:t>
      </w:r>
      <w:proofErr w:type="spellEnd"/>
      <w:r>
        <w:t xml:space="preserve">, Intel, Ericsson), angle information report associated with multi-paths (Huawei), coherence bandwidth (ZTE </w:t>
      </w:r>
      <w:hyperlink r:id="rId134" w:history="1">
        <w:r>
          <w:rPr>
            <w:rStyle w:val="Hyperlink"/>
          </w:rPr>
          <w:t>R1-2007755</w:t>
        </w:r>
      </w:hyperlink>
      <w:r>
        <w:t xml:space="preserve">), reliability metric for NLOS detection (Intel, </w:t>
      </w:r>
      <w:proofErr w:type="spellStart"/>
      <w:r>
        <w:t>CEWiT</w:t>
      </w:r>
      <w:proofErr w:type="spellEnd"/>
      <w:r>
        <w:t xml:space="preserve">), Doppler effect (Intel, Ericsson), K-factor (Intel </w:t>
      </w:r>
      <w:hyperlink r:id="rId135" w:history="1">
        <w:r>
          <w:rPr>
            <w:rStyle w:val="Hyperlink"/>
          </w:rPr>
          <w:t>R1-2007946</w:t>
        </w:r>
      </w:hyperlink>
      <w:r>
        <w:t xml:space="preserve">), the arrival time of each beam (Xiaomi </w:t>
      </w:r>
      <w:hyperlink r:id="rId136" w:history="1">
        <w:r>
          <w:rPr>
            <w:rStyle w:val="Hyperlink"/>
          </w:rPr>
          <w:t>R1-2008083</w:t>
        </w:r>
      </w:hyperlink>
      <w:r>
        <w:t xml:space="preserve">), angular information (Samsung, </w:t>
      </w:r>
      <w:proofErr w:type="spellStart"/>
      <w:r>
        <w:t>CEWiT</w:t>
      </w:r>
      <w:proofErr w:type="spellEnd"/>
      <w:r>
        <w:t xml:space="preserve">, Ericsson), additional paths and their corresponding relative powers (Qualcomm, </w:t>
      </w:r>
      <w:r>
        <w:rPr>
          <w:rFonts w:hint="eastAsia"/>
        </w:rPr>
        <w:t>Ericsson</w:t>
      </w:r>
      <w:r>
        <w:t>), PDP/CIR reporting (Fraunhofer, Ericsson),</w:t>
      </w:r>
      <w:r>
        <w:rPr>
          <w:rFonts w:hint="eastAsia"/>
        </w:rPr>
        <w:t xml:space="preserve"> SNR</w:t>
      </w:r>
      <w:r>
        <w:t xml:space="preserve"> (Ericsson </w:t>
      </w:r>
      <w:hyperlink r:id="rId137" w:history="1">
        <w:r>
          <w:rPr>
            <w:rStyle w:val="Hyperlink"/>
          </w:rPr>
          <w:t>R1-2008765</w:t>
        </w:r>
      </w:hyperlink>
      <w:r>
        <w:t>) etc.</w:t>
      </w:r>
    </w:p>
    <w:p w14:paraId="453BEA46" w14:textId="77777777" w:rsidR="00AF010D" w:rsidRDefault="000869A4">
      <w:pPr>
        <w:pStyle w:val="ListParagraph"/>
        <w:numPr>
          <w:ilvl w:val="0"/>
          <w:numId w:val="59"/>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269758D2" w14:textId="77777777" w:rsidR="00AF010D" w:rsidRDefault="000869A4">
      <w:pPr>
        <w:pStyle w:val="ListParagraph"/>
        <w:numPr>
          <w:ilvl w:val="0"/>
          <w:numId w:val="59"/>
        </w:numPr>
      </w:pPr>
      <w:r>
        <w:t xml:space="preserve">[1] source (vivo </w:t>
      </w:r>
      <w:hyperlink r:id="rId138" w:history="1">
        <w:r>
          <w:rPr>
            <w:rStyle w:val="Hyperlink"/>
          </w:rPr>
          <w:t>R1-2007666</w:t>
        </w:r>
      </w:hyperlink>
      <w:r>
        <w:t>)considers it is beneficial to support differential positioning technique and machine learning technique for improving the accuracy in the presence of NLOS errors</w:t>
      </w:r>
    </w:p>
    <w:p w14:paraId="17373E84" w14:textId="77777777" w:rsidR="00AF010D" w:rsidRDefault="00AF010D"/>
    <w:tbl>
      <w:tblPr>
        <w:tblStyle w:val="TableGrid"/>
        <w:tblW w:w="11034" w:type="dxa"/>
        <w:jc w:val="center"/>
        <w:tblLayout w:type="fixed"/>
        <w:tblLook w:val="04A0" w:firstRow="1" w:lastRow="0" w:firstColumn="1" w:lastColumn="0" w:noHBand="0" w:noVBand="1"/>
      </w:tblPr>
      <w:tblGrid>
        <w:gridCol w:w="1804"/>
        <w:gridCol w:w="9230"/>
      </w:tblGrid>
      <w:tr w:rsidR="00AF010D" w14:paraId="32961884" w14:textId="77777777">
        <w:trPr>
          <w:trHeight w:val="253"/>
          <w:jc w:val="center"/>
        </w:trPr>
        <w:tc>
          <w:tcPr>
            <w:tcW w:w="1804" w:type="dxa"/>
          </w:tcPr>
          <w:p w14:paraId="3D6619B5" w14:textId="77777777" w:rsidR="00AF010D" w:rsidRDefault="000869A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0F500BC" w14:textId="77777777" w:rsidR="00AF010D" w:rsidRDefault="000869A4">
            <w:pPr>
              <w:spacing w:after="0"/>
              <w:rPr>
                <w:rFonts w:eastAsiaTheme="minorEastAsia"/>
                <w:sz w:val="18"/>
                <w:szCs w:val="18"/>
                <w:lang w:eastAsia="zh-CN"/>
              </w:rPr>
            </w:pPr>
            <w:r>
              <w:rPr>
                <w:rFonts w:eastAsiaTheme="minorEastAsia"/>
                <w:sz w:val="18"/>
                <w:szCs w:val="18"/>
                <w:lang w:eastAsia="zh-CN"/>
              </w:rPr>
              <w:t>We request to clarify one thing.</w:t>
            </w:r>
          </w:p>
          <w:p w14:paraId="2229E6D1" w14:textId="77777777" w:rsidR="00AF010D" w:rsidRDefault="000869A4">
            <w:pPr>
              <w:spacing w:after="0"/>
              <w:rPr>
                <w:rFonts w:eastAsiaTheme="minorEastAsia"/>
                <w:sz w:val="18"/>
                <w:szCs w:val="18"/>
                <w:lang w:eastAsia="zh-CN"/>
              </w:rPr>
            </w:pPr>
            <w:r>
              <w:rPr>
                <w:rFonts w:eastAsiaTheme="minorEastAsia"/>
                <w:sz w:val="18"/>
                <w:szCs w:val="18"/>
                <w:lang w:eastAsia="zh-CN"/>
              </w:rPr>
              <w:t xml:space="preserve"> </w:t>
            </w:r>
          </w:p>
          <w:p w14:paraId="3C88B472" w14:textId="77777777" w:rsidR="00AF010D" w:rsidRDefault="000869A4">
            <w:pPr>
              <w:spacing w:after="0"/>
              <w:rPr>
                <w:sz w:val="18"/>
                <w:szCs w:val="18"/>
              </w:rPr>
            </w:pPr>
            <w:r>
              <w:rPr>
                <w:rFonts w:eastAsiaTheme="minorEastAsia"/>
                <w:sz w:val="18"/>
                <w:szCs w:val="18"/>
                <w:lang w:eastAsia="zh-CN"/>
              </w:rPr>
              <w:t>When we talk about “</w:t>
            </w:r>
            <w:r>
              <w:rPr>
                <w:sz w:val="18"/>
                <w:szCs w:val="18"/>
              </w:rPr>
              <w:t>LOS/NLOS detection and identification”, we think this is receiver implementation, unless we have additional design at the transmission to facilitate the detection and identification at the receiver. For example, two-port transmission (current DL-PRS only single port)</w:t>
            </w:r>
          </w:p>
          <w:p w14:paraId="637F4F0E" w14:textId="77777777" w:rsidR="00AF010D" w:rsidRDefault="00AF010D">
            <w:pPr>
              <w:spacing w:after="0"/>
              <w:rPr>
                <w:sz w:val="18"/>
                <w:szCs w:val="18"/>
              </w:rPr>
            </w:pPr>
          </w:p>
          <w:p w14:paraId="2608BD87" w14:textId="77777777" w:rsidR="00AF010D" w:rsidRDefault="000869A4">
            <w:pPr>
              <w:spacing w:after="0"/>
              <w:rPr>
                <w:sz w:val="18"/>
                <w:szCs w:val="18"/>
              </w:rPr>
            </w:pPr>
            <w:r>
              <w:rPr>
                <w:sz w:val="18"/>
                <w:szCs w:val="18"/>
              </w:rPr>
              <w:t>If there is no change for the transmission, then only the reporting deserves the normative work. Or we treat the detection and identification as the normative work at RAN4 for defining the requirement?</w:t>
            </w:r>
          </w:p>
          <w:p w14:paraId="385BBE08" w14:textId="77777777" w:rsidR="00AF010D" w:rsidRDefault="00AF010D">
            <w:pPr>
              <w:spacing w:after="0"/>
              <w:rPr>
                <w:rFonts w:eastAsiaTheme="minorEastAsia"/>
                <w:sz w:val="18"/>
                <w:szCs w:val="18"/>
                <w:lang w:eastAsia="zh-CN"/>
              </w:rPr>
            </w:pPr>
          </w:p>
        </w:tc>
      </w:tr>
      <w:tr w:rsidR="00AF010D" w14:paraId="6C253D0B" w14:textId="77777777">
        <w:trPr>
          <w:trHeight w:val="253"/>
          <w:jc w:val="center"/>
        </w:trPr>
        <w:tc>
          <w:tcPr>
            <w:tcW w:w="1804" w:type="dxa"/>
          </w:tcPr>
          <w:p w14:paraId="4337511A" w14:textId="77777777" w:rsidR="00AF010D" w:rsidRDefault="000869A4">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CATT</w:t>
            </w:r>
          </w:p>
        </w:tc>
        <w:tc>
          <w:tcPr>
            <w:tcW w:w="9230" w:type="dxa"/>
          </w:tcPr>
          <w:p w14:paraId="3C2F216C" w14:textId="77777777" w:rsidR="00AF010D" w:rsidRDefault="000869A4">
            <w:pPr>
              <w:spacing w:after="0"/>
              <w:rPr>
                <w:rFonts w:eastAsiaTheme="minorEastAsia"/>
                <w:sz w:val="18"/>
                <w:szCs w:val="18"/>
                <w:lang w:eastAsia="zh-CN"/>
              </w:rPr>
            </w:pPr>
            <w:r>
              <w:rPr>
                <w:rFonts w:eastAsiaTheme="minorEastAsia" w:hint="eastAsia"/>
                <w:sz w:val="18"/>
                <w:szCs w:val="18"/>
                <w:lang w:eastAsia="zh-CN"/>
              </w:rPr>
              <w:t>Support.</w:t>
            </w:r>
          </w:p>
          <w:p w14:paraId="7721F0F1" w14:textId="77777777" w:rsidR="00AF010D" w:rsidRDefault="000869A4">
            <w:pPr>
              <w:spacing w:after="0"/>
              <w:rPr>
                <w:rFonts w:eastAsiaTheme="minorEastAsia"/>
                <w:sz w:val="18"/>
                <w:szCs w:val="18"/>
                <w:lang w:eastAsia="zh-CN"/>
              </w:rPr>
            </w:pPr>
            <w:r>
              <w:rPr>
                <w:rFonts w:eastAsiaTheme="minorEastAsia" w:hint="eastAsia"/>
                <w:sz w:val="18"/>
                <w:szCs w:val="18"/>
                <w:lang w:eastAsia="zh-CN"/>
              </w:rPr>
              <w:t>For MTK</w:t>
            </w:r>
            <w:r>
              <w:rPr>
                <w:rFonts w:eastAsiaTheme="minorEastAsia"/>
                <w:sz w:val="18"/>
                <w:szCs w:val="18"/>
                <w:lang w:eastAsia="zh-CN"/>
              </w:rPr>
              <w:t>’</w:t>
            </w:r>
            <w:r>
              <w:rPr>
                <w:rFonts w:eastAsiaTheme="minorEastAsia" w:hint="eastAsia"/>
                <w:sz w:val="18"/>
                <w:szCs w:val="18"/>
                <w:lang w:eastAsia="zh-CN"/>
              </w:rPr>
              <w:t xml:space="preserve">s comments, in our point of view, if we agree to support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in Rel-17 enhancements, the normative work related to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should at least include </w:t>
            </w:r>
            <w:r>
              <w:rPr>
                <w:rFonts w:eastAsiaTheme="minorEastAsia"/>
                <w:sz w:val="18"/>
                <w:szCs w:val="18"/>
                <w:lang w:eastAsia="zh-CN"/>
              </w:rPr>
              <w:pgNum/>
            </w:r>
            <w:proofErr w:type="spellStart"/>
            <w:r>
              <w:rPr>
                <w:rFonts w:eastAsiaTheme="minorEastAsia"/>
                <w:sz w:val="18"/>
                <w:szCs w:val="18"/>
                <w:lang w:eastAsia="zh-CN"/>
              </w:rPr>
              <w:t>ignalling</w:t>
            </w:r>
            <w:proofErr w:type="spellEnd"/>
            <w:r>
              <w:rPr>
                <w:rFonts w:eastAsiaTheme="minorEastAsia" w:hint="eastAsia"/>
                <w:sz w:val="18"/>
                <w:szCs w:val="18"/>
                <w:lang w:eastAsia="zh-CN"/>
              </w:rPr>
              <w:t xml:space="preserve"> additional measurements and reporting to assist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and two-port DL-PRS transmission.</w:t>
            </w:r>
          </w:p>
        </w:tc>
      </w:tr>
      <w:tr w:rsidR="00AF010D" w14:paraId="1BAB35A5" w14:textId="77777777">
        <w:trPr>
          <w:trHeight w:val="253"/>
          <w:jc w:val="center"/>
        </w:trPr>
        <w:tc>
          <w:tcPr>
            <w:tcW w:w="1804" w:type="dxa"/>
          </w:tcPr>
          <w:p w14:paraId="6BA3B39F" w14:textId="77777777" w:rsidR="00AF010D" w:rsidRDefault="000869A4">
            <w:pPr>
              <w:spacing w:after="0"/>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r>
              <w:t>HiSilicon</w:t>
            </w:r>
          </w:p>
        </w:tc>
        <w:tc>
          <w:tcPr>
            <w:tcW w:w="9230" w:type="dxa"/>
          </w:tcPr>
          <w:p w14:paraId="022ED8DF" w14:textId="77777777" w:rsidR="00AF010D" w:rsidRDefault="000869A4">
            <w:pPr>
              <w:spacing w:after="0"/>
              <w:rPr>
                <w:rFonts w:eastAsiaTheme="minorEastAsia"/>
                <w:sz w:val="18"/>
                <w:szCs w:val="18"/>
                <w:lang w:eastAsia="zh-CN"/>
              </w:rPr>
            </w:pPr>
            <w:r>
              <w:rPr>
                <w:rFonts w:eastAsiaTheme="minorEastAsia"/>
                <w:sz w:val="18"/>
                <w:szCs w:val="18"/>
                <w:lang w:eastAsia="zh-CN"/>
              </w:rPr>
              <w:t>We are fine with the observation.</w:t>
            </w:r>
          </w:p>
          <w:p w14:paraId="5A428B19" w14:textId="77777777" w:rsidR="00AF010D" w:rsidRDefault="00AF010D">
            <w:pPr>
              <w:spacing w:after="0"/>
              <w:rPr>
                <w:rFonts w:eastAsiaTheme="minorEastAsia"/>
                <w:sz w:val="18"/>
                <w:szCs w:val="18"/>
                <w:lang w:eastAsia="zh-CN"/>
              </w:rPr>
            </w:pPr>
          </w:p>
          <w:p w14:paraId="45DF1EBE" w14:textId="77777777" w:rsidR="00AF010D" w:rsidRDefault="000869A4">
            <w:pPr>
              <w:spacing w:after="0"/>
              <w:rPr>
                <w:rFonts w:eastAsiaTheme="minorEastAsia"/>
                <w:sz w:val="18"/>
                <w:szCs w:val="18"/>
                <w:lang w:eastAsia="zh-CN"/>
              </w:rPr>
            </w:pPr>
            <w:r>
              <w:rPr>
                <w:rFonts w:eastAsiaTheme="minorEastAsia"/>
                <w:sz w:val="18"/>
                <w:szCs w:val="18"/>
                <w:lang w:eastAsia="zh-CN"/>
              </w:rPr>
              <w:t>For the clarification request from MTK, our understanding is that whether changes from transmission side can be further discussed. Currently, we are suggesting to enhance the reporting signalling from UE to LMF and from gNB to LMF. Whether there will be the requirement in RAN4 will be discussed in RAN4.</w:t>
            </w:r>
          </w:p>
        </w:tc>
      </w:tr>
      <w:tr w:rsidR="00AF010D" w14:paraId="51478732" w14:textId="77777777">
        <w:trPr>
          <w:trHeight w:val="253"/>
          <w:jc w:val="center"/>
        </w:trPr>
        <w:tc>
          <w:tcPr>
            <w:tcW w:w="1804" w:type="dxa"/>
          </w:tcPr>
          <w:p w14:paraId="1235AD85" w14:textId="77777777" w:rsidR="00AF010D" w:rsidRDefault="000869A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9230" w:type="dxa"/>
          </w:tcPr>
          <w:p w14:paraId="304E9219" w14:textId="77777777" w:rsidR="00AF010D" w:rsidRDefault="000869A4">
            <w:pPr>
              <w:spacing w:after="0"/>
              <w:rPr>
                <w:rFonts w:eastAsiaTheme="minorEastAsia"/>
                <w:sz w:val="18"/>
                <w:szCs w:val="18"/>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as one of the observations.</w:t>
            </w:r>
          </w:p>
        </w:tc>
      </w:tr>
      <w:tr w:rsidR="00AF010D" w14:paraId="3CEE662E" w14:textId="77777777">
        <w:trPr>
          <w:trHeight w:val="253"/>
          <w:jc w:val="center"/>
        </w:trPr>
        <w:tc>
          <w:tcPr>
            <w:tcW w:w="1804" w:type="dxa"/>
          </w:tcPr>
          <w:p w14:paraId="401A7942" w14:textId="77777777" w:rsidR="00AF010D" w:rsidRDefault="000869A4">
            <w:pPr>
              <w:spacing w:after="0"/>
              <w:rPr>
                <w:rFonts w:eastAsia="Malgun Gothic" w:cstheme="minorHAnsi"/>
                <w:sz w:val="16"/>
                <w:szCs w:val="16"/>
                <w:lang w:eastAsia="ko-KR"/>
              </w:rPr>
            </w:pPr>
            <w:r>
              <w:rPr>
                <w:rFonts w:eastAsiaTheme="minorEastAsia" w:cstheme="minorHAnsi" w:hint="eastAsia"/>
                <w:sz w:val="18"/>
                <w:szCs w:val="18"/>
                <w:lang w:val="en-US" w:eastAsia="zh-CN"/>
              </w:rPr>
              <w:t>ZTE</w:t>
            </w:r>
          </w:p>
        </w:tc>
        <w:tc>
          <w:tcPr>
            <w:tcW w:w="9230" w:type="dxa"/>
          </w:tcPr>
          <w:p w14:paraId="52AAA8A0" w14:textId="77777777" w:rsidR="00AF010D" w:rsidRDefault="000869A4">
            <w:pPr>
              <w:spacing w:after="0"/>
              <w:rPr>
                <w:rFonts w:eastAsiaTheme="minorEastAsia"/>
                <w:sz w:val="18"/>
                <w:szCs w:val="18"/>
                <w:lang w:val="en-US" w:eastAsia="zh-CN"/>
              </w:rPr>
            </w:pPr>
            <w:r>
              <w:rPr>
                <w:rFonts w:eastAsiaTheme="minorEastAsia" w:hint="eastAsia"/>
                <w:sz w:val="18"/>
                <w:szCs w:val="18"/>
                <w:lang w:val="en-US" w:eastAsia="zh-CN"/>
              </w:rPr>
              <w:t xml:space="preserve">Support. </w:t>
            </w:r>
          </w:p>
          <w:p w14:paraId="7813DF2F" w14:textId="77777777" w:rsidR="00AF010D" w:rsidRDefault="000869A4">
            <w:pPr>
              <w:spacing w:after="0"/>
              <w:rPr>
                <w:rFonts w:eastAsia="宋体"/>
                <w:sz w:val="18"/>
                <w:szCs w:val="18"/>
                <w:lang w:val="en-US" w:eastAsia="zh-CN"/>
              </w:rPr>
            </w:pPr>
            <w:r>
              <w:rPr>
                <w:rFonts w:eastAsiaTheme="minorEastAsia" w:hint="eastAsia"/>
                <w:sz w:val="18"/>
                <w:szCs w:val="18"/>
                <w:lang w:val="en-US" w:eastAsia="zh-CN"/>
              </w:rPr>
              <w:t xml:space="preserve">Majority of companies show the necessity to </w:t>
            </w:r>
            <w:proofErr w:type="gramStart"/>
            <w:r>
              <w:rPr>
                <w:rFonts w:eastAsiaTheme="minorEastAsia" w:hint="eastAsia"/>
                <w:sz w:val="18"/>
                <w:szCs w:val="18"/>
                <w:lang w:val="en-US" w:eastAsia="zh-CN"/>
              </w:rPr>
              <w:t xml:space="preserve">enhance  </w:t>
            </w:r>
            <w:r>
              <w:rPr>
                <w:sz w:val="18"/>
                <w:szCs w:val="18"/>
              </w:rPr>
              <w:t>LOS</w:t>
            </w:r>
            <w:proofErr w:type="gramEnd"/>
            <w:r>
              <w:rPr>
                <w:sz w:val="18"/>
                <w:szCs w:val="18"/>
              </w:rPr>
              <w:t>/NLOS detection and identification</w:t>
            </w:r>
            <w:r>
              <w:rPr>
                <w:rFonts w:eastAsia="宋体" w:hint="eastAsia"/>
                <w:sz w:val="18"/>
                <w:szCs w:val="18"/>
                <w:lang w:val="en-US" w:eastAsia="zh-CN"/>
              </w:rPr>
              <w:t xml:space="preserve"> under low LOS probability scenario.</w:t>
            </w:r>
          </w:p>
          <w:p w14:paraId="2D65FED8" w14:textId="77777777" w:rsidR="00AF010D" w:rsidRDefault="000869A4">
            <w:pPr>
              <w:spacing w:after="0"/>
              <w:rPr>
                <w:rFonts w:eastAsia="Malgun Gothic"/>
                <w:sz w:val="18"/>
                <w:szCs w:val="16"/>
                <w:lang w:eastAsia="ko-KR"/>
              </w:rPr>
            </w:pPr>
            <w:r>
              <w:rPr>
                <w:rFonts w:eastAsia="宋体" w:hint="eastAsia"/>
                <w:sz w:val="18"/>
                <w:szCs w:val="18"/>
                <w:lang w:val="en-US" w:eastAsia="zh-CN"/>
              </w:rPr>
              <w:t>Regarding detailed technique, it can be discussed in WI phase.</w:t>
            </w:r>
          </w:p>
        </w:tc>
      </w:tr>
      <w:tr w:rsidR="00AF010D" w14:paraId="02A389DB" w14:textId="77777777">
        <w:trPr>
          <w:trHeight w:val="253"/>
          <w:jc w:val="center"/>
        </w:trPr>
        <w:tc>
          <w:tcPr>
            <w:tcW w:w="1804" w:type="dxa"/>
          </w:tcPr>
          <w:p w14:paraId="20D2D804"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Lenovo, Motorola Mobility</w:t>
            </w:r>
          </w:p>
        </w:tc>
        <w:tc>
          <w:tcPr>
            <w:tcW w:w="9230" w:type="dxa"/>
          </w:tcPr>
          <w:p w14:paraId="53B5DB1B" w14:textId="77777777" w:rsidR="00AF010D" w:rsidRDefault="000869A4">
            <w:pPr>
              <w:spacing w:after="0"/>
              <w:rPr>
                <w:rFonts w:eastAsia="Malgun Gothic"/>
                <w:sz w:val="18"/>
                <w:szCs w:val="16"/>
                <w:lang w:eastAsia="ko-KR"/>
              </w:rPr>
            </w:pPr>
            <w:r>
              <w:rPr>
                <w:rFonts w:eastAsia="Malgun Gothic"/>
                <w:sz w:val="18"/>
                <w:szCs w:val="16"/>
                <w:lang w:eastAsia="ko-KR"/>
              </w:rPr>
              <w:t>Thanks to the FL for capturing the observation, maintain support for Proposal 4-1 (Revision 1).</w:t>
            </w:r>
          </w:p>
        </w:tc>
      </w:tr>
      <w:tr w:rsidR="00AF010D" w14:paraId="6B3BDA10" w14:textId="77777777">
        <w:trPr>
          <w:trHeight w:val="253"/>
          <w:jc w:val="center"/>
        </w:trPr>
        <w:tc>
          <w:tcPr>
            <w:tcW w:w="1804" w:type="dxa"/>
          </w:tcPr>
          <w:p w14:paraId="56EC5160" w14:textId="77777777" w:rsidR="00AF010D" w:rsidRDefault="000869A4">
            <w:pPr>
              <w:spacing w:after="0"/>
              <w:rPr>
                <w:rFonts w:eastAsiaTheme="minorEastAsia" w:cstheme="minorHAnsi"/>
                <w:sz w:val="18"/>
                <w:szCs w:val="18"/>
                <w:lang w:eastAsia="zh-CN"/>
              </w:rPr>
            </w:pPr>
            <w:r>
              <w:rPr>
                <w:rFonts w:eastAsiaTheme="minorEastAsia" w:cstheme="minorHAnsi"/>
                <w:sz w:val="18"/>
                <w:szCs w:val="18"/>
                <w:lang w:eastAsia="zh-CN"/>
              </w:rPr>
              <w:t xml:space="preserve">Intel </w:t>
            </w:r>
          </w:p>
        </w:tc>
        <w:tc>
          <w:tcPr>
            <w:tcW w:w="9230" w:type="dxa"/>
          </w:tcPr>
          <w:p w14:paraId="42FAC045" w14:textId="77777777" w:rsidR="00AF010D" w:rsidRDefault="000869A4">
            <w:pPr>
              <w:spacing w:after="0"/>
              <w:rPr>
                <w:rFonts w:eastAsiaTheme="minorEastAsia"/>
                <w:sz w:val="18"/>
                <w:szCs w:val="18"/>
                <w:lang w:eastAsia="zh-CN"/>
              </w:rPr>
            </w:pPr>
            <w:r>
              <w:rPr>
                <w:rFonts w:eastAsiaTheme="minorEastAsia"/>
                <w:sz w:val="18"/>
                <w:szCs w:val="18"/>
                <w:lang w:eastAsia="zh-CN"/>
              </w:rPr>
              <w:t>Support.</w:t>
            </w:r>
          </w:p>
          <w:p w14:paraId="28AEF33B" w14:textId="77777777" w:rsidR="00AF010D" w:rsidRDefault="00AF010D">
            <w:pPr>
              <w:spacing w:after="0"/>
              <w:rPr>
                <w:rFonts w:eastAsiaTheme="minorEastAsia"/>
                <w:sz w:val="18"/>
                <w:szCs w:val="18"/>
                <w:lang w:eastAsia="zh-CN"/>
              </w:rPr>
            </w:pPr>
          </w:p>
          <w:p w14:paraId="5AB5E1F1" w14:textId="77777777" w:rsidR="00AF010D" w:rsidRDefault="000869A4">
            <w:pPr>
              <w:spacing w:after="0"/>
              <w:rPr>
                <w:rFonts w:eastAsiaTheme="minorEastAsia"/>
                <w:sz w:val="18"/>
                <w:szCs w:val="18"/>
                <w:lang w:val="en-US" w:eastAsia="zh-CN"/>
              </w:rPr>
            </w:pPr>
            <w:r>
              <w:rPr>
                <w:rFonts w:eastAsiaTheme="minorEastAsia"/>
                <w:sz w:val="18"/>
                <w:szCs w:val="18"/>
                <w:lang w:eastAsia="zh-CN"/>
              </w:rPr>
              <w:t xml:space="preserve">We think that support of “LOS/NLOS detection and identification” is very beneficial to improve positioning accuracy and achieve requirements. The performance benefits of the LOS/NLOS classification over the reference Rel.16 performance were clearly demonstrated in </w:t>
            </w:r>
            <w:hyperlink r:id="rId139" w:history="1">
              <w:r>
                <w:rPr>
                  <w:rStyle w:val="Hyperlink"/>
                  <w:rFonts w:eastAsiaTheme="minorEastAsia"/>
                  <w:sz w:val="18"/>
                  <w:szCs w:val="18"/>
                  <w:lang w:eastAsia="zh-CN"/>
                </w:rPr>
                <w:t>R1-2005878</w:t>
              </w:r>
            </w:hyperlink>
            <w:r>
              <w:rPr>
                <w:rFonts w:eastAsiaTheme="minorEastAsia"/>
                <w:sz w:val="18"/>
                <w:szCs w:val="18"/>
                <w:lang w:eastAsia="zh-CN"/>
              </w:rPr>
              <w:t>.</w:t>
            </w:r>
          </w:p>
          <w:p w14:paraId="0EA9CDA5" w14:textId="77777777" w:rsidR="00AF010D" w:rsidRDefault="000869A4">
            <w:pPr>
              <w:spacing w:after="0"/>
              <w:rPr>
                <w:rFonts w:eastAsiaTheme="minorEastAsia"/>
                <w:sz w:val="18"/>
                <w:szCs w:val="18"/>
                <w:lang w:val="en-US" w:eastAsia="zh-CN"/>
              </w:rPr>
            </w:pPr>
            <w:r>
              <w:rPr>
                <w:rFonts w:eastAsiaTheme="minorEastAsia"/>
                <w:sz w:val="18"/>
                <w:szCs w:val="18"/>
                <w:lang w:val="en-US" w:eastAsia="zh-CN"/>
              </w:rPr>
              <w:t xml:space="preserve">The performance benefits over RAIM/RANSAC outlier rejection algorithms are clearly demonstrated in </w:t>
            </w:r>
            <w:proofErr w:type="spellStart"/>
            <w:r>
              <w:rPr>
                <w:rFonts w:eastAsiaTheme="minorEastAsia"/>
                <w:sz w:val="18"/>
                <w:szCs w:val="18"/>
                <w:lang w:val="en-US" w:eastAsia="zh-CN"/>
              </w:rPr>
              <w:t>tdoc</w:t>
            </w:r>
            <w:proofErr w:type="spellEnd"/>
            <w:r>
              <w:rPr>
                <w:rFonts w:eastAsiaTheme="minorEastAsia"/>
                <w:sz w:val="18"/>
                <w:szCs w:val="18"/>
                <w:lang w:val="en-US" w:eastAsia="zh-CN"/>
              </w:rPr>
              <w:t xml:space="preserve"> </w:t>
            </w:r>
            <w:hyperlink r:id="rId140" w:history="1">
              <w:r>
                <w:rPr>
                  <w:rStyle w:val="Hyperlink"/>
                  <w:rFonts w:eastAsiaTheme="minorEastAsia"/>
                  <w:sz w:val="18"/>
                  <w:szCs w:val="18"/>
                  <w:lang w:val="en-US" w:eastAsia="zh-CN"/>
                </w:rPr>
                <w:t>R1-2007945</w:t>
              </w:r>
            </w:hyperlink>
            <w:r>
              <w:rPr>
                <w:rFonts w:eastAsiaTheme="minorEastAsia"/>
                <w:sz w:val="18"/>
                <w:szCs w:val="18"/>
                <w:lang w:val="en-US" w:eastAsia="zh-CN"/>
              </w:rPr>
              <w:t>. We also believe such techniques are good methods to simplify/improve RAIM/RANSAC implementation and can be used in combination providing better performance.</w:t>
            </w:r>
          </w:p>
          <w:p w14:paraId="2342E66B" w14:textId="77777777" w:rsidR="00AF010D" w:rsidRDefault="00AF010D">
            <w:pPr>
              <w:spacing w:after="0"/>
              <w:rPr>
                <w:rFonts w:eastAsiaTheme="minorEastAsia"/>
                <w:sz w:val="18"/>
                <w:szCs w:val="18"/>
                <w:lang w:eastAsia="zh-CN"/>
              </w:rPr>
            </w:pPr>
          </w:p>
          <w:p w14:paraId="588E688B" w14:textId="77777777" w:rsidR="00AF010D" w:rsidRDefault="000869A4">
            <w:pPr>
              <w:spacing w:after="0"/>
              <w:rPr>
                <w:rFonts w:eastAsiaTheme="minorEastAsia"/>
                <w:sz w:val="18"/>
                <w:szCs w:val="18"/>
                <w:lang w:eastAsia="zh-CN"/>
              </w:rPr>
            </w:pPr>
            <w:r>
              <w:rPr>
                <w:rFonts w:eastAsiaTheme="minorEastAsia"/>
                <w:sz w:val="18"/>
                <w:szCs w:val="18"/>
                <w:lang w:eastAsia="zh-CN"/>
              </w:rPr>
              <w:t>To MTK:</w:t>
            </w:r>
          </w:p>
          <w:p w14:paraId="6A4D75E2" w14:textId="77777777" w:rsidR="00AF010D" w:rsidRDefault="000869A4">
            <w:pPr>
              <w:spacing w:after="0"/>
              <w:rPr>
                <w:rFonts w:eastAsiaTheme="minorEastAsia"/>
                <w:sz w:val="18"/>
                <w:szCs w:val="18"/>
                <w:lang w:val="en-US" w:eastAsia="zh-CN"/>
              </w:rPr>
            </w:pPr>
            <w:r>
              <w:rPr>
                <w:rFonts w:eastAsiaTheme="minorEastAsia"/>
                <w:sz w:val="18"/>
                <w:szCs w:val="18"/>
                <w:lang w:val="en-US" w:eastAsia="zh-CN"/>
              </w:rPr>
              <w:t>As a minimum functionality we envision report of link type (LOS/NLOS) and associated reliability (or probability) of correct decision.</w:t>
            </w:r>
          </w:p>
          <w:p w14:paraId="38B053B1" w14:textId="77777777" w:rsidR="00AF010D" w:rsidRDefault="00AF010D">
            <w:pPr>
              <w:spacing w:after="0"/>
              <w:rPr>
                <w:rFonts w:eastAsiaTheme="minorEastAsia"/>
                <w:sz w:val="18"/>
                <w:szCs w:val="18"/>
                <w:lang w:eastAsia="zh-CN"/>
              </w:rPr>
            </w:pPr>
          </w:p>
          <w:p w14:paraId="5F87790D" w14:textId="77777777" w:rsidR="00AF010D" w:rsidRDefault="00AF010D">
            <w:pPr>
              <w:spacing w:after="0"/>
              <w:rPr>
                <w:rFonts w:eastAsiaTheme="minorEastAsia"/>
                <w:sz w:val="18"/>
                <w:szCs w:val="18"/>
                <w:lang w:eastAsia="zh-CN"/>
              </w:rPr>
            </w:pPr>
          </w:p>
        </w:tc>
      </w:tr>
      <w:tr w:rsidR="00AF010D" w14:paraId="1DBDD5AA" w14:textId="77777777">
        <w:trPr>
          <w:trHeight w:val="253"/>
          <w:jc w:val="center"/>
        </w:trPr>
        <w:tc>
          <w:tcPr>
            <w:tcW w:w="1804" w:type="dxa"/>
          </w:tcPr>
          <w:p w14:paraId="722978B1" w14:textId="77777777" w:rsidR="00AF010D" w:rsidRDefault="000869A4">
            <w:pPr>
              <w:spacing w:after="0"/>
              <w:rPr>
                <w:rFonts w:eastAsiaTheme="minorEastAsia" w:cstheme="minorHAnsi"/>
                <w:sz w:val="18"/>
                <w:szCs w:val="18"/>
                <w:lang w:eastAsia="zh-CN"/>
              </w:rPr>
            </w:pPr>
            <w:r>
              <w:rPr>
                <w:rFonts w:eastAsiaTheme="minorEastAsia" w:cstheme="minorHAnsi"/>
                <w:sz w:val="18"/>
                <w:szCs w:val="18"/>
                <w:lang w:eastAsia="zh-CN"/>
              </w:rPr>
              <w:t>Ericsson</w:t>
            </w:r>
          </w:p>
        </w:tc>
        <w:tc>
          <w:tcPr>
            <w:tcW w:w="9230" w:type="dxa"/>
          </w:tcPr>
          <w:p w14:paraId="3C081942" w14:textId="77777777" w:rsidR="00AF010D" w:rsidRDefault="000869A4">
            <w:pPr>
              <w:spacing w:after="0"/>
              <w:rPr>
                <w:rFonts w:eastAsiaTheme="minorEastAsia"/>
                <w:sz w:val="18"/>
                <w:szCs w:val="18"/>
                <w:lang w:eastAsia="zh-CN"/>
              </w:rPr>
            </w:pPr>
            <w:r>
              <w:rPr>
                <w:rFonts w:eastAsiaTheme="minorEastAsia"/>
                <w:sz w:val="18"/>
                <w:szCs w:val="18"/>
                <w:lang w:eastAsia="zh-CN"/>
              </w:rPr>
              <w:t>Support</w:t>
            </w:r>
          </w:p>
        </w:tc>
      </w:tr>
      <w:tr w:rsidR="00AF010D" w14:paraId="1CAED4BD" w14:textId="77777777">
        <w:trPr>
          <w:trHeight w:val="253"/>
          <w:jc w:val="center"/>
        </w:trPr>
        <w:tc>
          <w:tcPr>
            <w:tcW w:w="1804" w:type="dxa"/>
          </w:tcPr>
          <w:p w14:paraId="16BAA8B0" w14:textId="77777777" w:rsidR="00AF010D" w:rsidRDefault="000869A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9230" w:type="dxa"/>
          </w:tcPr>
          <w:p w14:paraId="11E617D2" w14:textId="77777777" w:rsidR="00AF010D" w:rsidRDefault="000869A4">
            <w:pPr>
              <w:spacing w:after="0"/>
              <w:rPr>
                <w:rFonts w:eastAsia="Times New Roman"/>
                <w:szCs w:val="24"/>
                <w:lang w:val="en-US"/>
              </w:rPr>
            </w:pPr>
            <w:r>
              <w:rPr>
                <w:rFonts w:eastAsia="Times New Roman"/>
                <w:szCs w:val="24"/>
                <w:lang w:val="en-US"/>
              </w:rPr>
              <w:t>Some questions on the new formulation:</w:t>
            </w:r>
          </w:p>
          <w:p w14:paraId="432C8963" w14:textId="77777777" w:rsidR="00AF010D" w:rsidRDefault="000869A4">
            <w:pPr>
              <w:pStyle w:val="ListParagraph"/>
              <w:numPr>
                <w:ilvl w:val="0"/>
                <w:numId w:val="60"/>
              </w:numPr>
            </w:pPr>
            <w:r>
              <w:t xml:space="preserve">Is additional paths and their corresponding relative powers </w:t>
            </w:r>
            <w:proofErr w:type="gramStart"/>
            <w:r>
              <w:t>and  PDP</w:t>
            </w:r>
            <w:proofErr w:type="gramEnd"/>
            <w:r>
              <w:t xml:space="preserve">/CIR reporting really different? I think they can be lumped together? </w:t>
            </w:r>
          </w:p>
          <w:p w14:paraId="1E9F7A5A" w14:textId="77777777" w:rsidR="00AF010D" w:rsidRDefault="000869A4">
            <w:pPr>
              <w:pStyle w:val="ListParagraph"/>
              <w:numPr>
                <w:ilvl w:val="0"/>
                <w:numId w:val="60"/>
              </w:numPr>
            </w:pPr>
            <w:r>
              <w:t>Also, what do we mean by “power and/or relative power”? If it is about the relative power of the additional paths, then what is the difference from the “additional paths and their relative powers”?</w:t>
            </w:r>
            <w:del w:id="168" w:author="AlexM - Qualcomm" w:date="2020-10-29T16:47:00Z">
              <w:r>
                <w:delText xml:space="preserve"> </w:delText>
              </w:r>
            </w:del>
          </w:p>
          <w:p w14:paraId="67258AF0" w14:textId="77777777" w:rsidR="00AF010D" w:rsidRDefault="000869A4">
            <w:pPr>
              <w:pStyle w:val="ListParagraph"/>
              <w:numPr>
                <w:ilvl w:val="0"/>
                <w:numId w:val="60"/>
              </w:numPr>
            </w:pPr>
            <w:r>
              <w:t xml:space="preserve">What is the “angular information”? The observation </w:t>
            </w:r>
            <w:proofErr w:type="gramStart"/>
            <w:r>
              <w:t>need</w:t>
            </w:r>
            <w:proofErr w:type="gramEnd"/>
            <w:r>
              <w:t xml:space="preserve"> to be more specific to understand what it corresponds to. Is it different than the “angle information report associated with multipath”?</w:t>
            </w:r>
          </w:p>
          <w:p w14:paraId="264FF487" w14:textId="77777777" w:rsidR="00AF010D" w:rsidRDefault="000869A4">
            <w:pPr>
              <w:pStyle w:val="ListParagraph"/>
              <w:numPr>
                <w:ilvl w:val="0"/>
                <w:numId w:val="60"/>
              </w:numPr>
            </w:pPr>
            <w:r>
              <w:t>What do companies mean by “LOS detection”? If they mean LOS/NLOS indicator report, we prefer the [12] companies to be more specific about what they find beneficial:</w:t>
            </w:r>
          </w:p>
          <w:p w14:paraId="6464A2A0" w14:textId="77777777" w:rsidR="00AF010D" w:rsidRDefault="000869A4">
            <w:pPr>
              <w:pStyle w:val="ListParagraph"/>
              <w:numPr>
                <w:ilvl w:val="1"/>
                <w:numId w:val="60"/>
              </w:numPr>
            </w:pPr>
            <w:r>
              <w:t xml:space="preserve"> If they have a different understanding, we suggest them to be clarified further. E.g., “Enhancement in reporting “is much different than “enhancement of the DL/UL PRS”, or “Enhancement in the UE/gNB measurement but without enhancement in the report”</w:t>
            </w:r>
          </w:p>
          <w:p w14:paraId="03BFCE30" w14:textId="77777777" w:rsidR="00AF010D" w:rsidRDefault="000869A4">
            <w:pPr>
              <w:pStyle w:val="ListParagraph"/>
              <w:numPr>
                <w:ilvl w:val="0"/>
                <w:numId w:val="60"/>
              </w:numPr>
            </w:pPr>
            <w:r>
              <w:t>“reliability metric for NLOS detection” is within the scope of the first bullet.</w:t>
            </w:r>
          </w:p>
          <w:p w14:paraId="7055B6CA" w14:textId="77777777" w:rsidR="00AF010D" w:rsidRDefault="000869A4">
            <w:pPr>
              <w:pStyle w:val="ListParagraph"/>
              <w:numPr>
                <w:ilvl w:val="0"/>
                <w:numId w:val="60"/>
              </w:numPr>
            </w:pPr>
            <w:r>
              <w:t>Suggest to add first the proposals that have more support.</w:t>
            </w:r>
          </w:p>
          <w:p w14:paraId="23525BCB" w14:textId="77777777" w:rsidR="00AF010D" w:rsidRDefault="00AF010D">
            <w:pPr>
              <w:pStyle w:val="ListParagraph"/>
              <w:rPr>
                <w:ins w:id="169" w:author="AlexM - Qualcomm" w:date="2020-10-29T16:56:00Z"/>
              </w:rPr>
            </w:pPr>
          </w:p>
          <w:p w14:paraId="299850B1" w14:textId="77777777" w:rsidR="00AF010D" w:rsidRDefault="000869A4">
            <w:pPr>
              <w:pStyle w:val="ListParagraph"/>
              <w:numPr>
                <w:ilvl w:val="0"/>
                <w:numId w:val="60"/>
              </w:numPr>
            </w:pPr>
            <w:r>
              <w:t xml:space="preserve">With regards to the additional “measurements for multipath mitigation”, we think it should be about “reporting” from the UE and the gNB: </w:t>
            </w:r>
          </w:p>
          <w:p w14:paraId="535C56E3" w14:textId="77777777" w:rsidR="00AF010D" w:rsidRDefault="00AF010D">
            <w:pPr>
              <w:pStyle w:val="ListParagraph"/>
            </w:pPr>
          </w:p>
          <w:p w14:paraId="187E3256" w14:textId="77777777" w:rsidR="00AF010D" w:rsidRDefault="000869A4">
            <w:pPr>
              <w:pStyle w:val="ListParagraph"/>
              <w:ind w:left="852"/>
            </w:pPr>
            <w:r>
              <w:t xml:space="preserve">Some sources consider it is beneficial to support additional </w:t>
            </w:r>
            <w:del w:id="170" w:author="AlexM - Qualcomm" w:date="2020-10-29T16:51:00Z">
              <w:r>
                <w:delText xml:space="preserve">measurements </w:delText>
              </w:r>
            </w:del>
            <w:ins w:id="171" w:author="AlexM - Qualcomm" w:date="2020-10-29T16:51:00Z">
              <w:r>
                <w:t xml:space="preserve">reporting </w:t>
              </w:r>
            </w:ins>
            <w:ins w:id="172" w:author="AlexM - Qualcomm" w:date="2020-10-29T16:55:00Z">
              <w:r>
                <w:t xml:space="preserve">from UE and gNB </w:t>
              </w:r>
            </w:ins>
            <w:r>
              <w:t>for multipath mitigation, e.g.,</w:t>
            </w:r>
          </w:p>
          <w:p w14:paraId="3C5DC7FD" w14:textId="77777777" w:rsidR="00AF010D" w:rsidRDefault="000869A4">
            <w:pPr>
              <w:pStyle w:val="ListParagraph"/>
              <w:numPr>
                <w:ilvl w:val="1"/>
                <w:numId w:val="59"/>
              </w:numPr>
              <w:ind w:left="1572"/>
            </w:pPr>
            <w:r>
              <w:t xml:space="preserve"> power and/or relative power (</w:t>
            </w:r>
            <w:proofErr w:type="spellStart"/>
            <w:r>
              <w:t>Futurewei</w:t>
            </w:r>
            <w:proofErr w:type="spellEnd"/>
            <w:r>
              <w:t xml:space="preserve">, Intel, Ericsson), </w:t>
            </w:r>
            <w:ins w:id="173" w:author="AlexM - Qualcomm" w:date="2020-10-29T16:56:00Z">
              <w:r>
                <w:t xml:space="preserve">additional paths and their corresponding relative powers (Qualcomm, </w:t>
              </w:r>
              <w:r>
                <w:rPr>
                  <w:rFonts w:hint="eastAsia"/>
                </w:rPr>
                <w:t>Ericsson</w:t>
              </w:r>
              <w:r>
                <w:t xml:space="preserve">, Fraunhofer), angular information (Samsung, </w:t>
              </w:r>
              <w:proofErr w:type="spellStart"/>
              <w:r>
                <w:t>CEWiT</w:t>
              </w:r>
              <w:proofErr w:type="spellEnd"/>
              <w:r>
                <w:t xml:space="preserve">, Ericsson), </w:t>
              </w:r>
            </w:ins>
            <w:r>
              <w:t xml:space="preserve">angle information report associated with multi-paths (Huawei), coherence bandwidth </w:t>
            </w:r>
            <w:del w:id="174" w:author="Ren Da [2]" w:date="2020-11-03T21:05:00Z">
              <w:r>
                <w:delText>(ZTE)</w:delText>
              </w:r>
            </w:del>
            <w:ins w:id="175" w:author="Ren Da [2]" w:date="2020-11-03T21:05:00Z">
              <w:r>
                <w:t xml:space="preserve">(ZTE </w:t>
              </w:r>
            </w:ins>
            <w:hyperlink r:id="rId141" w:history="1">
              <w:r>
                <w:rPr>
                  <w:rStyle w:val="Hyperlink"/>
                </w:rPr>
                <w:t>R1-2007755</w:t>
              </w:r>
            </w:hyperlink>
            <w:ins w:id="176" w:author="Ren Da [2]" w:date="2020-11-03T21:05:00Z">
              <w:r>
                <w:t>)</w:t>
              </w:r>
            </w:ins>
            <w:r>
              <w:t xml:space="preserve">, </w:t>
            </w:r>
            <w:del w:id="177" w:author="AlexM - Qualcomm" w:date="2020-10-29T16:56:00Z">
              <w:r>
                <w:delText xml:space="preserve">reliability metric for NLOS detection (Intel, CEWiT), </w:delText>
              </w:r>
            </w:del>
            <w:r>
              <w:t xml:space="preserve">Doppler effect (Intel, Ericsson), K-factor </w:t>
            </w:r>
            <w:del w:id="178" w:author="Ren Da [2]" w:date="2020-11-03T21:06:00Z">
              <w:r>
                <w:delText>(Intel)</w:delText>
              </w:r>
            </w:del>
            <w:ins w:id="179" w:author="Ren Da [2]" w:date="2020-11-03T21:06:00Z">
              <w:r>
                <w:t xml:space="preserve">(Intel </w:t>
              </w:r>
            </w:ins>
            <w:hyperlink r:id="rId142" w:history="1">
              <w:r>
                <w:rPr>
                  <w:rStyle w:val="Hyperlink"/>
                </w:rPr>
                <w:t>R1-2007946</w:t>
              </w:r>
            </w:hyperlink>
            <w:ins w:id="180" w:author="Ren Da [2]" w:date="2020-11-03T21:06:00Z">
              <w:r>
                <w:t>)</w:t>
              </w:r>
            </w:ins>
            <w:r>
              <w:t xml:space="preserve">, the arrival time of each beam </w:t>
            </w:r>
            <w:del w:id="181" w:author="Ren Da [2]" w:date="2020-11-03T21:07:00Z">
              <w:r>
                <w:delText>(Xiaomi)</w:delText>
              </w:r>
            </w:del>
            <w:ins w:id="182" w:author="Ren Da [2]" w:date="2020-11-03T21:07:00Z">
              <w:r>
                <w:t xml:space="preserve">(Xiaomi </w:t>
              </w:r>
            </w:ins>
            <w:hyperlink r:id="rId143" w:history="1">
              <w:r>
                <w:rPr>
                  <w:rStyle w:val="Hyperlink"/>
                </w:rPr>
                <w:t>R1-2008083</w:t>
              </w:r>
            </w:hyperlink>
            <w:ins w:id="183" w:author="Ren Da [2]" w:date="2020-11-03T21:07:00Z">
              <w:r>
                <w:t>)</w:t>
              </w:r>
            </w:ins>
            <w:r>
              <w:t xml:space="preserve">, </w:t>
            </w:r>
            <w:del w:id="184" w:author="AlexM - Qualcomm" w:date="2020-10-29T16:56:00Z">
              <w:r>
                <w:delText xml:space="preserve">angular </w:delText>
              </w:r>
              <w:r>
                <w:lastRenderedPageBreak/>
                <w:delText xml:space="preserve">information (Samsung, CEWiT, Ericsson), </w:delText>
              </w:r>
            </w:del>
            <w:r>
              <w:t>,</w:t>
            </w:r>
            <w:ins w:id="185" w:author="AlexM - Qualcomm" w:date="2020-10-29T16:46:00Z">
              <w:r>
                <w:t xml:space="preserve"> </w:t>
              </w:r>
            </w:ins>
            <w:del w:id="186" w:author="AlexM - Qualcomm" w:date="2020-10-29T16:46:00Z">
              <w:r>
                <w:delText xml:space="preserve"> PDP/CIR reporting (Fraunhofer, Ericsson)</w:delText>
              </w:r>
            </w:del>
            <w:r>
              <w:t>,</w:t>
            </w:r>
            <w:r>
              <w:rPr>
                <w:rFonts w:hint="eastAsia"/>
              </w:rPr>
              <w:t xml:space="preserve"> SNR</w:t>
            </w:r>
            <w:r>
              <w:t xml:space="preserve"> </w:t>
            </w:r>
            <w:del w:id="187" w:author="Ren Da [2]" w:date="2020-11-03T21:13:00Z">
              <w:r>
                <w:delText>(Ericsson)</w:delText>
              </w:r>
            </w:del>
            <w:ins w:id="188" w:author="Ren Da [2]" w:date="2020-11-03T21:13:00Z">
              <w:r>
                <w:t xml:space="preserve">(Ericsson </w:t>
              </w:r>
            </w:ins>
            <w:hyperlink r:id="rId144" w:history="1">
              <w:r>
                <w:rPr>
                  <w:rStyle w:val="Hyperlink"/>
                </w:rPr>
                <w:t>R1-2008765</w:t>
              </w:r>
            </w:hyperlink>
            <w:ins w:id="189" w:author="Ren Da [2]" w:date="2020-11-03T21:13:00Z">
              <w:r>
                <w:t>)</w:t>
              </w:r>
            </w:ins>
            <w:r>
              <w:t xml:space="preserve"> etc.</w:t>
            </w:r>
          </w:p>
          <w:p w14:paraId="74CDF7F8" w14:textId="77777777" w:rsidR="00AF010D" w:rsidRDefault="00AF010D">
            <w:pPr>
              <w:spacing w:after="0"/>
              <w:rPr>
                <w:rFonts w:eastAsia="Times New Roman"/>
                <w:szCs w:val="24"/>
                <w:lang w:val="en-US"/>
              </w:rPr>
            </w:pPr>
          </w:p>
        </w:tc>
      </w:tr>
      <w:tr w:rsidR="00AF010D" w14:paraId="1A0AAD35" w14:textId="77777777">
        <w:trPr>
          <w:trHeight w:val="253"/>
          <w:jc w:val="center"/>
        </w:trPr>
        <w:tc>
          <w:tcPr>
            <w:tcW w:w="1804" w:type="dxa"/>
          </w:tcPr>
          <w:p w14:paraId="7A242302" w14:textId="77777777" w:rsidR="00AF010D" w:rsidRDefault="000869A4">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Xiaomi</w:t>
            </w:r>
          </w:p>
        </w:tc>
        <w:tc>
          <w:tcPr>
            <w:tcW w:w="9230" w:type="dxa"/>
          </w:tcPr>
          <w:p w14:paraId="57600773" w14:textId="77777777" w:rsidR="00AF010D" w:rsidRDefault="000869A4">
            <w:pPr>
              <w:spacing w:after="0"/>
              <w:rPr>
                <w:rFonts w:eastAsiaTheme="minorEastAsia"/>
                <w:szCs w:val="24"/>
                <w:lang w:val="en-US" w:eastAsia="zh-CN"/>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2)</w:t>
            </w:r>
          </w:p>
        </w:tc>
      </w:tr>
    </w:tbl>
    <w:p w14:paraId="26A38958" w14:textId="77777777" w:rsidR="00AF010D" w:rsidRDefault="00AF010D"/>
    <w:p w14:paraId="6AD8CC8F" w14:textId="77777777" w:rsidR="00AF010D" w:rsidRDefault="00AF010D"/>
    <w:p w14:paraId="1A2C70C1" w14:textId="77777777" w:rsidR="00AF010D" w:rsidRDefault="00AF010D"/>
    <w:p w14:paraId="35EE57AF" w14:textId="77777777" w:rsidR="00AF010D" w:rsidRDefault="00AF010D"/>
    <w:p w14:paraId="13A69790" w14:textId="77777777" w:rsidR="00AF010D" w:rsidRDefault="000869A4">
      <w:r>
        <w:rPr>
          <w:b/>
          <w:bCs/>
        </w:rPr>
        <w:t xml:space="preserve">To all companies: </w:t>
      </w:r>
      <w:r>
        <w:t>please feel free to add/remove your companies’ names to the supporting/not supporting sources when you review the proposal.</w:t>
      </w:r>
    </w:p>
    <w:p w14:paraId="7911319F" w14:textId="77777777" w:rsidR="00AF010D" w:rsidRDefault="00AF010D"/>
    <w:p w14:paraId="23A99773"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3C23E5D4" w14:textId="77777777" w:rsidR="00AF010D" w:rsidRDefault="000869A4">
      <w:r>
        <w:t>Based on the feedbacks, it seems the majority companies are supporting to the enhancements of the measurement reporting for supporting multipath mitigation, although there are differences are on what kind of the information should be reported, e.g., the information related to LOS/NLOS identification, the information related to the measurement power, etc. So, Proposal 4-1 is revised to see if we can reach some consensus for the enhancements.</w:t>
      </w:r>
    </w:p>
    <w:p w14:paraId="4834C1B1" w14:textId="77777777" w:rsidR="00AF010D" w:rsidRDefault="00AF010D"/>
    <w:p w14:paraId="2AF78EAD" w14:textId="77777777" w:rsidR="00AF010D" w:rsidRDefault="000869A4">
      <w:pPr>
        <w:pStyle w:val="00BodyText"/>
      </w:pPr>
      <w:bookmarkStart w:id="190" w:name="OLE_LINK1"/>
      <w:r>
        <w:rPr>
          <w:highlight w:val="darkGray"/>
        </w:rPr>
        <w:t>Proposal 4-1 (Revision 3)</w:t>
      </w:r>
    </w:p>
    <w:bookmarkEnd w:id="190"/>
    <w:p w14:paraId="7629417C" w14:textId="77777777" w:rsidR="00AF010D" w:rsidRDefault="000869A4">
      <w:pPr>
        <w:pStyle w:val="ListParagraph"/>
        <w:numPr>
          <w:ilvl w:val="0"/>
          <w:numId w:val="55"/>
        </w:numPr>
        <w:spacing w:line="240" w:lineRule="auto"/>
      </w:pPr>
      <w:r>
        <w:rPr>
          <w:rFonts w:eastAsia="MS Mincho" w:hint="eastAsia"/>
          <w:szCs w:val="20"/>
          <w:lang w:val="en-GB"/>
        </w:rPr>
        <w:t xml:space="preserve">Enhancements of </w:t>
      </w:r>
      <w:del w:id="191" w:author="Ren Da [2]" w:date="2020-11-02T20:48:00Z">
        <w:r>
          <w:rPr>
            <w:rFonts w:eastAsia="MS Mincho" w:hint="eastAsia"/>
            <w:szCs w:val="20"/>
            <w:lang w:val="en-GB"/>
          </w:rPr>
          <w:delText xml:space="preserve">measurement </w:delText>
        </w:r>
      </w:del>
      <w:r>
        <w:rPr>
          <w:rFonts w:eastAsia="MS Mincho" w:hint="eastAsia"/>
          <w:szCs w:val="20"/>
          <w:lang w:val="en-GB"/>
        </w:rPr>
        <w:t>reporting</w:t>
      </w:r>
      <w:r>
        <w:rPr>
          <w:rFonts w:eastAsia="MS Mincho"/>
          <w:szCs w:val="20"/>
          <w:lang w:val="en-GB"/>
        </w:rPr>
        <w:t xml:space="preserve"> </w:t>
      </w:r>
      <w:ins w:id="192" w:author="Ren Da [2]" w:date="2020-11-02T20:48:00Z">
        <w:r>
          <w:rPr>
            <w:rFonts w:eastAsia="MS Mincho"/>
            <w:szCs w:val="20"/>
            <w:lang w:val="en-GB"/>
          </w:rPr>
          <w:t xml:space="preserve">from UE and gNB </w:t>
        </w:r>
      </w:ins>
      <w:r>
        <w:rPr>
          <w:rFonts w:eastAsia="MS Mincho"/>
          <w:szCs w:val="20"/>
          <w:lang w:val="en-GB"/>
        </w:rPr>
        <w:t xml:space="preserve">for supporting multipath </w:t>
      </w:r>
      <w:r>
        <w:t>mitigation are recommended for normative work for improving positioning accuracy.</w:t>
      </w:r>
    </w:p>
    <w:p w14:paraId="27C22C8E" w14:textId="77777777" w:rsidR="00AF010D" w:rsidRDefault="000869A4">
      <w:pPr>
        <w:pStyle w:val="ListParagraph"/>
        <w:numPr>
          <w:ilvl w:val="0"/>
          <w:numId w:val="55"/>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identification, </w:t>
      </w:r>
      <w:ins w:id="193" w:author="Ren Da [2]" w:date="2020-11-02T20:50:00Z">
        <w:r>
          <w:rPr>
            <w:color w:val="FF0000"/>
          </w:rPr>
          <w:t>time of arrival of the multi-paths</w:t>
        </w:r>
        <w:r>
          <w:t xml:space="preserve">, </w:t>
        </w:r>
      </w:ins>
      <w:r>
        <w:t xml:space="preserve">signal power and/or relative power, </w:t>
      </w:r>
      <w:ins w:id="194" w:author="Ren Da [2]" w:date="2020-11-02T21:40:00Z">
        <w:r>
          <w:t xml:space="preserve">power delay profile, </w:t>
        </w:r>
      </w:ins>
      <w:r>
        <w:t>angle information, Doppler, channel information etc.</w:t>
      </w:r>
    </w:p>
    <w:p w14:paraId="5F341CD3" w14:textId="77777777" w:rsidR="00AF010D" w:rsidRDefault="00AF010D">
      <w:pPr>
        <w:spacing w:line="240" w:lineRule="auto"/>
      </w:pPr>
    </w:p>
    <w:p w14:paraId="6D42B14D"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38D3549B" w14:textId="77777777">
        <w:trPr>
          <w:trHeight w:val="260"/>
          <w:jc w:val="center"/>
        </w:trPr>
        <w:tc>
          <w:tcPr>
            <w:tcW w:w="1804" w:type="dxa"/>
          </w:tcPr>
          <w:p w14:paraId="3298D155" w14:textId="77777777" w:rsidR="00AF010D" w:rsidRDefault="000869A4">
            <w:pPr>
              <w:spacing w:after="0"/>
              <w:rPr>
                <w:b/>
                <w:sz w:val="16"/>
                <w:szCs w:val="16"/>
              </w:rPr>
            </w:pPr>
            <w:r>
              <w:rPr>
                <w:b/>
                <w:sz w:val="16"/>
                <w:szCs w:val="16"/>
              </w:rPr>
              <w:t>Company</w:t>
            </w:r>
          </w:p>
        </w:tc>
        <w:tc>
          <w:tcPr>
            <w:tcW w:w="9230" w:type="dxa"/>
          </w:tcPr>
          <w:p w14:paraId="2BA3752F" w14:textId="77777777" w:rsidR="00AF010D" w:rsidRDefault="000869A4">
            <w:pPr>
              <w:spacing w:after="0"/>
              <w:rPr>
                <w:b/>
                <w:sz w:val="16"/>
                <w:szCs w:val="16"/>
              </w:rPr>
            </w:pPr>
            <w:r>
              <w:rPr>
                <w:b/>
                <w:sz w:val="16"/>
                <w:szCs w:val="16"/>
              </w:rPr>
              <w:t xml:space="preserve">Comments </w:t>
            </w:r>
          </w:p>
        </w:tc>
      </w:tr>
      <w:tr w:rsidR="00AF010D" w14:paraId="17EEAA56" w14:textId="77777777">
        <w:trPr>
          <w:trHeight w:val="253"/>
          <w:jc w:val="center"/>
        </w:trPr>
        <w:tc>
          <w:tcPr>
            <w:tcW w:w="1804" w:type="dxa"/>
          </w:tcPr>
          <w:p w14:paraId="1E61918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019C6D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5181F14A" w14:textId="77777777">
        <w:trPr>
          <w:trHeight w:val="253"/>
          <w:jc w:val="center"/>
        </w:trPr>
        <w:tc>
          <w:tcPr>
            <w:tcW w:w="1804" w:type="dxa"/>
          </w:tcPr>
          <w:p w14:paraId="3A095280"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2AEC741" w14:textId="77777777" w:rsidR="00AF010D" w:rsidRDefault="000869A4">
            <w:pPr>
              <w:spacing w:after="0" w:line="240" w:lineRule="auto"/>
              <w:rPr>
                <w:rFonts w:eastAsia="宋体"/>
                <w:lang w:val="en-US" w:eastAsia="zh-CN"/>
              </w:rPr>
            </w:pPr>
            <w:r>
              <w:rPr>
                <w:rFonts w:eastAsia="宋体" w:hint="eastAsia"/>
                <w:lang w:val="en-US" w:eastAsia="zh-CN"/>
              </w:rPr>
              <w:t>Suggest to revise the note,</w:t>
            </w:r>
          </w:p>
          <w:p w14:paraId="561EB86B" w14:textId="77777777" w:rsidR="00AF010D" w:rsidRDefault="000869A4">
            <w:pPr>
              <w:pStyle w:val="ListParagraph"/>
              <w:numPr>
                <w:ilvl w:val="0"/>
                <w:numId w:val="55"/>
              </w:numPr>
              <w:spacing w:line="240" w:lineRule="auto"/>
            </w:pPr>
            <w:r>
              <w:t>Note: The details of the enhancements of measurement reporting are left for further discussion in normative work, which may include, but not limited to the following information</w:t>
            </w:r>
            <w:ins w:id="195" w:author="ZTE" w:date="2020-11-02T16:45:00Z">
              <w:r>
                <w:rPr>
                  <w:rFonts w:eastAsia="宋体" w:hint="eastAsia"/>
                  <w:lang w:eastAsia="zh-CN"/>
                </w:rPr>
                <w:t xml:space="preserve"> </w:t>
              </w:r>
            </w:ins>
            <w:del w:id="196" w:author="ZTE" w:date="2020-11-02T16:45:00Z">
              <w:r>
                <w:delText xml:space="preserve"> associated with multi-paths</w:delText>
              </w:r>
            </w:del>
            <w:ins w:id="197" w:author="ZTE" w:date="2020-11-02T16:45:00Z">
              <w:r>
                <w:rPr>
                  <w:rFonts w:eastAsia="宋体" w:hint="eastAsia"/>
                  <w:lang w:eastAsia="zh-CN"/>
                </w:rPr>
                <w:t xml:space="preserve">for </w:t>
              </w:r>
              <w:r>
                <w:rPr>
                  <w:rFonts w:eastAsia="宋体"/>
                  <w:lang w:eastAsia="zh-CN"/>
                </w:rPr>
                <w:t>LOS/NLOS detection and identification</w:t>
              </w:r>
            </w:ins>
            <w:r>
              <w:t xml:space="preserve">, e.g., LOS/NLOS </w:t>
            </w:r>
            <w:del w:id="198" w:author="ZTE" w:date="2020-11-02T16:45:00Z">
              <w:r>
                <w:delText>identification</w:delText>
              </w:r>
            </w:del>
            <w:ins w:id="199" w:author="ZTE" w:date="2020-11-02T16:45:00Z">
              <w:r>
                <w:rPr>
                  <w:rFonts w:eastAsia="宋体" w:hint="eastAsia"/>
                  <w:lang w:eastAsia="zh-CN"/>
                </w:rPr>
                <w:t>status</w:t>
              </w:r>
            </w:ins>
            <w:del w:id="200" w:author="ZTE" w:date="2020-11-02T16:46:00Z">
              <w:r>
                <w:delText>, signal power and/or relative power, angle information, Doppler</w:delText>
              </w:r>
            </w:del>
            <w:r>
              <w:t>, channel information etc.</w:t>
            </w:r>
          </w:p>
          <w:p w14:paraId="7395B65D" w14:textId="77777777" w:rsidR="00AF010D" w:rsidRDefault="00AF010D">
            <w:pPr>
              <w:spacing w:after="0" w:line="240" w:lineRule="auto"/>
              <w:rPr>
                <w:rFonts w:eastAsia="宋体"/>
                <w:lang w:val="en-US" w:eastAsia="zh-CN"/>
              </w:rPr>
            </w:pPr>
          </w:p>
        </w:tc>
      </w:tr>
      <w:tr w:rsidR="00AF010D" w14:paraId="7D002BE1" w14:textId="77777777">
        <w:trPr>
          <w:trHeight w:val="253"/>
          <w:jc w:val="center"/>
        </w:trPr>
        <w:tc>
          <w:tcPr>
            <w:tcW w:w="1804" w:type="dxa"/>
          </w:tcPr>
          <w:p w14:paraId="0112861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AFE565" w14:textId="77777777" w:rsidR="00AF010D" w:rsidRDefault="000869A4">
            <w:pPr>
              <w:spacing w:after="0" w:line="240" w:lineRule="auto"/>
            </w:pPr>
            <w:r>
              <w:rPr>
                <w:rFonts w:eastAsiaTheme="minorEastAsia" w:hint="eastAsia"/>
                <w:sz w:val="16"/>
                <w:szCs w:val="16"/>
                <w:lang w:eastAsia="zh-CN"/>
              </w:rPr>
              <w:t>N</w:t>
            </w:r>
            <w:r>
              <w:rPr>
                <w:rFonts w:eastAsiaTheme="minorEastAsia"/>
                <w:sz w:val="16"/>
                <w:szCs w:val="16"/>
                <w:lang w:eastAsia="zh-CN"/>
              </w:rPr>
              <w:t>ot</w:t>
            </w:r>
            <w:r>
              <w:rPr>
                <w:rFonts w:eastAsiaTheme="minorEastAsia" w:hint="eastAsia"/>
                <w:sz w:val="16"/>
                <w:szCs w:val="16"/>
                <w:lang w:eastAsia="zh-CN"/>
              </w:rPr>
              <w:t xml:space="preserve"> </w:t>
            </w:r>
            <w:r>
              <w:rPr>
                <w:rFonts w:eastAsiaTheme="minorEastAsia"/>
                <w:sz w:val="16"/>
                <w:szCs w:val="16"/>
                <w:lang w:eastAsia="zh-CN"/>
              </w:rPr>
              <w:t>support</w:t>
            </w:r>
          </w:p>
        </w:tc>
      </w:tr>
      <w:tr w:rsidR="00AF010D" w14:paraId="7161A3EF" w14:textId="77777777">
        <w:trPr>
          <w:trHeight w:val="253"/>
          <w:jc w:val="center"/>
        </w:trPr>
        <w:tc>
          <w:tcPr>
            <w:tcW w:w="1804" w:type="dxa"/>
          </w:tcPr>
          <w:p w14:paraId="0AA05A6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4B86759" w14:textId="77777777" w:rsidR="00AF010D" w:rsidRDefault="000869A4">
            <w:pPr>
              <w:spacing w:after="0" w:line="240" w:lineRule="auto"/>
            </w:pPr>
            <w:r>
              <w:rPr>
                <w:sz w:val="16"/>
                <w:szCs w:val="16"/>
              </w:rPr>
              <w:t>Support</w:t>
            </w:r>
          </w:p>
        </w:tc>
      </w:tr>
      <w:tr w:rsidR="00AF010D" w14:paraId="0871F057" w14:textId="77777777">
        <w:trPr>
          <w:trHeight w:val="253"/>
          <w:jc w:val="center"/>
        </w:trPr>
        <w:tc>
          <w:tcPr>
            <w:tcW w:w="1804" w:type="dxa"/>
          </w:tcPr>
          <w:p w14:paraId="49DB098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30943B3" w14:textId="77777777" w:rsidR="00AF010D" w:rsidRDefault="000869A4">
            <w:pPr>
              <w:spacing w:after="0" w:line="240" w:lineRule="auto"/>
            </w:pPr>
            <w:r>
              <w:t>Support, with modification (in red):</w:t>
            </w:r>
          </w:p>
          <w:p w14:paraId="45772B0E" w14:textId="77777777" w:rsidR="00AF010D" w:rsidRDefault="00AF010D">
            <w:pPr>
              <w:spacing w:after="0" w:line="240" w:lineRule="auto"/>
            </w:pPr>
          </w:p>
          <w:p w14:paraId="07BB89D6" w14:textId="77777777" w:rsidR="00AF010D" w:rsidRDefault="000869A4">
            <w:pPr>
              <w:pStyle w:val="ListParagraph"/>
              <w:numPr>
                <w:ilvl w:val="0"/>
                <w:numId w:val="55"/>
              </w:numPr>
              <w:spacing w:line="240" w:lineRule="auto"/>
            </w:pPr>
            <w:r>
              <w:rPr>
                <w:rFonts w:eastAsia="MS Mincho" w:hint="eastAsia"/>
                <w:szCs w:val="20"/>
                <w:lang w:val="en-GB"/>
              </w:rPr>
              <w:t>Enhancements of measurement reporting</w:t>
            </w:r>
            <w:r>
              <w:rPr>
                <w:rFonts w:eastAsia="MS Mincho"/>
                <w:szCs w:val="20"/>
                <w:lang w:val="en-GB"/>
              </w:rPr>
              <w:t xml:space="preserve"> for supporting </w:t>
            </w:r>
            <w:r>
              <w:rPr>
                <w:rFonts w:eastAsia="MS Mincho"/>
                <w:color w:val="FF0000"/>
                <w:szCs w:val="20"/>
                <w:lang w:val="en-GB"/>
              </w:rPr>
              <w:t>NLOS</w:t>
            </w:r>
            <w:r>
              <w:rPr>
                <w:rFonts w:eastAsia="MS Mincho"/>
                <w:szCs w:val="20"/>
                <w:lang w:val="en-GB"/>
              </w:rPr>
              <w:t xml:space="preserve"> multipath </w:t>
            </w:r>
            <w:r>
              <w:t xml:space="preserve">mitigation </w:t>
            </w:r>
            <w:r>
              <w:rPr>
                <w:color w:val="FF0000"/>
              </w:rPr>
              <w:t>to reduce an impact of excess time offset in propagation delay</w:t>
            </w:r>
            <w:r>
              <w:t xml:space="preserve"> are recommended for normative work for improving positioning accuracy.</w:t>
            </w:r>
          </w:p>
          <w:p w14:paraId="40A390BD" w14:textId="77777777" w:rsidR="00AF010D" w:rsidRDefault="000869A4">
            <w:pPr>
              <w:pStyle w:val="ListParagraph"/>
              <w:numPr>
                <w:ilvl w:val="0"/>
                <w:numId w:val="55"/>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w:t>
            </w:r>
            <w:r>
              <w:rPr>
                <w:color w:val="FF0000"/>
              </w:rPr>
              <w:t xml:space="preserve">detection and </w:t>
            </w:r>
            <w:r>
              <w:t>identification, signal power and/or relative power, angle information, Doppler, channel information etc.</w:t>
            </w:r>
          </w:p>
          <w:p w14:paraId="5DF46CC3" w14:textId="77777777" w:rsidR="00AF010D" w:rsidRDefault="00AF010D">
            <w:pPr>
              <w:spacing w:after="0" w:line="240" w:lineRule="auto"/>
            </w:pPr>
          </w:p>
          <w:p w14:paraId="04FD6756" w14:textId="77777777" w:rsidR="00AF010D" w:rsidRDefault="00AF010D">
            <w:pPr>
              <w:spacing w:after="0" w:line="240" w:lineRule="auto"/>
            </w:pPr>
          </w:p>
        </w:tc>
      </w:tr>
      <w:tr w:rsidR="00AF010D" w14:paraId="2B3EF870" w14:textId="77777777">
        <w:trPr>
          <w:trHeight w:val="253"/>
          <w:jc w:val="center"/>
        </w:trPr>
        <w:tc>
          <w:tcPr>
            <w:tcW w:w="1804" w:type="dxa"/>
          </w:tcPr>
          <w:p w14:paraId="161DDF8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14C7B6" w14:textId="77777777" w:rsidR="00AF010D" w:rsidRDefault="000869A4">
            <w:pPr>
              <w:pStyle w:val="ListParagraph"/>
              <w:numPr>
                <w:ilvl w:val="0"/>
                <w:numId w:val="61"/>
              </w:numPr>
              <w:spacing w:line="240" w:lineRule="auto"/>
            </w:pPr>
            <w:r>
              <w:t xml:space="preserve">We do not agree adding “NLOS” in the main bullet. We do not agree also on: “to reduce an impact of excess time offset in propagation delay”. </w:t>
            </w:r>
          </w:p>
          <w:p w14:paraId="1F3E5528" w14:textId="77777777" w:rsidR="00AF010D" w:rsidRDefault="00AF010D">
            <w:pPr>
              <w:spacing w:after="0" w:line="240" w:lineRule="auto"/>
            </w:pPr>
          </w:p>
          <w:p w14:paraId="35559050" w14:textId="77777777" w:rsidR="00AF010D" w:rsidRDefault="000869A4">
            <w:pPr>
              <w:pStyle w:val="ListParagraph"/>
              <w:numPr>
                <w:ilvl w:val="0"/>
                <w:numId w:val="61"/>
              </w:numPr>
              <w:spacing w:line="240" w:lineRule="auto"/>
            </w:pPr>
            <w:r>
              <w:lastRenderedPageBreak/>
              <w:t xml:space="preserve">Is </w:t>
            </w:r>
            <w:proofErr w:type="gramStart"/>
            <w:r>
              <w:t>it</w:t>
            </w:r>
            <w:proofErr w:type="gramEnd"/>
            <w:r>
              <w:t xml:space="preserve"> correct understanding that we are talking about enhancements of the reporting from both UE and gNB? If yes, we think it needs to be added.</w:t>
            </w:r>
          </w:p>
          <w:p w14:paraId="2E8E0A0E" w14:textId="77777777" w:rsidR="00AF010D" w:rsidRDefault="00AF010D">
            <w:pPr>
              <w:pStyle w:val="ListParagraph"/>
            </w:pPr>
          </w:p>
          <w:p w14:paraId="1A248F62" w14:textId="77777777" w:rsidR="00AF010D" w:rsidRDefault="000869A4">
            <w:pPr>
              <w:pStyle w:val="ListParagraph"/>
              <w:numPr>
                <w:ilvl w:val="0"/>
                <w:numId w:val="61"/>
              </w:numPr>
              <w:spacing w:line="240" w:lineRule="auto"/>
            </w:pPr>
            <w:r>
              <w:t xml:space="preserve">For us, measurements are written in 38.215: RSTD, RSRP, Rx-Tx, RTOA, etc. “Quality metric” is not strictly a measurement in RAN1; “additional path reporting” is not strictly a measurement in RAN1. A LOS/NLOS flag in the report, is it considered a measurement, or just enhancement in the report? For us, </w:t>
            </w:r>
            <w:proofErr w:type="gramStart"/>
            <w:r>
              <w:t>It</w:t>
            </w:r>
            <w:proofErr w:type="gramEnd"/>
            <w:r>
              <w:t xml:space="preserve"> is just an enhancement in the measurement report. </w:t>
            </w:r>
          </w:p>
          <w:p w14:paraId="079D6358" w14:textId="77777777" w:rsidR="00AF010D" w:rsidRDefault="000869A4">
            <w:pPr>
              <w:pStyle w:val="ListParagraph"/>
              <w:numPr>
                <w:ilvl w:val="1"/>
                <w:numId w:val="61"/>
              </w:numPr>
              <w:spacing w:line="240" w:lineRule="auto"/>
            </w:pPr>
            <w:r>
              <w:t xml:space="preserve">Having said the above, the proposal is about the “enhancements in the report” and not in the “measurements” in the strict Ran1 sense, nor in the “reference signals”. </w:t>
            </w:r>
          </w:p>
          <w:p w14:paraId="3BF8D80C" w14:textId="77777777" w:rsidR="00AF010D" w:rsidRDefault="00AF010D">
            <w:pPr>
              <w:pStyle w:val="ListParagraph"/>
            </w:pPr>
          </w:p>
          <w:p w14:paraId="54851D39" w14:textId="77777777" w:rsidR="00AF010D" w:rsidRDefault="00AF010D">
            <w:pPr>
              <w:pStyle w:val="ListParagraph"/>
              <w:spacing w:line="240" w:lineRule="auto"/>
            </w:pPr>
          </w:p>
          <w:p w14:paraId="11BEFDE2" w14:textId="77777777" w:rsidR="00AF010D" w:rsidRDefault="000869A4">
            <w:pPr>
              <w:pStyle w:val="ListParagraph"/>
              <w:numPr>
                <w:ilvl w:val="0"/>
                <w:numId w:val="61"/>
              </w:numPr>
              <w:spacing w:line="240" w:lineRule="auto"/>
            </w:pPr>
            <w:r>
              <w:t xml:space="preserve">A few companies, as I pointed out in my previous reply are talking about “Power delay profile”, which seems to be missing in the note. </w:t>
            </w:r>
          </w:p>
          <w:p w14:paraId="671E8956" w14:textId="77777777" w:rsidR="00AF010D" w:rsidRDefault="00AF010D">
            <w:pPr>
              <w:spacing w:after="0" w:line="240" w:lineRule="auto"/>
            </w:pPr>
          </w:p>
          <w:p w14:paraId="198797F7" w14:textId="77777777" w:rsidR="00AF010D" w:rsidRDefault="000869A4">
            <w:pPr>
              <w:pStyle w:val="ListParagraph"/>
              <w:numPr>
                <w:ilvl w:val="1"/>
                <w:numId w:val="55"/>
              </w:numPr>
              <w:spacing w:line="240" w:lineRule="auto"/>
            </w:pPr>
            <w:r>
              <w:t>Note: The details of the enhancements of measurement reporting are left for further discussion in normative work, which may include, but not limited to the following information associated with multi-paths, e.g., LOS/NLOS identification,</w:t>
            </w:r>
            <w:r>
              <w:rPr>
                <w:color w:val="FF0000"/>
              </w:rPr>
              <w:t xml:space="preserve"> time of arrival of the multi-paths</w:t>
            </w:r>
            <w:r>
              <w:t>, signal power and/or relative power, angle information, Doppler, channel information etc.</w:t>
            </w:r>
          </w:p>
          <w:p w14:paraId="01DD8B8B" w14:textId="77777777" w:rsidR="00AF010D" w:rsidRDefault="00AF010D">
            <w:pPr>
              <w:spacing w:after="0" w:line="240" w:lineRule="auto"/>
              <w:rPr>
                <w:lang w:val="en-US"/>
              </w:rPr>
            </w:pPr>
          </w:p>
        </w:tc>
      </w:tr>
      <w:tr w:rsidR="00AF010D" w14:paraId="5AB3976C" w14:textId="77777777">
        <w:trPr>
          <w:trHeight w:val="253"/>
          <w:jc w:val="center"/>
        </w:trPr>
        <w:tc>
          <w:tcPr>
            <w:tcW w:w="1804" w:type="dxa"/>
          </w:tcPr>
          <w:p w14:paraId="29CDA939"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Futurewei</w:t>
            </w:r>
            <w:proofErr w:type="spellEnd"/>
          </w:p>
        </w:tc>
        <w:tc>
          <w:tcPr>
            <w:tcW w:w="9230" w:type="dxa"/>
          </w:tcPr>
          <w:p w14:paraId="51E1B397" w14:textId="77777777" w:rsidR="00AF010D" w:rsidRDefault="000869A4">
            <w:pPr>
              <w:spacing w:line="240" w:lineRule="auto"/>
            </w:pPr>
            <w:r>
              <w:t>Support. On Qualcomm’s comments: agree with point #1 and agree that measurements aspects need to clear in the wording with point#2. For point #3, to us it is still open and can be resolved towards the end of the WI what are the specs impact.</w:t>
            </w:r>
          </w:p>
        </w:tc>
      </w:tr>
      <w:tr w:rsidR="00AF010D" w14:paraId="532AAEE1" w14:textId="77777777">
        <w:trPr>
          <w:trHeight w:val="253"/>
          <w:jc w:val="center"/>
        </w:trPr>
        <w:tc>
          <w:tcPr>
            <w:tcW w:w="1804" w:type="dxa"/>
          </w:tcPr>
          <w:p w14:paraId="36C4F5D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D17BFED" w14:textId="77777777" w:rsidR="00AF010D" w:rsidRDefault="000869A4">
            <w:pPr>
              <w:spacing w:line="240" w:lineRule="auto"/>
            </w:pPr>
            <w:r>
              <w:t>Support and generally agree with the comments from QC/</w:t>
            </w:r>
            <w:proofErr w:type="spellStart"/>
            <w:r>
              <w:t>Futurewei</w:t>
            </w:r>
            <w:proofErr w:type="spellEnd"/>
            <w:r>
              <w:t xml:space="preserve">. </w:t>
            </w:r>
          </w:p>
        </w:tc>
      </w:tr>
      <w:tr w:rsidR="00AF010D" w14:paraId="07B6FF6D" w14:textId="77777777">
        <w:trPr>
          <w:trHeight w:val="253"/>
          <w:jc w:val="center"/>
        </w:trPr>
        <w:tc>
          <w:tcPr>
            <w:tcW w:w="1804" w:type="dxa"/>
          </w:tcPr>
          <w:p w14:paraId="2783C80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59D89AA" w14:textId="77777777" w:rsidR="00AF010D" w:rsidRDefault="000869A4">
            <w:pPr>
              <w:spacing w:line="240" w:lineRule="auto"/>
              <w:rPr>
                <w:rFonts w:eastAsiaTheme="minorEastAsia"/>
                <w:lang w:eastAsia="zh-CN"/>
              </w:rPr>
            </w:pPr>
            <w:r>
              <w:rPr>
                <w:rFonts w:eastAsiaTheme="minorEastAsia"/>
                <w:lang w:eastAsia="zh-CN"/>
              </w:rPr>
              <w:t>Support the main bullet.</w:t>
            </w:r>
          </w:p>
        </w:tc>
      </w:tr>
      <w:tr w:rsidR="00AF010D" w14:paraId="58F18B4A" w14:textId="77777777">
        <w:trPr>
          <w:trHeight w:val="253"/>
          <w:jc w:val="center"/>
        </w:trPr>
        <w:tc>
          <w:tcPr>
            <w:tcW w:w="1804" w:type="dxa"/>
          </w:tcPr>
          <w:p w14:paraId="1271A2B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C7BD6BE" w14:textId="77777777" w:rsidR="00AF010D" w:rsidRDefault="000869A4">
            <w:pPr>
              <w:spacing w:line="240" w:lineRule="auto"/>
            </w:pPr>
            <w:r>
              <w:t>For ZTE comments, the point of the main bullet is about the enhancement of the reporting (e.g., NLOS indication) from UE and gNB, but the methods of the detection of NLOS, since how to do the NLOS detection will be up to the implementation. Also, it would be better to keep other information for reporting that are proposed by other companies for now;</w:t>
            </w:r>
          </w:p>
          <w:p w14:paraId="25E9FA76" w14:textId="77777777" w:rsidR="00AF010D" w:rsidRDefault="000869A4">
            <w:pPr>
              <w:spacing w:line="240" w:lineRule="auto"/>
            </w:pPr>
            <w:r>
              <w:t>For Intel’s comments, again, the intention of the main bullet is about the enhancement of the reporting. The proposed adding “</w:t>
            </w:r>
            <w:r>
              <w:rPr>
                <w:color w:val="FF0000"/>
              </w:rPr>
              <w:t>NLOS</w:t>
            </w:r>
            <w:r>
              <w:t>”, “</w:t>
            </w:r>
            <w:r>
              <w:rPr>
                <w:color w:val="FF0000"/>
              </w:rPr>
              <w:t xml:space="preserve">to reduce an impact of excess time offset in propagation delay”, </w:t>
            </w:r>
            <w:r>
              <w:t>and “</w:t>
            </w:r>
            <w:r>
              <w:rPr>
                <w:color w:val="FF0000"/>
              </w:rPr>
              <w:t>detection and”</w:t>
            </w:r>
            <w:r>
              <w:t xml:space="preserve"> may not be needed;</w:t>
            </w:r>
          </w:p>
          <w:p w14:paraId="1C3A46A1" w14:textId="77777777" w:rsidR="00AF010D" w:rsidRDefault="000869A4">
            <w:pPr>
              <w:spacing w:line="240" w:lineRule="auto"/>
            </w:pPr>
            <w:r>
              <w:t>For Qualcomm/</w:t>
            </w:r>
            <w:proofErr w:type="spellStart"/>
            <w:r>
              <w:t>Futurewei</w:t>
            </w:r>
            <w:proofErr w:type="spellEnd"/>
            <w:r>
              <w:t xml:space="preserve">/Nokia’s comments, it seems fine to me to make the changes as Qualcomm suggested. </w:t>
            </w:r>
          </w:p>
          <w:p w14:paraId="02B44617" w14:textId="77777777" w:rsidR="00AF010D" w:rsidRDefault="00AF010D">
            <w:pPr>
              <w:spacing w:line="240" w:lineRule="auto"/>
            </w:pPr>
          </w:p>
        </w:tc>
      </w:tr>
      <w:tr w:rsidR="00AF010D" w14:paraId="6452A01C" w14:textId="77777777">
        <w:trPr>
          <w:trHeight w:val="253"/>
          <w:jc w:val="center"/>
        </w:trPr>
        <w:tc>
          <w:tcPr>
            <w:tcW w:w="1804" w:type="dxa"/>
          </w:tcPr>
          <w:p w14:paraId="457972C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5F35CF94" w14:textId="77777777" w:rsidR="00AF010D" w:rsidRDefault="000869A4">
            <w:pPr>
              <w:spacing w:after="0" w:line="240" w:lineRule="auto"/>
              <w:rPr>
                <w:sz w:val="18"/>
                <w:szCs w:val="18"/>
              </w:rPr>
            </w:pPr>
            <w:r>
              <w:rPr>
                <w:rFonts w:hint="eastAsia"/>
                <w:sz w:val="18"/>
                <w:szCs w:val="18"/>
              </w:rPr>
              <w:t>To QC</w:t>
            </w:r>
          </w:p>
          <w:p w14:paraId="2E6947F1" w14:textId="77777777" w:rsidR="00AF010D" w:rsidRDefault="000869A4">
            <w:pPr>
              <w:spacing w:line="240" w:lineRule="auto"/>
              <w:rPr>
                <w:sz w:val="18"/>
                <w:szCs w:val="18"/>
              </w:rPr>
            </w:pPr>
            <w:r>
              <w:rPr>
                <w:sz w:val="18"/>
                <w:szCs w:val="18"/>
              </w:rPr>
              <w:t>2&gt; In our understanding, this is all about “reporting”.</w:t>
            </w:r>
          </w:p>
          <w:p w14:paraId="17F9C6F7" w14:textId="77777777" w:rsidR="00AF010D" w:rsidRDefault="000869A4">
            <w:pPr>
              <w:spacing w:line="240" w:lineRule="auto"/>
            </w:pPr>
            <w:r>
              <w:rPr>
                <w:sz w:val="18"/>
                <w:szCs w:val="18"/>
              </w:rPr>
              <w:t>3&gt; We think LOS/NLOS flag, path power, path Doppler, etc. are all about reporting. We do not expect RAN1 to define the measurement in 215 or RAN4 to develop performance requirements for those aspects from both UE and gNB.</w:t>
            </w:r>
          </w:p>
        </w:tc>
      </w:tr>
      <w:tr w:rsidR="00AF010D" w14:paraId="23458FD9" w14:textId="77777777">
        <w:trPr>
          <w:trHeight w:val="253"/>
          <w:jc w:val="center"/>
        </w:trPr>
        <w:tc>
          <w:tcPr>
            <w:tcW w:w="1804" w:type="dxa"/>
          </w:tcPr>
          <w:p w14:paraId="50D53CB8" w14:textId="77777777" w:rsidR="00AF010D" w:rsidRDefault="000869A4">
            <w:pPr>
              <w:spacing w:after="0"/>
              <w:rPr>
                <w:rFonts w:eastAsiaTheme="minorEastAsia" w:cstheme="minorHAnsi"/>
                <w:sz w:val="16"/>
                <w:szCs w:val="16"/>
                <w:lang w:eastAsia="zh-CN"/>
              </w:rPr>
            </w:pPr>
            <w:r>
              <w:rPr>
                <w:rFonts w:eastAsiaTheme="minorEastAsia" w:cstheme="minorHAnsi" w:hint="eastAsia"/>
                <w:sz w:val="18"/>
                <w:szCs w:val="18"/>
                <w:lang w:eastAsia="zh-CN"/>
              </w:rPr>
              <w:t>Xiaomi</w:t>
            </w:r>
          </w:p>
        </w:tc>
        <w:tc>
          <w:tcPr>
            <w:tcW w:w="9230" w:type="dxa"/>
          </w:tcPr>
          <w:p w14:paraId="1F8743ED" w14:textId="77777777" w:rsidR="00AF010D" w:rsidRDefault="000869A4">
            <w:pPr>
              <w:spacing w:after="0" w:line="240" w:lineRule="auto"/>
              <w:rPr>
                <w:sz w:val="18"/>
                <w:szCs w:val="18"/>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3)</w:t>
            </w:r>
          </w:p>
        </w:tc>
      </w:tr>
      <w:tr w:rsidR="00AF010D" w14:paraId="7D262FEA" w14:textId="77777777">
        <w:trPr>
          <w:trHeight w:val="253"/>
          <w:jc w:val="center"/>
        </w:trPr>
        <w:tc>
          <w:tcPr>
            <w:tcW w:w="1804" w:type="dxa"/>
          </w:tcPr>
          <w:p w14:paraId="3EAC4CE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E0D6E" w14:textId="77777777" w:rsidR="00AF010D" w:rsidRDefault="000869A4">
            <w:pPr>
              <w:spacing w:after="0" w:line="240" w:lineRule="auto"/>
              <w:rPr>
                <w:rFonts w:eastAsiaTheme="minorEastAsia"/>
                <w:sz w:val="18"/>
                <w:szCs w:val="18"/>
                <w:lang w:eastAsia="zh-CN"/>
              </w:rPr>
            </w:pPr>
            <w:r>
              <w:rPr>
                <w:rFonts w:eastAsiaTheme="minorEastAsia" w:hint="eastAsia"/>
                <w:sz w:val="18"/>
                <w:szCs w:val="18"/>
                <w:lang w:eastAsia="zh-CN"/>
              </w:rPr>
              <w:t xml:space="preserve">Support the current updated proposal 4-1. In our point of view, whether the above </w:t>
            </w:r>
            <w:r>
              <w:rPr>
                <w:rFonts w:eastAsiaTheme="minorEastAsia"/>
                <w:sz w:val="18"/>
                <w:szCs w:val="18"/>
                <w:lang w:eastAsia="zh-CN"/>
              </w:rPr>
              <w:t>information associated with multi-paths</w:t>
            </w:r>
            <w:r>
              <w:rPr>
                <w:rFonts w:eastAsiaTheme="minorEastAsia" w:hint="eastAsia"/>
                <w:sz w:val="18"/>
                <w:szCs w:val="18"/>
                <w:lang w:eastAsia="zh-CN"/>
              </w:rPr>
              <w:t xml:space="preserve"> can benefit </w:t>
            </w:r>
            <w:r>
              <w:rPr>
                <w:rFonts w:eastAsiaTheme="minorEastAsia"/>
                <w:sz w:val="18"/>
                <w:szCs w:val="18"/>
                <w:lang w:eastAsia="zh-CN"/>
              </w:rPr>
              <w:t>for improving positioning accuracy</w:t>
            </w:r>
            <w:r>
              <w:rPr>
                <w:rFonts w:eastAsiaTheme="minorEastAsia" w:hint="eastAsia"/>
                <w:sz w:val="18"/>
                <w:szCs w:val="18"/>
                <w:lang w:eastAsia="zh-CN"/>
              </w:rPr>
              <w:t xml:space="preserve">, and which information should be </w:t>
            </w:r>
            <w:r>
              <w:rPr>
                <w:rFonts w:eastAsiaTheme="minorEastAsia"/>
                <w:sz w:val="18"/>
                <w:szCs w:val="18"/>
                <w:lang w:eastAsia="zh-CN"/>
              </w:rPr>
              <w:t>specified</w:t>
            </w:r>
            <w:r>
              <w:rPr>
                <w:rFonts w:eastAsiaTheme="minorEastAsia" w:hint="eastAsia"/>
                <w:sz w:val="18"/>
                <w:szCs w:val="18"/>
                <w:lang w:eastAsia="zh-CN"/>
              </w:rPr>
              <w:t xml:space="preserve"> are</w:t>
            </w:r>
            <w:r>
              <w:rPr>
                <w:rFonts w:eastAsiaTheme="minorEastAsia"/>
                <w:sz w:val="18"/>
                <w:szCs w:val="18"/>
                <w:lang w:eastAsia="zh-CN"/>
              </w:rPr>
              <w:t xml:space="preserve"> worth </w:t>
            </w:r>
            <w:r>
              <w:rPr>
                <w:rFonts w:eastAsiaTheme="minorEastAsia" w:hint="eastAsia"/>
                <w:sz w:val="18"/>
                <w:szCs w:val="18"/>
                <w:lang w:eastAsia="zh-CN"/>
              </w:rPr>
              <w:t xml:space="preserve">to be </w:t>
            </w:r>
            <w:r>
              <w:rPr>
                <w:rFonts w:eastAsiaTheme="minorEastAsia"/>
                <w:sz w:val="18"/>
                <w:szCs w:val="18"/>
                <w:lang w:eastAsia="zh-CN"/>
              </w:rPr>
              <w:t>stud</w:t>
            </w:r>
            <w:r>
              <w:rPr>
                <w:rFonts w:eastAsiaTheme="minorEastAsia" w:hint="eastAsia"/>
                <w:sz w:val="18"/>
                <w:szCs w:val="18"/>
                <w:lang w:eastAsia="zh-CN"/>
              </w:rPr>
              <w:t>ied in Rel-17 WI phase.</w:t>
            </w:r>
          </w:p>
        </w:tc>
      </w:tr>
      <w:tr w:rsidR="00AF010D" w14:paraId="727E70FC" w14:textId="77777777">
        <w:trPr>
          <w:trHeight w:val="253"/>
          <w:jc w:val="center"/>
        </w:trPr>
        <w:tc>
          <w:tcPr>
            <w:tcW w:w="1804" w:type="dxa"/>
          </w:tcPr>
          <w:p w14:paraId="3D09270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32C3874"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Support this proposal 4-1 (rev 3)</w:t>
            </w:r>
          </w:p>
        </w:tc>
      </w:tr>
      <w:tr w:rsidR="00AF010D" w14:paraId="2DEFC8C2" w14:textId="77777777">
        <w:trPr>
          <w:trHeight w:val="253"/>
          <w:jc w:val="center"/>
        </w:trPr>
        <w:tc>
          <w:tcPr>
            <w:tcW w:w="1804" w:type="dxa"/>
          </w:tcPr>
          <w:p w14:paraId="77C1723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8E115"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 xml:space="preserve">Support the revised proposal. Could any proponents explain why Doppler is included in the list? We think we could remove it. Unclear how that would relate to </w:t>
            </w:r>
            <w:proofErr w:type="spellStart"/>
            <w:r>
              <w:rPr>
                <w:rFonts w:eastAsiaTheme="minorEastAsia"/>
                <w:sz w:val="18"/>
                <w:szCs w:val="18"/>
                <w:lang w:eastAsia="zh-CN"/>
              </w:rPr>
              <w:t>NLoS</w:t>
            </w:r>
            <w:proofErr w:type="spellEnd"/>
            <w:r>
              <w:rPr>
                <w:rFonts w:eastAsiaTheme="minorEastAsia"/>
                <w:sz w:val="18"/>
                <w:szCs w:val="18"/>
                <w:lang w:eastAsia="zh-CN"/>
              </w:rPr>
              <w:t xml:space="preserve"> mitigation. </w:t>
            </w:r>
          </w:p>
        </w:tc>
      </w:tr>
      <w:tr w:rsidR="00AF010D" w14:paraId="1AE50B33" w14:textId="77777777">
        <w:trPr>
          <w:trHeight w:val="253"/>
          <w:jc w:val="center"/>
        </w:trPr>
        <w:tc>
          <w:tcPr>
            <w:tcW w:w="1804" w:type="dxa"/>
          </w:tcPr>
          <w:p w14:paraId="62F5840E"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FD7F528"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Support</w:t>
            </w:r>
          </w:p>
        </w:tc>
      </w:tr>
      <w:tr w:rsidR="00AF010D" w14:paraId="5501094B" w14:textId="77777777">
        <w:trPr>
          <w:trHeight w:val="253"/>
          <w:jc w:val="center"/>
        </w:trPr>
        <w:tc>
          <w:tcPr>
            <w:tcW w:w="1804" w:type="dxa"/>
          </w:tcPr>
          <w:p w14:paraId="5FEB6D2E"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65C86CC1" w14:textId="77777777" w:rsidR="00AF010D" w:rsidRDefault="000869A4">
            <w:pPr>
              <w:spacing w:after="0" w:line="240" w:lineRule="auto"/>
              <w:rPr>
                <w:rFonts w:eastAsiaTheme="minorEastAsia"/>
                <w:sz w:val="18"/>
                <w:szCs w:val="18"/>
                <w:lang w:eastAsia="zh-CN"/>
              </w:rPr>
            </w:pPr>
            <w:r>
              <w:rPr>
                <w:rFonts w:eastAsiaTheme="minorEastAsia" w:hint="eastAsia"/>
                <w:sz w:val="18"/>
                <w:szCs w:val="18"/>
                <w:lang w:eastAsia="zh-CN"/>
              </w:rPr>
              <w:t>We can accept the current</w:t>
            </w:r>
            <w:r>
              <w:rPr>
                <w:rFonts w:eastAsiaTheme="minorEastAsia" w:hint="eastAsia"/>
                <w:sz w:val="18"/>
                <w:szCs w:val="18"/>
                <w:lang w:val="en-US" w:eastAsia="zh-CN"/>
              </w:rPr>
              <w:t xml:space="preserve"> version</w:t>
            </w:r>
            <w:r>
              <w:rPr>
                <w:rFonts w:eastAsiaTheme="minorEastAsia" w:hint="eastAsia"/>
                <w:sz w:val="18"/>
                <w:szCs w:val="18"/>
                <w:lang w:eastAsia="zh-CN"/>
              </w:rPr>
              <w:t xml:space="preserve">. But to be fair, can you also include </w:t>
            </w:r>
            <w:r>
              <w:rPr>
                <w:rFonts w:eastAsiaTheme="minorEastAsia" w:hint="eastAsia"/>
                <w:sz w:val="18"/>
                <w:szCs w:val="18"/>
                <w:lang w:eastAsia="zh-CN"/>
              </w:rPr>
              <w:t>“</w:t>
            </w:r>
            <w:r>
              <w:rPr>
                <w:rFonts w:eastAsiaTheme="minorEastAsia" w:hint="eastAsia"/>
                <w:sz w:val="18"/>
                <w:szCs w:val="18"/>
                <w:lang w:eastAsia="zh-CN"/>
              </w:rPr>
              <w:t>coherence bandwidth</w:t>
            </w:r>
            <w:r>
              <w:rPr>
                <w:rFonts w:eastAsiaTheme="minorEastAsia" w:hint="eastAsia"/>
                <w:sz w:val="18"/>
                <w:szCs w:val="18"/>
                <w:lang w:eastAsia="zh-CN"/>
              </w:rPr>
              <w:t>”</w:t>
            </w:r>
            <w:r>
              <w:rPr>
                <w:rFonts w:eastAsiaTheme="minorEastAsia" w:hint="eastAsia"/>
                <w:sz w:val="18"/>
                <w:szCs w:val="18"/>
                <w:lang w:eastAsia="zh-CN"/>
              </w:rPr>
              <w:t xml:space="preserve"> in the list.</w:t>
            </w:r>
          </w:p>
        </w:tc>
      </w:tr>
    </w:tbl>
    <w:p w14:paraId="23CE72A4" w14:textId="77777777" w:rsidR="00AF010D" w:rsidRDefault="00AF010D"/>
    <w:p w14:paraId="4210C2BD" w14:textId="77777777" w:rsidR="00AF010D" w:rsidRDefault="00AF010D"/>
    <w:p w14:paraId="180B993D" w14:textId="77777777" w:rsidR="00AF010D" w:rsidRDefault="000869A4">
      <w:r>
        <w:t>In case we cannot reach a consensus for the e</w:t>
      </w:r>
      <w:r>
        <w:rPr>
          <w:rFonts w:hint="eastAsia"/>
        </w:rPr>
        <w:t>nhancements of measurement reporting</w:t>
      </w:r>
      <w:r>
        <w:t xml:space="preserve"> for supporting multipath mitigation, it is suggested to capture the following TP in Proposal 4-1 (Revision 3 Alternative) into the TR as the conclusion of the investigation of multipath mitigation techniques.</w:t>
      </w:r>
    </w:p>
    <w:p w14:paraId="10028511" w14:textId="77777777" w:rsidR="00AF010D" w:rsidRDefault="000869A4">
      <w:r>
        <w:rPr>
          <w:b/>
          <w:bCs/>
        </w:rPr>
        <w:lastRenderedPageBreak/>
        <w:t xml:space="preserve">To all companies: </w:t>
      </w:r>
      <w:r>
        <w:t>please feel free to add/remove your companies’ names to the supporting/not supporting sources when you review the proposal.</w:t>
      </w:r>
    </w:p>
    <w:p w14:paraId="4BB790BA" w14:textId="77777777" w:rsidR="00AF010D" w:rsidRDefault="00AF010D">
      <w:pPr>
        <w:spacing w:line="240" w:lineRule="auto"/>
      </w:pPr>
    </w:p>
    <w:p w14:paraId="5C380836" w14:textId="77777777" w:rsidR="00AF010D" w:rsidRDefault="000869A4">
      <w:pPr>
        <w:pStyle w:val="00BodyText"/>
      </w:pPr>
      <w:r>
        <w:rPr>
          <w:highlight w:val="darkGray"/>
        </w:rPr>
        <w:t>Proposal 4-1 (Revision 3 Alternative)</w:t>
      </w:r>
    </w:p>
    <w:p w14:paraId="6C9FD4E2" w14:textId="77777777" w:rsidR="00AF010D" w:rsidRDefault="000869A4">
      <w:r>
        <w:t>[15]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4AB6D710" w14:textId="77777777" w:rsidR="00AF010D" w:rsidRDefault="000869A4">
      <w:pPr>
        <w:pStyle w:val="ListParagraph"/>
        <w:numPr>
          <w:ilvl w:val="0"/>
          <w:numId w:val="59"/>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and identification method.</w:t>
      </w:r>
    </w:p>
    <w:p w14:paraId="63656F7B" w14:textId="77777777" w:rsidR="00AF010D" w:rsidRDefault="000869A4">
      <w:pPr>
        <w:pStyle w:val="ListParagraph"/>
        <w:numPr>
          <w:ilvl w:val="0"/>
          <w:numId w:val="59"/>
        </w:numPr>
      </w:pPr>
      <w:r>
        <w:rPr>
          <w:rFonts w:hint="eastAsia"/>
        </w:rPr>
        <w:t>Some sources consider it is beneficial to support additional 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paths and their corresponding relative powers (Qualcomm, Ericsson, Fraunhofer), angular information (Samsung, </w:t>
      </w:r>
      <w:proofErr w:type="spellStart"/>
      <w:r>
        <w:rPr>
          <w:rFonts w:hint="eastAsia"/>
        </w:rPr>
        <w:t>CEWiT</w:t>
      </w:r>
      <w:proofErr w:type="spellEnd"/>
      <w:r>
        <w:rPr>
          <w:rFonts w:hint="eastAsia"/>
        </w:rPr>
        <w:t xml:space="preserve">, Ericsson), angle information report associated with multi-paths (Huawei), coherence bandwidth (ZTE </w:t>
      </w:r>
      <w:hyperlink r:id="rId145" w:history="1">
        <w:r>
          <w:rPr>
            <w:rStyle w:val="Hyperlink"/>
          </w:rPr>
          <w:t>R1-2007755</w:t>
        </w:r>
      </w:hyperlink>
      <w:r>
        <w:rPr>
          <w:rFonts w:hint="eastAsia"/>
        </w:rPr>
        <w:t xml:space="preserve">), Doppler effect (Intel, Ericsson), K-factor (Intel </w:t>
      </w:r>
      <w:hyperlink r:id="rId146" w:history="1">
        <w:r>
          <w:rPr>
            <w:rStyle w:val="Hyperlink"/>
          </w:rPr>
          <w:t>R1-2007946</w:t>
        </w:r>
      </w:hyperlink>
      <w:r>
        <w:rPr>
          <w:rFonts w:hint="eastAsia"/>
        </w:rPr>
        <w:t xml:space="preserve">), the arrival time of each beam (Xiaomi </w:t>
      </w:r>
      <w:hyperlink r:id="rId147" w:history="1">
        <w:r>
          <w:rPr>
            <w:rStyle w:val="Hyperlink"/>
          </w:rPr>
          <w:t>R1-2008083</w:t>
        </w:r>
      </w:hyperlink>
      <w:r>
        <w:rPr>
          <w:rFonts w:hint="eastAsia"/>
        </w:rPr>
        <w:t xml:space="preserve">), SNR (Ericsson </w:t>
      </w:r>
      <w:hyperlink r:id="rId148" w:history="1">
        <w:r>
          <w:rPr>
            <w:rStyle w:val="Hyperlink"/>
          </w:rPr>
          <w:t>R1-2008765</w:t>
        </w:r>
      </w:hyperlink>
      <w:r>
        <w:rPr>
          <w:rFonts w:hint="eastAsia"/>
        </w:rPr>
        <w:t>) etc.</w:t>
      </w:r>
    </w:p>
    <w:p w14:paraId="4572A663" w14:textId="77777777" w:rsidR="00AF010D" w:rsidRDefault="000869A4">
      <w:pPr>
        <w:pStyle w:val="ListParagraph"/>
        <w:numPr>
          <w:ilvl w:val="0"/>
          <w:numId w:val="59"/>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5A660299" w14:textId="77777777" w:rsidR="00AF010D" w:rsidRDefault="000869A4">
      <w:pPr>
        <w:pStyle w:val="ListParagraph"/>
        <w:numPr>
          <w:ilvl w:val="0"/>
          <w:numId w:val="59"/>
        </w:numPr>
      </w:pPr>
      <w:r>
        <w:t xml:space="preserve">[1] source (vivo </w:t>
      </w:r>
      <w:hyperlink r:id="rId149" w:history="1">
        <w:r>
          <w:rPr>
            <w:rStyle w:val="Hyperlink"/>
          </w:rPr>
          <w:t>R1-2007666</w:t>
        </w:r>
      </w:hyperlink>
      <w:r>
        <w:t>)considers it is beneficial to support differential positioning technique and machine learning technique for improving the accuracy in the presence of NLOS errors.</w:t>
      </w:r>
    </w:p>
    <w:p w14:paraId="167E913C" w14:textId="77777777" w:rsidR="00AF010D" w:rsidRDefault="000869A4">
      <w:pPr>
        <w:pStyle w:val="ListParagraph"/>
        <w:numPr>
          <w:ilvl w:val="0"/>
          <w:numId w:val="59"/>
        </w:numPr>
      </w:pPr>
      <w:r>
        <w:rPr>
          <w:rFonts w:hint="eastAsia"/>
        </w:rPr>
        <w:t xml:space="preserve">[1] source (vivo </w:t>
      </w:r>
      <w:hyperlink r:id="rId150" w:history="1">
        <w:r>
          <w:rPr>
            <w:rStyle w:val="Hyperlink"/>
          </w:rPr>
          <w:t>R1-2007666</w:t>
        </w:r>
      </w:hyperlink>
      <w:r>
        <w:rPr>
          <w:rFonts w:hint="eastAsia"/>
        </w:rPr>
        <w:t>)consider the positioning performance of LOS/NLOS detection method degrades as the  LOS/NLOS detection incorrectly rate increases.</w:t>
      </w:r>
    </w:p>
    <w:p w14:paraId="1096629F" w14:textId="77777777" w:rsidR="00AF010D" w:rsidRDefault="00AF010D">
      <w:pPr>
        <w:pStyle w:val="ListParagraph"/>
        <w:numPr>
          <w:ilvl w:val="0"/>
          <w:numId w:val="59"/>
        </w:numPr>
      </w:pPr>
    </w:p>
    <w:p w14:paraId="74522D99" w14:textId="77777777" w:rsidR="00AF010D" w:rsidRDefault="00AF010D">
      <w:pPr>
        <w:spacing w:line="240" w:lineRule="auto"/>
        <w:rPr>
          <w:lang w:val="en-US"/>
        </w:rPr>
      </w:pPr>
    </w:p>
    <w:p w14:paraId="0FAC3D7F"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54D23646" w14:textId="77777777">
        <w:trPr>
          <w:trHeight w:val="260"/>
          <w:jc w:val="center"/>
        </w:trPr>
        <w:tc>
          <w:tcPr>
            <w:tcW w:w="1804" w:type="dxa"/>
          </w:tcPr>
          <w:p w14:paraId="5DBFEECD" w14:textId="77777777" w:rsidR="00AF010D" w:rsidRDefault="000869A4">
            <w:pPr>
              <w:spacing w:after="0"/>
              <w:rPr>
                <w:b/>
                <w:sz w:val="16"/>
                <w:szCs w:val="16"/>
              </w:rPr>
            </w:pPr>
            <w:r>
              <w:rPr>
                <w:b/>
                <w:sz w:val="16"/>
                <w:szCs w:val="16"/>
              </w:rPr>
              <w:t>Company</w:t>
            </w:r>
          </w:p>
        </w:tc>
        <w:tc>
          <w:tcPr>
            <w:tcW w:w="9230" w:type="dxa"/>
          </w:tcPr>
          <w:p w14:paraId="27391B1F" w14:textId="77777777" w:rsidR="00AF010D" w:rsidRDefault="000869A4">
            <w:pPr>
              <w:spacing w:after="0"/>
              <w:rPr>
                <w:b/>
                <w:sz w:val="16"/>
                <w:szCs w:val="16"/>
              </w:rPr>
            </w:pPr>
            <w:r>
              <w:rPr>
                <w:b/>
                <w:sz w:val="16"/>
                <w:szCs w:val="16"/>
              </w:rPr>
              <w:t xml:space="preserve">Comments </w:t>
            </w:r>
          </w:p>
        </w:tc>
      </w:tr>
      <w:tr w:rsidR="00AF010D" w14:paraId="49EF71A1" w14:textId="77777777">
        <w:trPr>
          <w:trHeight w:val="253"/>
          <w:jc w:val="center"/>
        </w:trPr>
        <w:tc>
          <w:tcPr>
            <w:tcW w:w="1804" w:type="dxa"/>
          </w:tcPr>
          <w:p w14:paraId="1F78F63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E8B880E" w14:textId="77777777" w:rsidR="00AF010D" w:rsidRDefault="000869A4">
            <w:pPr>
              <w:spacing w:after="0"/>
              <w:rPr>
                <w:rFonts w:eastAsiaTheme="minorEastAsia"/>
                <w:sz w:val="16"/>
                <w:szCs w:val="16"/>
                <w:lang w:eastAsia="zh-CN"/>
              </w:rPr>
            </w:pPr>
            <w:r>
              <w:rPr>
                <w:rFonts w:eastAsiaTheme="minorEastAsia"/>
                <w:sz w:val="16"/>
                <w:szCs w:val="16"/>
                <w:lang w:eastAsia="zh-CN"/>
              </w:rPr>
              <w:t>If proposal 4-1 (Revision 3) cannot have consensus, we think that it is because companies have different preference on particular enhancement, and we do not see possibility of settle them in this meeting. At least from our side, we can still have time to address the note in the second bullet during the WI phase, and thus the first bullet proposal 4-1 is the common ground among companies’ interests, and should be a compromise for companies to be agreed as recommended for normative work.</w:t>
            </w:r>
          </w:p>
        </w:tc>
      </w:tr>
      <w:tr w:rsidR="00AF010D" w14:paraId="1819EB74" w14:textId="77777777">
        <w:trPr>
          <w:trHeight w:val="253"/>
          <w:jc w:val="center"/>
        </w:trPr>
        <w:tc>
          <w:tcPr>
            <w:tcW w:w="1804" w:type="dxa"/>
          </w:tcPr>
          <w:p w14:paraId="01E700BD"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613FE92"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 xml:space="preserve">Majority of companies support the enhancement, so we can approve proposal 4-1 (Revision 3) </w:t>
            </w:r>
            <w:proofErr w:type="spellStart"/>
            <w:proofErr w:type="gramStart"/>
            <w:r>
              <w:rPr>
                <w:rFonts w:eastAsiaTheme="minorEastAsia" w:hint="eastAsia"/>
                <w:sz w:val="16"/>
                <w:szCs w:val="16"/>
                <w:lang w:val="en-US" w:eastAsia="zh-CN"/>
              </w:rPr>
              <w:t>first.Then</w:t>
            </w:r>
            <w:proofErr w:type="spellEnd"/>
            <w:proofErr w:type="gramEnd"/>
            <w:r>
              <w:rPr>
                <w:rFonts w:eastAsiaTheme="minorEastAsia" w:hint="eastAsia"/>
                <w:sz w:val="16"/>
                <w:szCs w:val="16"/>
                <w:lang w:val="en-US" w:eastAsia="zh-CN"/>
              </w:rPr>
              <w:t xml:space="preserve"> detailed techniques can be discussed in WI phase.</w:t>
            </w:r>
          </w:p>
        </w:tc>
      </w:tr>
      <w:tr w:rsidR="00AF010D" w14:paraId="396C7E65" w14:textId="77777777">
        <w:trPr>
          <w:trHeight w:val="253"/>
          <w:jc w:val="center"/>
        </w:trPr>
        <w:tc>
          <w:tcPr>
            <w:tcW w:w="1804" w:type="dxa"/>
          </w:tcPr>
          <w:p w14:paraId="356A856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28C861A" w14:textId="77777777" w:rsidR="00AF010D" w:rsidRDefault="000869A4">
            <w:r>
              <w:t xml:space="preserve">We are okay with this formulation.  But please add the following sub-bullet to capture </w:t>
            </w:r>
            <w:proofErr w:type="spellStart"/>
            <w:r>
              <w:t>vivo’s</w:t>
            </w:r>
            <w:proofErr w:type="spellEnd"/>
            <w:r>
              <w:t xml:space="preserve"> view:</w:t>
            </w:r>
          </w:p>
          <w:p w14:paraId="74016A6F" w14:textId="77777777" w:rsidR="00AF010D" w:rsidRDefault="000869A4">
            <w:pPr>
              <w:pStyle w:val="ListParagraph"/>
              <w:numPr>
                <w:ilvl w:val="0"/>
                <w:numId w:val="59"/>
              </w:numPr>
            </w:pPr>
            <w:r>
              <w:t xml:space="preserve">[1] source (vivo) consider the positioning performance of LOS/NLOS detection method degrades as </w:t>
            </w:r>
            <w:proofErr w:type="gramStart"/>
            <w:r>
              <w:t>the  LOS</w:t>
            </w:r>
            <w:proofErr w:type="gramEnd"/>
            <w:r>
              <w:t>/NLOS detection incorrectly rate increases.</w:t>
            </w:r>
          </w:p>
          <w:p w14:paraId="755D201A" w14:textId="77777777" w:rsidR="00AF010D" w:rsidRDefault="00AF010D">
            <w:pPr>
              <w:spacing w:after="0"/>
              <w:rPr>
                <w:lang w:val="en-US"/>
              </w:rPr>
            </w:pPr>
          </w:p>
          <w:p w14:paraId="10A58859" w14:textId="77777777" w:rsidR="00AF010D" w:rsidRDefault="00AF010D">
            <w:pPr>
              <w:spacing w:after="0" w:line="240" w:lineRule="auto"/>
            </w:pPr>
          </w:p>
        </w:tc>
      </w:tr>
      <w:tr w:rsidR="00AF010D" w14:paraId="59E6CEB5" w14:textId="77777777">
        <w:trPr>
          <w:trHeight w:val="253"/>
          <w:jc w:val="center"/>
        </w:trPr>
        <w:tc>
          <w:tcPr>
            <w:tcW w:w="1804" w:type="dxa"/>
          </w:tcPr>
          <w:p w14:paraId="1239CE2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EA63908" w14:textId="77777777" w:rsidR="00AF010D" w:rsidRDefault="000869A4">
            <w:pPr>
              <w:spacing w:after="0" w:line="240" w:lineRule="auto"/>
            </w:pPr>
            <w:r>
              <w:rPr>
                <w:sz w:val="16"/>
                <w:szCs w:val="16"/>
              </w:rPr>
              <w:t>Support</w:t>
            </w:r>
          </w:p>
        </w:tc>
      </w:tr>
      <w:tr w:rsidR="00AF010D" w14:paraId="7BD5650D" w14:textId="77777777">
        <w:trPr>
          <w:trHeight w:val="253"/>
          <w:jc w:val="center"/>
        </w:trPr>
        <w:tc>
          <w:tcPr>
            <w:tcW w:w="1804" w:type="dxa"/>
          </w:tcPr>
          <w:p w14:paraId="0694D7B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7233DED" w14:textId="77777777" w:rsidR="00AF010D" w:rsidRDefault="000869A4">
            <w:pPr>
              <w:spacing w:after="0" w:line="240" w:lineRule="auto"/>
            </w:pPr>
            <w:r>
              <w:t>From the 12 companies that seem to be supporting the LOS/NLOS topic, how many companies find beneficial to support:</w:t>
            </w:r>
          </w:p>
          <w:p w14:paraId="3E0B6F69" w14:textId="77777777" w:rsidR="00AF010D" w:rsidRDefault="000869A4">
            <w:pPr>
              <w:pStyle w:val="ListParagraph"/>
              <w:numPr>
                <w:ilvl w:val="0"/>
                <w:numId w:val="62"/>
              </w:numPr>
              <w:spacing w:line="240" w:lineRule="auto"/>
            </w:pPr>
            <w:r>
              <w:t xml:space="preserve">Enhancements in Reference </w:t>
            </w:r>
            <w:proofErr w:type="gramStart"/>
            <w:r>
              <w:t>Signals ?</w:t>
            </w:r>
            <w:proofErr w:type="gramEnd"/>
          </w:p>
          <w:p w14:paraId="57BDDF77" w14:textId="77777777" w:rsidR="00AF010D" w:rsidRDefault="000869A4">
            <w:pPr>
              <w:pStyle w:val="ListParagraph"/>
              <w:numPr>
                <w:ilvl w:val="0"/>
                <w:numId w:val="62"/>
              </w:numPr>
              <w:spacing w:line="240" w:lineRule="auto"/>
            </w:pPr>
            <w:r>
              <w:t xml:space="preserve">Enhancements in </w:t>
            </w:r>
            <w:proofErr w:type="gramStart"/>
            <w:r>
              <w:t>Measurements ?</w:t>
            </w:r>
            <w:proofErr w:type="gramEnd"/>
          </w:p>
          <w:p w14:paraId="2A32CDA5" w14:textId="77777777" w:rsidR="00AF010D" w:rsidRDefault="000869A4">
            <w:pPr>
              <w:pStyle w:val="ListParagraph"/>
              <w:numPr>
                <w:ilvl w:val="0"/>
                <w:numId w:val="62"/>
              </w:numPr>
              <w:spacing w:line="240" w:lineRule="auto"/>
            </w:pPr>
            <w:r>
              <w:t xml:space="preserve">Enhancements in </w:t>
            </w:r>
            <w:proofErr w:type="gramStart"/>
            <w:r>
              <w:t>Reporting ?</w:t>
            </w:r>
            <w:proofErr w:type="gramEnd"/>
          </w:p>
          <w:p w14:paraId="7A07FE9E" w14:textId="77777777" w:rsidR="00AF010D" w:rsidRDefault="00AF010D">
            <w:pPr>
              <w:pStyle w:val="ListParagraph"/>
              <w:spacing w:line="240" w:lineRule="auto"/>
            </w:pPr>
          </w:p>
          <w:p w14:paraId="1FBFDEC6" w14:textId="77777777" w:rsidR="00AF010D" w:rsidRDefault="000869A4">
            <w:pPr>
              <w:spacing w:after="0" w:line="240" w:lineRule="auto"/>
            </w:pPr>
            <w:r>
              <w:t>Without understanding what the impact, or what the companies find beneficial, it is difficult to argue that we have concluded successfully this scope of the study item. At least in the 2</w:t>
            </w:r>
            <w:r>
              <w:rPr>
                <w:vertAlign w:val="superscript"/>
              </w:rPr>
              <w:t>nd</w:t>
            </w:r>
            <w:r>
              <w:t xml:space="preserve"> bullet, some proposals are </w:t>
            </w:r>
            <w:proofErr w:type="gramStart"/>
            <w:r>
              <w:t>more clear</w:t>
            </w:r>
            <w:proofErr w:type="gramEnd"/>
            <w:r>
              <w:t>; not all of them, still unclear how these are different:</w:t>
            </w:r>
          </w:p>
          <w:p w14:paraId="1ED210A6" w14:textId="77777777" w:rsidR="00AF010D" w:rsidRDefault="000869A4">
            <w:pPr>
              <w:pStyle w:val="ListParagraph"/>
              <w:numPr>
                <w:ilvl w:val="0"/>
                <w:numId w:val="63"/>
              </w:numPr>
              <w:spacing w:line="240" w:lineRule="auto"/>
            </w:pPr>
            <w:r>
              <w:rPr>
                <w:rFonts w:hint="eastAsia"/>
              </w:rPr>
              <w:t xml:space="preserve">angular information (Samsung, </w:t>
            </w:r>
            <w:proofErr w:type="spellStart"/>
            <w:r>
              <w:rPr>
                <w:rFonts w:hint="eastAsia"/>
              </w:rPr>
              <w:t>CEWiT</w:t>
            </w:r>
            <w:proofErr w:type="spellEnd"/>
            <w:r>
              <w:rPr>
                <w:rFonts w:hint="eastAsia"/>
              </w:rPr>
              <w:t>, Ericsson), angle information report associated with multi-paths (Huawei)</w:t>
            </w:r>
          </w:p>
        </w:tc>
      </w:tr>
      <w:tr w:rsidR="00AF010D" w14:paraId="4D38A1D3" w14:textId="77777777">
        <w:trPr>
          <w:trHeight w:val="253"/>
          <w:jc w:val="center"/>
        </w:trPr>
        <w:tc>
          <w:tcPr>
            <w:tcW w:w="1804" w:type="dxa"/>
          </w:tcPr>
          <w:p w14:paraId="44929F21"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7EF951F" w14:textId="77777777" w:rsidR="00AF010D" w:rsidRDefault="000869A4">
            <w:pPr>
              <w:spacing w:after="0" w:line="240" w:lineRule="auto"/>
            </w:pPr>
            <w:r>
              <w:rPr>
                <w:sz w:val="18"/>
                <w:szCs w:val="18"/>
              </w:rPr>
              <w:t xml:space="preserve">This should not be a standalone proposal. Rather, in our view, the question for this proposal is whether it should be added to the Proposal 4-1 (Revision 3) or not as additional information. </w:t>
            </w:r>
          </w:p>
        </w:tc>
      </w:tr>
      <w:tr w:rsidR="00AF010D" w14:paraId="0EA5E0C6" w14:textId="77777777">
        <w:trPr>
          <w:trHeight w:val="253"/>
          <w:jc w:val="center"/>
        </w:trPr>
        <w:tc>
          <w:tcPr>
            <w:tcW w:w="1804" w:type="dxa"/>
          </w:tcPr>
          <w:p w14:paraId="10A4F42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2336F6C6" w14:textId="77777777" w:rsidR="00AF010D" w:rsidRDefault="000869A4">
            <w:pPr>
              <w:spacing w:after="0" w:line="240" w:lineRule="auto"/>
              <w:rPr>
                <w:sz w:val="18"/>
                <w:szCs w:val="18"/>
              </w:rPr>
            </w:pPr>
            <w:r>
              <w:rPr>
                <w:rFonts w:eastAsiaTheme="minorEastAsia" w:hint="eastAsia"/>
                <w:sz w:val="18"/>
                <w:szCs w:val="18"/>
                <w:lang w:eastAsia="zh-CN"/>
              </w:rPr>
              <w:t>W</w:t>
            </w:r>
            <w:r>
              <w:rPr>
                <w:rFonts w:eastAsiaTheme="minorEastAsia"/>
                <w:sz w:val="18"/>
                <w:szCs w:val="18"/>
                <w:lang w:eastAsia="zh-CN"/>
              </w:rPr>
              <w:t xml:space="preserve">e believe companies shared the same view that multipath is one of the main factors that degrades the positioning accuracy, and should be enhanced in R17 WI to attain the target sub-meter accuracy. Therefore, we think that a common statement that enhancements on multipath mitigation/utilization are recommended for normative work (e.g. main bullet of Proposal 4-1 Revision 3) needs to be agreed. </w:t>
            </w:r>
            <w:r>
              <w:rPr>
                <w:rFonts w:eastAsiaTheme="minorEastAsia" w:hint="eastAsia"/>
                <w:sz w:val="18"/>
                <w:szCs w:val="18"/>
                <w:lang w:eastAsia="zh-CN"/>
              </w:rPr>
              <w:t>F</w:t>
            </w:r>
            <w:r>
              <w:rPr>
                <w:rFonts w:eastAsiaTheme="minorEastAsia"/>
                <w:sz w:val="18"/>
                <w:szCs w:val="18"/>
                <w:lang w:eastAsia="zh-CN"/>
              </w:rPr>
              <w:t xml:space="preserve">or the detailed scope, if companies cannot reach a consensus, we are ok to capture the above TP in the TR. </w:t>
            </w:r>
          </w:p>
        </w:tc>
      </w:tr>
      <w:tr w:rsidR="00AF010D" w14:paraId="7931504D" w14:textId="77777777">
        <w:trPr>
          <w:trHeight w:val="253"/>
          <w:jc w:val="center"/>
        </w:trPr>
        <w:tc>
          <w:tcPr>
            <w:tcW w:w="1804" w:type="dxa"/>
          </w:tcPr>
          <w:p w14:paraId="0CACD36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5D3747EC" w14:textId="77777777" w:rsidR="00AF010D" w:rsidRDefault="000869A4">
            <w:pPr>
              <w:spacing w:after="0" w:line="240" w:lineRule="auto"/>
              <w:rPr>
                <w:sz w:val="18"/>
                <w:szCs w:val="18"/>
              </w:rPr>
            </w:pPr>
            <w:r>
              <w:rPr>
                <w:sz w:val="18"/>
                <w:szCs w:val="18"/>
              </w:rPr>
              <w:t xml:space="preserve">For Huawei’s, ZTE’s and CMCC’s comment, yes, we will try to see if we can make the agreement of the first bullet in the meeting without the second bullet. </w:t>
            </w:r>
          </w:p>
          <w:p w14:paraId="2CCF0E57" w14:textId="77777777" w:rsidR="00AF010D" w:rsidRDefault="000869A4">
            <w:pPr>
              <w:spacing w:after="0" w:line="240" w:lineRule="auto"/>
              <w:rPr>
                <w:sz w:val="18"/>
                <w:szCs w:val="18"/>
              </w:rPr>
            </w:pPr>
            <w:r>
              <w:rPr>
                <w:sz w:val="18"/>
                <w:szCs w:val="18"/>
              </w:rPr>
              <w:lastRenderedPageBreak/>
              <w:t xml:space="preserve">For </w:t>
            </w:r>
            <w:proofErr w:type="spellStart"/>
            <w:r>
              <w:rPr>
                <w:sz w:val="18"/>
                <w:szCs w:val="18"/>
              </w:rPr>
              <w:t>vivo’s</w:t>
            </w:r>
            <w:proofErr w:type="spellEnd"/>
            <w:r>
              <w:rPr>
                <w:sz w:val="18"/>
                <w:szCs w:val="18"/>
              </w:rPr>
              <w:t xml:space="preserve"> comment, the proposed sub-bullet is added.</w:t>
            </w:r>
          </w:p>
          <w:p w14:paraId="1E65DEC6" w14:textId="77777777" w:rsidR="00AF010D" w:rsidRDefault="000869A4">
            <w:pPr>
              <w:spacing w:after="0" w:line="240" w:lineRule="auto"/>
              <w:rPr>
                <w:sz w:val="18"/>
                <w:szCs w:val="18"/>
              </w:rPr>
            </w:pPr>
            <w:r>
              <w:rPr>
                <w:sz w:val="18"/>
                <w:szCs w:val="18"/>
              </w:rPr>
              <w:t xml:space="preserve">For Qualcomm’s comment to further list the companies that supporting different enhancements of RS, measurement, and reporting, my assumption is that most companies are supportive for the reporting the NLOS identification after the detection of the NLOS. </w:t>
            </w:r>
          </w:p>
          <w:p w14:paraId="45200A20" w14:textId="77777777" w:rsidR="00AF010D" w:rsidRDefault="000869A4">
            <w:pPr>
              <w:spacing w:after="0" w:line="240" w:lineRule="auto"/>
              <w:rPr>
                <w:sz w:val="18"/>
                <w:szCs w:val="18"/>
              </w:rPr>
            </w:pPr>
            <w:r>
              <w:rPr>
                <w:sz w:val="18"/>
                <w:szCs w:val="18"/>
              </w:rPr>
              <w:t xml:space="preserve">For </w:t>
            </w:r>
            <w:proofErr w:type="spellStart"/>
            <w:r>
              <w:rPr>
                <w:sz w:val="18"/>
                <w:szCs w:val="18"/>
              </w:rPr>
              <w:t>Futurewei’s</w:t>
            </w:r>
            <w:proofErr w:type="spellEnd"/>
            <w:r>
              <w:rPr>
                <w:sz w:val="18"/>
                <w:szCs w:val="18"/>
              </w:rPr>
              <w:t xml:space="preserve"> comment, the intention of the Proposal 4-1 (Revision 3 Alternative) is to be used when we could not reach the consensus to support Proposal 4-1 (Revision 3).  </w:t>
            </w:r>
          </w:p>
        </w:tc>
      </w:tr>
      <w:tr w:rsidR="00AF010D" w14:paraId="57C1C306" w14:textId="77777777">
        <w:trPr>
          <w:trHeight w:val="253"/>
          <w:jc w:val="center"/>
        </w:trPr>
        <w:tc>
          <w:tcPr>
            <w:tcW w:w="1804" w:type="dxa"/>
          </w:tcPr>
          <w:p w14:paraId="73E2A2A4" w14:textId="77777777" w:rsidR="00AF010D" w:rsidRDefault="000869A4">
            <w:pPr>
              <w:spacing w:after="0"/>
              <w:rPr>
                <w:rFonts w:eastAsia="PMingLiU" w:cstheme="minorHAnsi"/>
                <w:sz w:val="16"/>
                <w:szCs w:val="16"/>
                <w:lang w:eastAsia="zh-TW"/>
              </w:rPr>
            </w:pPr>
            <w:r>
              <w:rPr>
                <w:rFonts w:eastAsia="PMingLiU" w:cstheme="minorHAnsi" w:hint="eastAsia"/>
                <w:sz w:val="16"/>
                <w:szCs w:val="16"/>
                <w:lang w:eastAsia="zh-TW"/>
              </w:rPr>
              <w:lastRenderedPageBreak/>
              <w:t>MTK</w:t>
            </w:r>
          </w:p>
        </w:tc>
        <w:tc>
          <w:tcPr>
            <w:tcW w:w="9230" w:type="dxa"/>
          </w:tcPr>
          <w:p w14:paraId="58865368" w14:textId="77777777" w:rsidR="00AF010D" w:rsidRDefault="000869A4">
            <w:pPr>
              <w:spacing w:after="0" w:line="240" w:lineRule="auto"/>
              <w:rPr>
                <w:rFonts w:eastAsia="PMingLiU"/>
                <w:sz w:val="18"/>
                <w:szCs w:val="18"/>
                <w:lang w:eastAsia="zh-TW"/>
              </w:rPr>
            </w:pPr>
            <w:r>
              <w:rPr>
                <w:rFonts w:eastAsia="PMingLiU" w:hint="eastAsia"/>
                <w:sz w:val="18"/>
                <w:szCs w:val="18"/>
                <w:lang w:eastAsia="zh-TW"/>
              </w:rPr>
              <w:t>We kind of agree with QC</w:t>
            </w:r>
            <w:r>
              <w:rPr>
                <w:rFonts w:eastAsia="PMingLiU"/>
                <w:sz w:val="18"/>
                <w:szCs w:val="18"/>
                <w:lang w:eastAsia="zh-TW"/>
              </w:rPr>
              <w:t xml:space="preserve">’s view in above. </w:t>
            </w:r>
          </w:p>
          <w:p w14:paraId="343A90ED" w14:textId="77777777" w:rsidR="00AF010D" w:rsidRDefault="00AF010D">
            <w:pPr>
              <w:spacing w:after="0" w:line="240" w:lineRule="auto"/>
              <w:rPr>
                <w:rFonts w:eastAsia="PMingLiU"/>
                <w:sz w:val="18"/>
                <w:szCs w:val="18"/>
                <w:lang w:eastAsia="zh-TW"/>
              </w:rPr>
            </w:pPr>
          </w:p>
          <w:p w14:paraId="45D6AD43" w14:textId="77777777" w:rsidR="00AF010D" w:rsidRDefault="000869A4">
            <w:pPr>
              <w:spacing w:after="0" w:line="240" w:lineRule="auto"/>
              <w:rPr>
                <w:rFonts w:eastAsia="PMingLiU"/>
                <w:sz w:val="18"/>
                <w:szCs w:val="18"/>
                <w:lang w:val="en-US" w:eastAsia="zh-TW"/>
              </w:rPr>
            </w:pPr>
            <w:r>
              <w:rPr>
                <w:rFonts w:eastAsia="PMingLiU"/>
                <w:sz w:val="18"/>
                <w:szCs w:val="18"/>
                <w:lang w:eastAsia="zh-TW"/>
              </w:rPr>
              <w:t xml:space="preserve"> We support 2</w:t>
            </w:r>
            <w:r>
              <w:rPr>
                <w:rFonts w:eastAsia="PMingLiU"/>
                <w:sz w:val="18"/>
                <w:szCs w:val="18"/>
                <w:vertAlign w:val="superscript"/>
                <w:lang w:eastAsia="zh-TW"/>
              </w:rPr>
              <w:t>nd</w:t>
            </w:r>
            <w:r>
              <w:rPr>
                <w:rFonts w:eastAsia="PMingLiU"/>
                <w:sz w:val="18"/>
                <w:szCs w:val="18"/>
                <w:lang w:eastAsia="zh-TW"/>
              </w:rPr>
              <w:t xml:space="preserve"> bullet, which is additional reporting</w:t>
            </w:r>
          </w:p>
        </w:tc>
      </w:tr>
      <w:tr w:rsidR="00AF010D" w14:paraId="4A5EE209" w14:textId="77777777">
        <w:trPr>
          <w:trHeight w:val="253"/>
          <w:jc w:val="center"/>
        </w:trPr>
        <w:tc>
          <w:tcPr>
            <w:tcW w:w="1804" w:type="dxa"/>
          </w:tcPr>
          <w:p w14:paraId="3F63954C" w14:textId="77777777" w:rsidR="00AF010D" w:rsidRDefault="000869A4">
            <w:pPr>
              <w:spacing w:after="0"/>
              <w:rPr>
                <w:rFonts w:eastAsia="PMingLiU" w:cstheme="minorHAnsi"/>
                <w:sz w:val="16"/>
                <w:szCs w:val="16"/>
                <w:lang w:eastAsia="zh-TW"/>
              </w:rPr>
            </w:pPr>
            <w:r>
              <w:rPr>
                <w:rFonts w:eastAsiaTheme="minorEastAsia" w:cstheme="minorHAnsi"/>
                <w:sz w:val="16"/>
                <w:szCs w:val="16"/>
                <w:lang w:eastAsia="zh-CN"/>
              </w:rPr>
              <w:t>Huawei/HiSilicon</w:t>
            </w:r>
          </w:p>
        </w:tc>
        <w:tc>
          <w:tcPr>
            <w:tcW w:w="9230" w:type="dxa"/>
          </w:tcPr>
          <w:p w14:paraId="6A634F76" w14:textId="77777777" w:rsidR="00AF010D" w:rsidRDefault="000869A4">
            <w:pPr>
              <w:spacing w:after="0" w:line="240" w:lineRule="auto"/>
              <w:rPr>
                <w:sz w:val="18"/>
                <w:szCs w:val="18"/>
              </w:rPr>
            </w:pPr>
            <w:r>
              <w:rPr>
                <w:rFonts w:hint="eastAsia"/>
                <w:sz w:val="18"/>
                <w:szCs w:val="18"/>
              </w:rPr>
              <w:t>To QC</w:t>
            </w:r>
          </w:p>
          <w:p w14:paraId="7EEC4D50" w14:textId="77777777" w:rsidR="00AF010D" w:rsidRDefault="000869A4">
            <w:pPr>
              <w:spacing w:after="0" w:line="240" w:lineRule="auto"/>
              <w:rPr>
                <w:rFonts w:eastAsia="PMingLiU"/>
                <w:sz w:val="18"/>
                <w:szCs w:val="18"/>
                <w:lang w:eastAsia="zh-TW"/>
              </w:rPr>
            </w:pPr>
            <w:r>
              <w:rPr>
                <w:sz w:val="18"/>
                <w:szCs w:val="18"/>
              </w:rPr>
              <w:t xml:space="preserve">In our understanding, this is all about “reporting”. The angle information reporting from our side means that gNB will provide additional UL </w:t>
            </w:r>
            <w:proofErr w:type="spellStart"/>
            <w:r>
              <w:rPr>
                <w:sz w:val="18"/>
                <w:szCs w:val="18"/>
              </w:rPr>
              <w:t>AoA</w:t>
            </w:r>
            <w:proofErr w:type="spellEnd"/>
            <w:r>
              <w:rPr>
                <w:sz w:val="18"/>
                <w:szCs w:val="18"/>
              </w:rPr>
              <w:t xml:space="preserve"> with respect to each path. It is shown in our paper </w:t>
            </w:r>
            <w:hyperlink r:id="rId151" w:history="1">
              <w:r>
                <w:rPr>
                  <w:rStyle w:val="Hyperlink"/>
                  <w:sz w:val="18"/>
                  <w:szCs w:val="18"/>
                </w:rPr>
                <w:t>R1-2008321</w:t>
              </w:r>
            </w:hyperlink>
            <w:r>
              <w:rPr>
                <w:sz w:val="18"/>
                <w:szCs w:val="18"/>
              </w:rPr>
              <w:t xml:space="preserve"> to be beneficial for path-VA association if we want to use reflecting path for positioning.</w:t>
            </w:r>
          </w:p>
        </w:tc>
      </w:tr>
      <w:tr w:rsidR="00AF010D" w14:paraId="1842FE13" w14:textId="77777777">
        <w:trPr>
          <w:trHeight w:val="253"/>
          <w:jc w:val="center"/>
        </w:trPr>
        <w:tc>
          <w:tcPr>
            <w:tcW w:w="1804" w:type="dxa"/>
          </w:tcPr>
          <w:p w14:paraId="3512435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8AF4DA9" w14:textId="77777777" w:rsidR="00AF010D" w:rsidRDefault="000869A4">
            <w:pPr>
              <w:spacing w:after="0" w:line="240" w:lineRule="auto"/>
              <w:rPr>
                <w:sz w:val="18"/>
                <w:szCs w:val="18"/>
              </w:rPr>
            </w:pPr>
            <w:r>
              <w:rPr>
                <w:rFonts w:eastAsiaTheme="minorEastAsia"/>
                <w:sz w:val="18"/>
                <w:szCs w:val="18"/>
                <w:lang w:eastAsia="zh-CN"/>
              </w:rPr>
              <w:t>Proposal 4-1 (Revision 3 Alternative) is also acceptable for us.</w:t>
            </w:r>
          </w:p>
        </w:tc>
      </w:tr>
      <w:tr w:rsidR="00AF010D" w14:paraId="1845BBE7" w14:textId="77777777">
        <w:trPr>
          <w:trHeight w:val="253"/>
          <w:jc w:val="center"/>
        </w:trPr>
        <w:tc>
          <w:tcPr>
            <w:tcW w:w="1804" w:type="dxa"/>
          </w:tcPr>
          <w:p w14:paraId="5D19E2C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1E2896" w14:textId="77777777" w:rsidR="00AF010D" w:rsidRDefault="000869A4">
            <w:pPr>
              <w:spacing w:after="0" w:line="240" w:lineRule="auto"/>
              <w:rPr>
                <w:rFonts w:eastAsiaTheme="minorEastAsia"/>
                <w:sz w:val="18"/>
                <w:szCs w:val="18"/>
                <w:lang w:eastAsia="zh-CN"/>
              </w:rPr>
            </w:pPr>
            <w:r>
              <w:rPr>
                <w:rFonts w:eastAsiaTheme="minorEastAsia" w:hint="eastAsia"/>
                <w:sz w:val="18"/>
                <w:szCs w:val="18"/>
                <w:lang w:eastAsia="zh-CN"/>
              </w:rPr>
              <w:t xml:space="preserve">Support it as </w:t>
            </w:r>
            <w:r>
              <w:rPr>
                <w:rFonts w:eastAsiaTheme="minorEastAsia"/>
                <w:sz w:val="18"/>
                <w:szCs w:val="18"/>
                <w:lang w:eastAsia="zh-CN"/>
              </w:rPr>
              <w:t>the</w:t>
            </w:r>
            <w:r>
              <w:rPr>
                <w:rFonts w:eastAsiaTheme="minorEastAsia" w:hint="eastAsia"/>
                <w:sz w:val="18"/>
                <w:szCs w:val="18"/>
                <w:lang w:eastAsia="zh-CN"/>
              </w:rPr>
              <w:t xml:space="preserve"> alternative, if we cannot reach the </w:t>
            </w:r>
            <w:r>
              <w:rPr>
                <w:rFonts w:eastAsiaTheme="minorEastAsia"/>
                <w:sz w:val="18"/>
                <w:szCs w:val="18"/>
                <w:lang w:eastAsia="zh-CN"/>
              </w:rPr>
              <w:t>consensus</w:t>
            </w:r>
            <w:r>
              <w:rPr>
                <w:rFonts w:eastAsiaTheme="minorEastAsia" w:hint="eastAsia"/>
                <w:sz w:val="18"/>
                <w:szCs w:val="18"/>
                <w:lang w:eastAsia="zh-CN"/>
              </w:rPr>
              <w:t>.</w:t>
            </w:r>
          </w:p>
          <w:p w14:paraId="3107EE17" w14:textId="77777777" w:rsidR="00AF010D" w:rsidRDefault="000869A4">
            <w:pPr>
              <w:spacing w:after="0" w:line="240" w:lineRule="auto"/>
              <w:rPr>
                <w:rFonts w:eastAsiaTheme="minorEastAsia"/>
                <w:sz w:val="18"/>
                <w:szCs w:val="18"/>
                <w:lang w:eastAsia="zh-CN"/>
              </w:rPr>
            </w:pPr>
            <w:r>
              <w:rPr>
                <w:rFonts w:eastAsiaTheme="minorEastAsia" w:hint="eastAsia"/>
                <w:sz w:val="18"/>
                <w:szCs w:val="18"/>
                <w:lang w:eastAsia="zh-CN"/>
              </w:rPr>
              <w:t xml:space="preserve">We add our name in the first bullet to support </w:t>
            </w:r>
            <w:r>
              <w:rPr>
                <w:rFonts w:eastAsiaTheme="minorEastAsia"/>
                <w:sz w:val="18"/>
                <w:szCs w:val="18"/>
                <w:lang w:eastAsia="zh-CN"/>
              </w:rPr>
              <w:t>the LOS/NLOS detection and identification method</w:t>
            </w:r>
            <w:r>
              <w:rPr>
                <w:rFonts w:eastAsiaTheme="minorEastAsia" w:hint="eastAsia"/>
                <w:sz w:val="18"/>
                <w:szCs w:val="18"/>
                <w:lang w:eastAsia="zh-CN"/>
              </w:rPr>
              <w:t>.</w:t>
            </w:r>
          </w:p>
        </w:tc>
      </w:tr>
      <w:tr w:rsidR="00AF010D" w14:paraId="216CC58C" w14:textId="77777777">
        <w:trPr>
          <w:trHeight w:val="253"/>
          <w:jc w:val="center"/>
        </w:trPr>
        <w:tc>
          <w:tcPr>
            <w:tcW w:w="1804" w:type="dxa"/>
          </w:tcPr>
          <w:p w14:paraId="464654B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32C3152"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 xml:space="preserve">Support Proposal 4-1 (Revision 3 Alternative) as it reflects the current status. As some companies are claiming additional reporting is beneficial, there are too many proposed alternatives (8 or more?) for potential enhancement. If even some alternative can get some performance gain in some cases, we don’t think our group can have enough time to do sufficient simulations to identify it from so many alternatives. We are afraid the situation will be similar as NOMA session if we go further.  </w:t>
            </w:r>
          </w:p>
        </w:tc>
      </w:tr>
      <w:tr w:rsidR="00AF010D" w14:paraId="11969228" w14:textId="77777777">
        <w:trPr>
          <w:trHeight w:val="253"/>
          <w:jc w:val="center"/>
        </w:trPr>
        <w:tc>
          <w:tcPr>
            <w:tcW w:w="1804" w:type="dxa"/>
          </w:tcPr>
          <w:p w14:paraId="64E34C85"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EFB8126" w14:textId="77777777" w:rsidR="00AF010D" w:rsidRDefault="000869A4">
            <w:pPr>
              <w:spacing w:after="0" w:line="240" w:lineRule="auto"/>
              <w:rPr>
                <w:rFonts w:eastAsiaTheme="minorEastAsia"/>
                <w:sz w:val="18"/>
                <w:szCs w:val="18"/>
                <w:lang w:eastAsia="zh-CN"/>
              </w:rPr>
            </w:pPr>
            <w:r>
              <w:rPr>
                <w:rFonts w:eastAsiaTheme="minorEastAsia"/>
                <w:sz w:val="18"/>
                <w:szCs w:val="18"/>
                <w:lang w:eastAsia="zh-CN"/>
              </w:rPr>
              <w:t>We support this proposal in principle. Reporting the angle (</w:t>
            </w:r>
            <w:proofErr w:type="spellStart"/>
            <w:r>
              <w:rPr>
                <w:rFonts w:eastAsiaTheme="minorEastAsia"/>
                <w:sz w:val="18"/>
                <w:szCs w:val="18"/>
                <w:lang w:eastAsia="zh-CN"/>
              </w:rPr>
              <w:t>AoA</w:t>
            </w:r>
            <w:proofErr w:type="spellEnd"/>
            <w:r>
              <w:rPr>
                <w:rFonts w:eastAsiaTheme="minorEastAsia"/>
                <w:sz w:val="18"/>
                <w:szCs w:val="18"/>
                <w:lang w:eastAsia="zh-CN"/>
              </w:rPr>
              <w:t>) measurements for all the (LOS and NLOS) paths helps improve the accuracy of position estimates. Our proposal is on similar lines to multipath reporting. The UE should report the path angles (</w:t>
            </w:r>
            <w:proofErr w:type="spellStart"/>
            <w:r>
              <w:rPr>
                <w:rFonts w:eastAsiaTheme="minorEastAsia"/>
                <w:sz w:val="18"/>
                <w:szCs w:val="18"/>
                <w:lang w:eastAsia="zh-CN"/>
              </w:rPr>
              <w:t>AoA</w:t>
            </w:r>
            <w:proofErr w:type="spellEnd"/>
            <w:r>
              <w:rPr>
                <w:rFonts w:eastAsiaTheme="minorEastAsia"/>
                <w:sz w:val="18"/>
                <w:szCs w:val="18"/>
                <w:lang w:eastAsia="zh-CN"/>
              </w:rPr>
              <w:t>), path power, and confidence of each path being LOS along with RSTD. Further, the BS should also report path-</w:t>
            </w:r>
            <w:proofErr w:type="spellStart"/>
            <w:r>
              <w:rPr>
                <w:rFonts w:eastAsiaTheme="minorEastAsia"/>
                <w:sz w:val="18"/>
                <w:szCs w:val="18"/>
                <w:lang w:eastAsia="zh-CN"/>
              </w:rPr>
              <w:t>AoD</w:t>
            </w:r>
            <w:proofErr w:type="spellEnd"/>
            <w:r>
              <w:rPr>
                <w:rFonts w:eastAsiaTheme="minorEastAsia"/>
                <w:sz w:val="18"/>
                <w:szCs w:val="18"/>
                <w:lang w:eastAsia="zh-CN"/>
              </w:rPr>
              <w:t xml:space="preserve"> to LMF. The enhanced reporting not only helps in the LOS/NLOS classification and mitigation but is also useful in improving the positioning accuracy using </w:t>
            </w:r>
            <w:proofErr w:type="spellStart"/>
            <w:r>
              <w:rPr>
                <w:rFonts w:eastAsiaTheme="minorEastAsia"/>
                <w:sz w:val="18"/>
                <w:szCs w:val="18"/>
                <w:lang w:eastAsia="zh-CN"/>
              </w:rPr>
              <w:t>DL-TDoA+DL-AoD+DL-AoA</w:t>
            </w:r>
            <w:proofErr w:type="spellEnd"/>
            <w:r>
              <w:rPr>
                <w:rFonts w:eastAsiaTheme="minorEastAsia"/>
                <w:sz w:val="18"/>
                <w:szCs w:val="18"/>
                <w:lang w:eastAsia="zh-CN"/>
              </w:rPr>
              <w:t xml:space="preserve"> based hybrid positioning methods at LMF.</w:t>
            </w:r>
          </w:p>
        </w:tc>
      </w:tr>
      <w:tr w:rsidR="00AF010D" w14:paraId="5387A34B" w14:textId="77777777">
        <w:trPr>
          <w:trHeight w:val="253"/>
          <w:jc w:val="center"/>
        </w:trPr>
        <w:tc>
          <w:tcPr>
            <w:tcW w:w="1804" w:type="dxa"/>
          </w:tcPr>
          <w:p w14:paraId="5871CC0A" w14:textId="77777777" w:rsidR="00AF010D" w:rsidRDefault="000869A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0AD8EBA" w14:textId="77777777" w:rsidR="00AF010D" w:rsidRDefault="000869A4">
            <w:pPr>
              <w:spacing w:after="0" w:line="240" w:lineRule="auto"/>
              <w:rPr>
                <w:rFonts w:eastAsia="Malgun Gothic"/>
                <w:sz w:val="18"/>
                <w:szCs w:val="18"/>
                <w:lang w:eastAsia="ko-KR"/>
              </w:rPr>
            </w:pPr>
            <w:r>
              <w:rPr>
                <w:rFonts w:eastAsia="Malgun Gothic" w:hint="eastAsia"/>
                <w:sz w:val="18"/>
                <w:szCs w:val="18"/>
                <w:lang w:eastAsia="ko-KR"/>
              </w:rPr>
              <w:t xml:space="preserve">We are OK to </w:t>
            </w:r>
            <w:r>
              <w:rPr>
                <w:rFonts w:eastAsia="Malgun Gothic"/>
                <w:sz w:val="18"/>
                <w:szCs w:val="18"/>
                <w:lang w:eastAsia="ko-KR"/>
              </w:rPr>
              <w:t xml:space="preserve">capture the FL’s proposal 4-1(Revision 3 Alternative) in TR, and we have minor suggestion to correct typo as follows: </w:t>
            </w:r>
          </w:p>
          <w:p w14:paraId="3D49290C" w14:textId="77777777" w:rsidR="00AF010D" w:rsidRDefault="00AF010D">
            <w:pPr>
              <w:spacing w:after="0" w:line="240" w:lineRule="auto"/>
              <w:rPr>
                <w:rFonts w:eastAsia="Malgun Gothic"/>
                <w:sz w:val="18"/>
                <w:szCs w:val="18"/>
                <w:lang w:eastAsia="ko-KR"/>
              </w:rPr>
            </w:pPr>
          </w:p>
          <w:p w14:paraId="3AB88308" w14:textId="77777777" w:rsidR="00AF010D" w:rsidRDefault="000869A4">
            <w:pPr>
              <w:spacing w:after="0" w:line="240" w:lineRule="auto"/>
              <w:rPr>
                <w:rFonts w:eastAsiaTheme="minorEastAsia"/>
                <w:sz w:val="18"/>
                <w:szCs w:val="18"/>
                <w:lang w:eastAsia="zh-CN"/>
              </w:rPr>
            </w:pPr>
            <w:r>
              <w:rPr>
                <w:sz w:val="18"/>
              </w:rPr>
              <w:t xml:space="preserve">[15] sources </w:t>
            </w:r>
            <w:r>
              <w:rPr>
                <w:strike/>
                <w:color w:val="FF0000"/>
                <w:sz w:val="18"/>
              </w:rPr>
              <w:t xml:space="preserve">have </w:t>
            </w:r>
            <w:r>
              <w:rPr>
                <w:sz w:val="18"/>
              </w:rPr>
              <w:t>(</w:t>
            </w:r>
            <w:proofErr w:type="spellStart"/>
            <w:r>
              <w:rPr>
                <w:sz w:val="18"/>
              </w:rPr>
              <w:t>Futurewei</w:t>
            </w:r>
            <w:proofErr w:type="spellEnd"/>
            <w:r>
              <w:rPr>
                <w:sz w:val="18"/>
              </w:rPr>
              <w:t xml:space="preserve">, Huawei, vivo, CATT, </w:t>
            </w:r>
            <w:r>
              <w:rPr>
                <w:sz w:val="18"/>
              </w:rPr>
              <w:tab/>
              <w:t xml:space="preserve">TCL, Lenovo, CMCC, Xiaomi, OPPO, Nokia, Sony, </w:t>
            </w:r>
            <w:proofErr w:type="spellStart"/>
            <w:r>
              <w:rPr>
                <w:sz w:val="18"/>
              </w:rPr>
              <w:t>InterDigital</w:t>
            </w:r>
            <w:proofErr w:type="spellEnd"/>
            <w:r>
              <w:rPr>
                <w:sz w:val="18"/>
              </w:rPr>
              <w:t xml:space="preserve">, LGE, Qualcomm, </w:t>
            </w:r>
            <w:proofErr w:type="spellStart"/>
            <w:r>
              <w:rPr>
                <w:sz w:val="18"/>
              </w:rPr>
              <w:t>CEWiT</w:t>
            </w:r>
            <w:proofErr w:type="spellEnd"/>
            <w:r>
              <w:rPr>
                <w:sz w:val="18"/>
              </w:rPr>
              <w:t>) have investigated and/or evaluated the multipath mitigation techniques for improving positioning accuracy. Among them:</w:t>
            </w:r>
          </w:p>
        </w:tc>
      </w:tr>
      <w:tr w:rsidR="00AF010D" w14:paraId="4663C51D" w14:textId="77777777">
        <w:trPr>
          <w:trHeight w:val="253"/>
          <w:jc w:val="center"/>
        </w:trPr>
        <w:tc>
          <w:tcPr>
            <w:tcW w:w="1804" w:type="dxa"/>
          </w:tcPr>
          <w:p w14:paraId="159068D6"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6012A57E" w14:textId="77777777" w:rsidR="00AF010D" w:rsidRDefault="000869A4">
            <w:pPr>
              <w:spacing w:after="0" w:line="240" w:lineRule="auto"/>
              <w:rPr>
                <w:rFonts w:eastAsia="Malgun Gothic"/>
                <w:sz w:val="18"/>
                <w:szCs w:val="18"/>
                <w:lang w:eastAsia="ko-KR"/>
              </w:rPr>
            </w:pPr>
            <w:r>
              <w:rPr>
                <w:rFonts w:eastAsia="Malgun Gothic"/>
                <w:sz w:val="18"/>
                <w:szCs w:val="18"/>
                <w:lang w:eastAsia="ko-KR"/>
              </w:rPr>
              <w:t>Support the first two main bullets.</w:t>
            </w:r>
          </w:p>
        </w:tc>
      </w:tr>
    </w:tbl>
    <w:p w14:paraId="7C8DCA6A" w14:textId="77777777" w:rsidR="00AF010D" w:rsidRDefault="00AF010D"/>
    <w:p w14:paraId="669B3F63" w14:textId="77777777" w:rsidR="00AF010D" w:rsidRDefault="00AF010D"/>
    <w:p w14:paraId="6CDBB4F8"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43BA7F89" w14:textId="77777777" w:rsidR="00AF010D" w:rsidRDefault="000869A4">
      <w:r>
        <w:t xml:space="preserve">Based on today’s online discussion, it was suggested to include some observations and/or evaluation results before making recommendation of an enhancement. Proposal 4-1 is revised as follows for further comments. </w:t>
      </w:r>
    </w:p>
    <w:p w14:paraId="64BB84E8" w14:textId="77777777" w:rsidR="00AF010D" w:rsidRDefault="00AF010D"/>
    <w:p w14:paraId="08E6A5D5" w14:textId="77777777" w:rsidR="00AF010D" w:rsidRDefault="000869A4">
      <w:pPr>
        <w:pStyle w:val="00BodyText"/>
      </w:pPr>
      <w:r>
        <w:rPr>
          <w:highlight w:val="darkGray"/>
        </w:rPr>
        <w:t>Proposal 4-1 (Revision 4)</w:t>
      </w:r>
    </w:p>
    <w:p w14:paraId="13747EED" w14:textId="77777777" w:rsidR="00AF010D" w:rsidRDefault="000869A4">
      <w:r>
        <w:t>Capture the following in TR:</w:t>
      </w:r>
    </w:p>
    <w:p w14:paraId="7735F374" w14:textId="77777777" w:rsidR="00AF010D" w:rsidRDefault="000869A4">
      <w:r>
        <w:t xml:space="preserve"> [1</w:t>
      </w:r>
      <w:del w:id="201" w:author="Ren Da" w:date="2020-11-05T09:31:00Z">
        <w:r>
          <w:delText>6</w:delText>
        </w:r>
      </w:del>
      <w:ins w:id="202" w:author="Ren Da"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203" w:author="Ren Da" w:date="2020-11-05T09:31:00Z">
        <w:r>
          <w:t>, Ericsson, ZTE</w:t>
        </w:r>
      </w:ins>
      <w:r>
        <w:t xml:space="preserve">) have investigated and/or evaluated the multipath mitigation techniques for improving positioning accuracy. The evaluation results with different he multipath mitigation techniques are presented in Section 8 in the TR. Additionally, </w:t>
      </w:r>
    </w:p>
    <w:p w14:paraId="6BC9B388" w14:textId="77777777" w:rsidR="00AF010D" w:rsidRDefault="000869A4">
      <w:pPr>
        <w:pStyle w:val="ListParagraph"/>
        <w:numPr>
          <w:ilvl w:val="0"/>
          <w:numId w:val="64"/>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w:t>
      </w:r>
      <w:ins w:id="204" w:author="Ren Da" w:date="2020-11-05T09:29:00Z">
        <w:r>
          <w:t xml:space="preserve">, </w:t>
        </w:r>
      </w:ins>
      <w:del w:id="205" w:author="Ren Da" w:date="2020-11-05T09:29:00Z">
        <w:r>
          <w:delText xml:space="preserve"> and </w:delText>
        </w:r>
      </w:del>
      <w:r>
        <w:t xml:space="preserve">identification </w:t>
      </w:r>
      <w:ins w:id="206" w:author="Ren Da" w:date="2020-11-05T09:29:00Z">
        <w:r>
          <w:t>and reporting of the information related to LOS/NLOS detection and identification</w:t>
        </w:r>
      </w:ins>
      <w:ins w:id="207" w:author="Ren Da" w:date="2020-11-05T09:30:00Z">
        <w:r>
          <w:t xml:space="preserve"> (e.g., the confidence metric)</w:t>
        </w:r>
      </w:ins>
      <w:del w:id="208" w:author="Ren Da" w:date="2020-11-05T09:29:00Z">
        <w:r>
          <w:delText>method</w:delText>
        </w:r>
      </w:del>
      <w:r>
        <w:t>.</w:t>
      </w:r>
    </w:p>
    <w:p w14:paraId="33F95521" w14:textId="77777777" w:rsidR="00AF010D" w:rsidRDefault="000869A4">
      <w:pPr>
        <w:pStyle w:val="ListParagraph"/>
        <w:numPr>
          <w:ilvl w:val="0"/>
          <w:numId w:val="64"/>
        </w:numPr>
      </w:pPr>
      <w:r>
        <w:t>Multiple</w:t>
      </w:r>
      <w:r>
        <w:rPr>
          <w:rFonts w:hint="eastAsia"/>
        </w:rPr>
        <w:t xml:space="preserve"> sources consider it is beneficial to support </w:t>
      </w:r>
      <w:r>
        <w:t xml:space="preserve">enhancements of </w:t>
      </w:r>
      <w:ins w:id="209" w:author="Ren Da"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210" w:author="Priyanto, Basuki" w:date="2020-11-05T17:24:00Z">
        <w:r>
          <w:t>, Sony</w:t>
        </w:r>
      </w:ins>
      <w:r>
        <w:rPr>
          <w:rFonts w:hint="eastAsia"/>
        </w:rPr>
        <w:t>),</w:t>
      </w:r>
      <w:del w:id="211" w:author="Ren Da" w:date="2020-11-05T11:53:00Z">
        <w:r>
          <w:rPr>
            <w:rFonts w:hint="eastAsia"/>
          </w:rPr>
          <w:delText xml:space="preserve"> angular information (Samsung, CEWiT, Ericsson</w:delText>
        </w:r>
      </w:del>
      <w:ins w:id="212" w:author="Priyanto, Basuki" w:date="2020-11-05T17:25:00Z">
        <w:del w:id="213" w:author="Ren Da" w:date="2020-11-05T11:53:00Z">
          <w:r>
            <w:delText>, Sony</w:delText>
          </w:r>
        </w:del>
      </w:ins>
      <w:del w:id="214" w:author="Ren Da" w:date="2020-11-05T11:53:00Z">
        <w:r>
          <w:rPr>
            <w:rFonts w:hint="eastAsia"/>
          </w:rPr>
          <w:delText>)</w:delText>
        </w:r>
      </w:del>
      <w:r>
        <w:rPr>
          <w:rFonts w:hint="eastAsia"/>
        </w:rPr>
        <w:t>, angle information report associated with multi-paths (</w:t>
      </w:r>
      <w:ins w:id="215" w:author="Ren Da" w:date="2020-11-05T11:52:00Z">
        <w:r>
          <w:rPr>
            <w:rFonts w:hint="eastAsia"/>
          </w:rPr>
          <w:t xml:space="preserve">Samsung, </w:t>
        </w:r>
        <w:proofErr w:type="spellStart"/>
        <w:r>
          <w:rPr>
            <w:rFonts w:hint="eastAsia"/>
          </w:rPr>
          <w:t>CEWiT</w:t>
        </w:r>
        <w:proofErr w:type="spellEnd"/>
        <w:r>
          <w:rPr>
            <w:rFonts w:hint="eastAsia"/>
          </w:rPr>
          <w:t>, Ericsson</w:t>
        </w:r>
        <w:r>
          <w:t>, Sony</w:t>
        </w:r>
        <w:r>
          <w:rPr>
            <w:rFonts w:hint="eastAsia"/>
          </w:rPr>
          <w:t xml:space="preserve"> </w:t>
        </w:r>
      </w:ins>
      <w:r>
        <w:rPr>
          <w:rFonts w:hint="eastAsia"/>
        </w:rPr>
        <w:t xml:space="preserve">Huawei), coherence bandwidth (ZTE), Doppler effect (Intel, Ericsson), K-factor (Intel), </w:t>
      </w:r>
      <w:ins w:id="216" w:author="Ren Da" w:date="2020-11-05T09:31:00Z">
        <w:r>
          <w:t xml:space="preserve">coherence bandwidth (ZTE), </w:t>
        </w:r>
      </w:ins>
      <w:r>
        <w:rPr>
          <w:rFonts w:hint="eastAsia"/>
        </w:rPr>
        <w:t>the arrival time of each beam (Xiaomi), SNR (Ericsson) etc.</w:t>
      </w:r>
    </w:p>
    <w:p w14:paraId="7F439C0A" w14:textId="77777777" w:rsidR="00AF010D" w:rsidRDefault="000869A4">
      <w:pPr>
        <w:pStyle w:val="ListParagraph"/>
        <w:numPr>
          <w:ilvl w:val="0"/>
          <w:numId w:val="64"/>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5FC62FA8" w14:textId="77777777" w:rsidR="00AF010D" w:rsidRDefault="000869A4">
      <w:pPr>
        <w:pStyle w:val="ListParagraph"/>
        <w:numPr>
          <w:ilvl w:val="0"/>
          <w:numId w:val="64"/>
        </w:numPr>
      </w:pPr>
      <w:r>
        <w:t>[1] source (vivo) considers it is beneficial to support differential positioning technique and machine learning technique for improving the accuracy in the presence of NLOS errors.</w:t>
      </w:r>
    </w:p>
    <w:p w14:paraId="511F1BF8" w14:textId="77777777" w:rsidR="00AF010D" w:rsidRDefault="000869A4">
      <w:pPr>
        <w:pStyle w:val="ListParagraph"/>
        <w:numPr>
          <w:ilvl w:val="0"/>
          <w:numId w:val="64"/>
        </w:numPr>
      </w:pPr>
      <w:r>
        <w:rPr>
          <w:rFonts w:hint="eastAsia"/>
        </w:rPr>
        <w:lastRenderedPageBreak/>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3180CE10" w14:textId="77777777" w:rsidR="00AF010D" w:rsidRDefault="00AF010D">
      <w:pPr>
        <w:pStyle w:val="ListParagraph"/>
        <w:spacing w:line="240" w:lineRule="auto"/>
        <w:ind w:left="360"/>
      </w:pPr>
    </w:p>
    <w:p w14:paraId="356E14E7" w14:textId="77777777" w:rsidR="00AF010D" w:rsidRDefault="000869A4">
      <w:pPr>
        <w:spacing w:line="240" w:lineRule="auto"/>
      </w:pPr>
      <w:r>
        <w:t>Based on the investigation, e</w:t>
      </w:r>
      <w:r>
        <w:rPr>
          <w:rFonts w:hint="eastAsia"/>
        </w:rPr>
        <w:t xml:space="preserve">nhancements of </w:t>
      </w:r>
      <w:r>
        <w:t xml:space="preserve">information </w:t>
      </w:r>
      <w:r>
        <w:rPr>
          <w:rFonts w:hint="eastAsia"/>
        </w:rPr>
        <w:t>reporting</w:t>
      </w:r>
      <w:r>
        <w:t xml:space="preserve"> from UE and gNB for supporting multipath mitigation </w:t>
      </w:r>
      <w:ins w:id="217" w:author="Ren Da" w:date="2020-11-04T16:58:00Z">
        <w:r>
          <w:t xml:space="preserve">can be studied further, and if needed, specified during </w:t>
        </w:r>
      </w:ins>
      <w:del w:id="218" w:author="Ren Da" w:date="2020-11-04T16:58:00Z">
        <w:r>
          <w:delText xml:space="preserve">are </w:delText>
        </w:r>
      </w:del>
      <w:del w:id="219" w:author="Ren Da" w:date="2020-11-06T22:10:00Z">
        <w:r>
          <w:delText>recommended for</w:delText>
        </w:r>
      </w:del>
      <w:r>
        <w:t xml:space="preserve"> normative work for improving positioning accuracy.</w:t>
      </w:r>
    </w:p>
    <w:p w14:paraId="5B24BAA2" w14:textId="77777777" w:rsidR="00AF010D" w:rsidRDefault="000869A4">
      <w:pPr>
        <w:pStyle w:val="ListParagraph"/>
        <w:numPr>
          <w:ilvl w:val="0"/>
          <w:numId w:val="55"/>
        </w:numPr>
        <w:spacing w:line="240" w:lineRule="auto"/>
      </w:pPr>
      <w:r>
        <w:t>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w:t>
      </w:r>
      <w:ins w:id="220" w:author="Ren Da" w:date="2020-11-05T11:53:00Z">
        <w:r>
          <w:t>,</w:t>
        </w:r>
      </w:ins>
      <w:ins w:id="221" w:author="Ren Da" w:date="2020-11-04T17:33:00Z">
        <w:r>
          <w:t xml:space="preserve"> and/or polarization</w:t>
        </w:r>
      </w:ins>
      <w:r>
        <w:t xml:space="preserve"> information, channel information etc.</w:t>
      </w:r>
    </w:p>
    <w:p w14:paraId="2B18B517" w14:textId="77777777" w:rsidR="00AF010D" w:rsidRDefault="00AF010D">
      <w:pPr>
        <w:rPr>
          <w:lang w:val="en-US"/>
        </w:rPr>
      </w:pPr>
    </w:p>
    <w:p w14:paraId="6DE7FDD5"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5A2133F4" w14:textId="77777777">
        <w:trPr>
          <w:trHeight w:val="260"/>
          <w:jc w:val="center"/>
        </w:trPr>
        <w:tc>
          <w:tcPr>
            <w:tcW w:w="1804" w:type="dxa"/>
          </w:tcPr>
          <w:p w14:paraId="7801C358" w14:textId="77777777" w:rsidR="00AF010D" w:rsidRDefault="000869A4">
            <w:pPr>
              <w:spacing w:after="0"/>
              <w:rPr>
                <w:b/>
                <w:sz w:val="16"/>
                <w:szCs w:val="16"/>
              </w:rPr>
            </w:pPr>
            <w:r>
              <w:rPr>
                <w:b/>
                <w:sz w:val="16"/>
                <w:szCs w:val="16"/>
              </w:rPr>
              <w:t>Company</w:t>
            </w:r>
          </w:p>
        </w:tc>
        <w:tc>
          <w:tcPr>
            <w:tcW w:w="9230" w:type="dxa"/>
          </w:tcPr>
          <w:p w14:paraId="76B0079E" w14:textId="77777777" w:rsidR="00AF010D" w:rsidRDefault="000869A4">
            <w:pPr>
              <w:spacing w:after="0"/>
              <w:rPr>
                <w:b/>
                <w:sz w:val="16"/>
                <w:szCs w:val="16"/>
              </w:rPr>
            </w:pPr>
            <w:r>
              <w:rPr>
                <w:b/>
                <w:sz w:val="16"/>
                <w:szCs w:val="16"/>
              </w:rPr>
              <w:t xml:space="preserve">Comments </w:t>
            </w:r>
          </w:p>
        </w:tc>
      </w:tr>
      <w:tr w:rsidR="00AF010D" w14:paraId="0DC4A3EE" w14:textId="77777777">
        <w:trPr>
          <w:trHeight w:val="253"/>
          <w:jc w:val="center"/>
        </w:trPr>
        <w:tc>
          <w:tcPr>
            <w:tcW w:w="1804" w:type="dxa"/>
          </w:tcPr>
          <w:p w14:paraId="46D305B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88EEA70"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1070689E" w14:textId="77777777">
        <w:trPr>
          <w:trHeight w:val="253"/>
          <w:jc w:val="center"/>
        </w:trPr>
        <w:tc>
          <w:tcPr>
            <w:tcW w:w="1804" w:type="dxa"/>
          </w:tcPr>
          <w:p w14:paraId="4BD1A1C0"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443716BF"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F010D" w14:paraId="7F31C831" w14:textId="77777777">
        <w:trPr>
          <w:trHeight w:val="253"/>
          <w:jc w:val="center"/>
        </w:trPr>
        <w:tc>
          <w:tcPr>
            <w:tcW w:w="1804" w:type="dxa"/>
          </w:tcPr>
          <w:p w14:paraId="436A36F6"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vivo</w:t>
            </w:r>
          </w:p>
        </w:tc>
        <w:tc>
          <w:tcPr>
            <w:tcW w:w="9230" w:type="dxa"/>
          </w:tcPr>
          <w:p w14:paraId="5CCB52BB"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W</w:t>
            </w:r>
            <w:r>
              <w:rPr>
                <w:rFonts w:eastAsiaTheme="minorEastAsia" w:hint="eastAsia"/>
                <w:sz w:val="16"/>
                <w:szCs w:val="16"/>
                <w:lang w:val="en-US" w:eastAsia="zh-CN"/>
              </w:rPr>
              <w:t>e</w:t>
            </w:r>
            <w:r>
              <w:rPr>
                <w:rFonts w:eastAsiaTheme="minorEastAsia"/>
                <w:sz w:val="16"/>
                <w:szCs w:val="16"/>
                <w:lang w:val="en-US" w:eastAsia="zh-CN"/>
              </w:rPr>
              <w:t xml:space="preserve">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compromise</w:t>
            </w:r>
            <w:r>
              <w:rPr>
                <w:rFonts w:eastAsiaTheme="minorEastAsia"/>
                <w:sz w:val="16"/>
                <w:szCs w:val="16"/>
                <w:lang w:val="en-US" w:eastAsia="zh-CN"/>
              </w:rPr>
              <w:t xml:space="preserve"> </w:t>
            </w:r>
            <w:r>
              <w:rPr>
                <w:rFonts w:eastAsiaTheme="minorEastAsia" w:hint="eastAsia"/>
                <w:sz w:val="16"/>
                <w:szCs w:val="16"/>
                <w:lang w:val="en-US" w:eastAsia="zh-CN"/>
              </w:rPr>
              <w:t>with</w:t>
            </w:r>
            <w:r>
              <w:rPr>
                <w:rFonts w:eastAsiaTheme="minorEastAsia"/>
                <w:sz w:val="16"/>
                <w:szCs w:val="16"/>
                <w:lang w:val="en-US" w:eastAsia="zh-CN"/>
              </w:rPr>
              <w:t xml:space="preserve"> “can be considered for normative work” considering the benefit is unclear at least for us </w:t>
            </w:r>
          </w:p>
        </w:tc>
      </w:tr>
      <w:tr w:rsidR="00AF010D" w14:paraId="10016ECB" w14:textId="77777777">
        <w:trPr>
          <w:trHeight w:val="253"/>
          <w:jc w:val="center"/>
        </w:trPr>
        <w:tc>
          <w:tcPr>
            <w:tcW w:w="1804" w:type="dxa"/>
          </w:tcPr>
          <w:p w14:paraId="33D9EE19" w14:textId="77777777" w:rsidR="00AF010D" w:rsidRDefault="000869A4">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4A8FF6F2" w14:textId="77777777" w:rsidR="00AF010D" w:rsidRDefault="000869A4">
            <w:pPr>
              <w:spacing w:after="0"/>
              <w:rPr>
                <w:rFonts w:eastAsia="Malgun Gothic"/>
                <w:sz w:val="16"/>
                <w:szCs w:val="16"/>
                <w:lang w:val="en-US" w:eastAsia="ko-KR"/>
              </w:rPr>
            </w:pPr>
            <w:r>
              <w:rPr>
                <w:rFonts w:eastAsia="Malgun Gothic" w:hint="eastAsia"/>
                <w:sz w:val="16"/>
                <w:szCs w:val="16"/>
                <w:lang w:val="en-US" w:eastAsia="ko-KR"/>
              </w:rPr>
              <w:t>Supp</w:t>
            </w:r>
            <w:r>
              <w:rPr>
                <w:rFonts w:eastAsia="Malgun Gothic"/>
                <w:sz w:val="16"/>
                <w:szCs w:val="16"/>
                <w:lang w:val="en-US" w:eastAsia="ko-KR"/>
              </w:rPr>
              <w:t>ort</w:t>
            </w:r>
          </w:p>
        </w:tc>
      </w:tr>
      <w:tr w:rsidR="00AF010D" w14:paraId="20643B4B" w14:textId="77777777">
        <w:trPr>
          <w:trHeight w:val="253"/>
          <w:jc w:val="center"/>
        </w:trPr>
        <w:tc>
          <w:tcPr>
            <w:tcW w:w="1804" w:type="dxa"/>
          </w:tcPr>
          <w:p w14:paraId="22042329" w14:textId="77777777" w:rsidR="00AF010D" w:rsidRDefault="000869A4">
            <w:pPr>
              <w:spacing w:after="0"/>
              <w:rPr>
                <w:rFonts w:eastAsia="Malgun Gothic"/>
                <w:sz w:val="16"/>
                <w:szCs w:val="16"/>
                <w:lang w:val="en-US" w:eastAsia="ko-KR"/>
              </w:rPr>
            </w:pPr>
            <w:r>
              <w:rPr>
                <w:rFonts w:eastAsia="Malgun Gothic"/>
                <w:sz w:val="16"/>
                <w:szCs w:val="16"/>
                <w:lang w:val="en-US" w:eastAsia="ko-KR"/>
              </w:rPr>
              <w:t>OPPO</w:t>
            </w:r>
          </w:p>
        </w:tc>
        <w:tc>
          <w:tcPr>
            <w:tcW w:w="9230" w:type="dxa"/>
          </w:tcPr>
          <w:p w14:paraId="13C5A554" w14:textId="77777777" w:rsidR="00AF010D" w:rsidRDefault="000869A4">
            <w:pPr>
              <w:spacing w:after="0"/>
              <w:rPr>
                <w:rFonts w:eastAsia="Malgun Gothic"/>
                <w:sz w:val="16"/>
                <w:szCs w:val="16"/>
                <w:lang w:val="en-US" w:eastAsia="ko-KR"/>
              </w:rPr>
            </w:pPr>
            <w:r>
              <w:rPr>
                <w:rFonts w:eastAsia="Malgun Gothic"/>
                <w:sz w:val="16"/>
                <w:szCs w:val="16"/>
                <w:lang w:val="en-US" w:eastAsia="ko-KR"/>
              </w:rPr>
              <w:t>Regarding the recommendation, we suggest to use the similar wording as Proposal 2.1, e.g., can be studied further and if needed, specified during normative work</w:t>
            </w:r>
          </w:p>
        </w:tc>
      </w:tr>
      <w:tr w:rsidR="00AF010D" w14:paraId="7F5BFB0A" w14:textId="77777777">
        <w:trPr>
          <w:trHeight w:val="253"/>
          <w:jc w:val="center"/>
        </w:trPr>
        <w:tc>
          <w:tcPr>
            <w:tcW w:w="1804" w:type="dxa"/>
          </w:tcPr>
          <w:p w14:paraId="4043736E" w14:textId="77777777" w:rsidR="00AF010D" w:rsidRDefault="000869A4">
            <w:pPr>
              <w:spacing w:after="0"/>
              <w:rPr>
                <w:rFonts w:eastAsia="Malgun Gothic"/>
                <w:sz w:val="16"/>
                <w:szCs w:val="16"/>
                <w:lang w:val="en-US" w:eastAsia="ko-KR"/>
              </w:rPr>
            </w:pPr>
            <w:r>
              <w:rPr>
                <w:rFonts w:eastAsia="Malgun Gothic"/>
                <w:sz w:val="16"/>
                <w:szCs w:val="16"/>
                <w:lang w:val="en-US" w:eastAsia="ko-KR"/>
              </w:rPr>
              <w:t>Fraunhofer</w:t>
            </w:r>
          </w:p>
        </w:tc>
        <w:tc>
          <w:tcPr>
            <w:tcW w:w="9230" w:type="dxa"/>
          </w:tcPr>
          <w:p w14:paraId="76B00BDD" w14:textId="77777777" w:rsidR="00AF010D" w:rsidRDefault="000869A4">
            <w:pPr>
              <w:spacing w:after="0"/>
              <w:rPr>
                <w:rFonts w:eastAsia="Malgun Gothic"/>
                <w:sz w:val="16"/>
                <w:szCs w:val="16"/>
                <w:lang w:val="en-US" w:eastAsia="ko-KR"/>
              </w:rPr>
            </w:pPr>
            <w:r>
              <w:rPr>
                <w:rFonts w:eastAsia="Malgun Gothic"/>
                <w:sz w:val="16"/>
                <w:szCs w:val="16"/>
                <w:lang w:val="en-US" w:eastAsia="ko-KR"/>
              </w:rPr>
              <w:t>It is better to clarify the second bullet:</w:t>
            </w:r>
          </w:p>
          <w:p w14:paraId="5AC4135F" w14:textId="77777777" w:rsidR="00AF010D" w:rsidRDefault="000869A4">
            <w:pPr>
              <w:spacing w:after="0"/>
              <w:rPr>
                <w:rFonts w:eastAsia="Malgun Gothic"/>
                <w:sz w:val="16"/>
                <w:szCs w:val="16"/>
                <w:lang w:val="en-US" w:eastAsia="ko-KR"/>
              </w:rPr>
            </w:pPr>
            <w:r>
              <w:rPr>
                <w:rFonts w:eastAsia="Malgun Gothic"/>
                <w:sz w:val="16"/>
                <w:szCs w:val="16"/>
                <w:lang w:val="en-US" w:eastAsia="ko-KR"/>
              </w:rPr>
              <w:t xml:space="preserve">From our view reporting can be the channel state (LOS/NLOS). The UE (or TRP in UL case) can use any measurement to estimate the channel state. </w:t>
            </w:r>
          </w:p>
          <w:p w14:paraId="2F28078B" w14:textId="77777777" w:rsidR="00AF010D" w:rsidRDefault="000869A4">
            <w:pPr>
              <w:spacing w:after="0"/>
              <w:rPr>
                <w:rFonts w:eastAsia="Malgun Gothic"/>
                <w:sz w:val="16"/>
                <w:szCs w:val="16"/>
                <w:lang w:val="en-US" w:eastAsia="ko-KR"/>
              </w:rPr>
            </w:pPr>
            <w:r>
              <w:rPr>
                <w:rFonts w:eastAsia="Malgun Gothic"/>
                <w:sz w:val="16"/>
                <w:szCs w:val="16"/>
                <w:lang w:val="en-US" w:eastAsia="ko-KR"/>
              </w:rPr>
              <w:t xml:space="preserve">Another option is that additional measurements (listed in proposal) are reported to the </w:t>
            </w:r>
            <w:proofErr w:type="gramStart"/>
            <w:r>
              <w:rPr>
                <w:rFonts w:eastAsia="Malgun Gothic"/>
                <w:sz w:val="16"/>
                <w:szCs w:val="16"/>
                <w:lang w:val="en-US" w:eastAsia="ko-KR"/>
              </w:rPr>
              <w:t>LMF  which</w:t>
            </w:r>
            <w:proofErr w:type="gramEnd"/>
            <w:r>
              <w:rPr>
                <w:rFonts w:eastAsia="Malgun Gothic"/>
                <w:sz w:val="16"/>
                <w:szCs w:val="16"/>
                <w:lang w:val="en-US" w:eastAsia="ko-KR"/>
              </w:rPr>
              <w:t xml:space="preserve"> estimates the channel state. </w:t>
            </w:r>
          </w:p>
          <w:p w14:paraId="2DB625C8" w14:textId="77777777" w:rsidR="00AF010D" w:rsidRDefault="00AF010D">
            <w:pPr>
              <w:spacing w:after="0"/>
              <w:rPr>
                <w:rFonts w:eastAsia="Malgun Gothic"/>
                <w:sz w:val="16"/>
                <w:szCs w:val="16"/>
                <w:lang w:val="en-US" w:eastAsia="ko-KR"/>
              </w:rPr>
            </w:pPr>
          </w:p>
          <w:p w14:paraId="3FD42BAB" w14:textId="77777777" w:rsidR="00AF010D" w:rsidRDefault="000869A4">
            <w:pPr>
              <w:spacing w:after="0"/>
              <w:rPr>
                <w:rFonts w:eastAsia="Malgun Gothic"/>
                <w:sz w:val="16"/>
                <w:szCs w:val="16"/>
                <w:lang w:val="en-US" w:eastAsia="ko-KR"/>
              </w:rPr>
            </w:pPr>
            <w:r>
              <w:rPr>
                <w:rFonts w:eastAsia="Malgun Gothic"/>
                <w:sz w:val="16"/>
                <w:szCs w:val="16"/>
                <w:lang w:val="en-US" w:eastAsia="ko-KR"/>
              </w:rPr>
              <w:t xml:space="preserve">Proposed modification on the second bullet can be: </w:t>
            </w:r>
          </w:p>
          <w:p w14:paraId="499C19EF" w14:textId="77777777" w:rsidR="00AF010D" w:rsidRDefault="000869A4">
            <w:pPr>
              <w:pStyle w:val="ListParagraph"/>
              <w:numPr>
                <w:ilvl w:val="0"/>
                <w:numId w:val="65"/>
              </w:numPr>
              <w:rPr>
                <w:sz w:val="16"/>
              </w:rPr>
            </w:pPr>
            <w:r>
              <w:rPr>
                <w:sz w:val="16"/>
              </w:rPr>
              <w:t>Multiple</w:t>
            </w:r>
            <w:r>
              <w:rPr>
                <w:rFonts w:hint="eastAsia"/>
                <w:sz w:val="16"/>
              </w:rPr>
              <w:t xml:space="preserve"> sources</w:t>
            </w:r>
            <w:r>
              <w:rPr>
                <w:sz w:val="16"/>
              </w:rPr>
              <w:t xml:space="preserve"> (</w:t>
            </w:r>
            <w:proofErr w:type="gramStart"/>
            <w:r>
              <w:rPr>
                <w:rFonts w:hint="eastAsia"/>
                <w:sz w:val="16"/>
              </w:rPr>
              <w:t>Fraunhofer</w:t>
            </w:r>
            <w:r>
              <w:rPr>
                <w:sz w:val="16"/>
              </w:rPr>
              <w:t>,…</w:t>
            </w:r>
            <w:proofErr w:type="gramEnd"/>
            <w:r>
              <w:rPr>
                <w:rFonts w:hint="eastAsia"/>
                <w:sz w:val="16"/>
              </w:rPr>
              <w:t xml:space="preserve">) consider it is beneficial to support </w:t>
            </w:r>
            <w:r>
              <w:rPr>
                <w:sz w:val="16"/>
              </w:rPr>
              <w:t xml:space="preserve">enhancements of </w:t>
            </w:r>
            <w:r>
              <w:rPr>
                <w:rFonts w:hint="eastAsia"/>
                <w:sz w:val="16"/>
              </w:rPr>
              <w:t xml:space="preserve">reporting </w:t>
            </w:r>
            <w:r>
              <w:rPr>
                <w:color w:val="FF0000"/>
                <w:sz w:val="16"/>
              </w:rPr>
              <w:t>a LOS/NLOS channel state information</w:t>
            </w:r>
            <w:r>
              <w:rPr>
                <w:rFonts w:hint="eastAsia"/>
                <w:color w:val="FF0000"/>
                <w:sz w:val="16"/>
              </w:rPr>
              <w:t xml:space="preserve"> </w:t>
            </w:r>
            <w:r>
              <w:rPr>
                <w:rFonts w:hint="eastAsia"/>
                <w:sz w:val="16"/>
              </w:rPr>
              <w:t>from UE and gNB for multipath mitigation</w:t>
            </w:r>
            <w:r>
              <w:rPr>
                <w:sz w:val="16"/>
              </w:rPr>
              <w:t xml:space="preserve">, </w:t>
            </w:r>
          </w:p>
          <w:p w14:paraId="049BC55D" w14:textId="77777777" w:rsidR="00AF010D" w:rsidRDefault="000869A4">
            <w:pPr>
              <w:pStyle w:val="ListParagraph"/>
              <w:numPr>
                <w:ilvl w:val="0"/>
                <w:numId w:val="65"/>
              </w:numPr>
              <w:rPr>
                <w:sz w:val="16"/>
              </w:rPr>
            </w:pPr>
            <w:r>
              <w:rPr>
                <w:sz w:val="16"/>
              </w:rPr>
              <w:t>Multiple</w:t>
            </w:r>
            <w:r>
              <w:rPr>
                <w:rFonts w:hint="eastAsia"/>
                <w:sz w:val="16"/>
              </w:rPr>
              <w:t xml:space="preserve"> sources consider it is beneficial </w:t>
            </w:r>
            <w:r>
              <w:rPr>
                <w:rFonts w:hint="eastAsia"/>
                <w:color w:val="FF0000"/>
                <w:sz w:val="16"/>
              </w:rPr>
              <w:t xml:space="preserve">to </w:t>
            </w:r>
            <w:r>
              <w:rPr>
                <w:color w:val="FF0000"/>
                <w:sz w:val="16"/>
              </w:rPr>
              <w:t>use or report the following measurements</w:t>
            </w:r>
            <w:r>
              <w:rPr>
                <w:rFonts w:hint="eastAsia"/>
                <w:color w:val="FF0000"/>
                <w:sz w:val="16"/>
              </w:rPr>
              <w:t xml:space="preserve"> </w:t>
            </w:r>
            <w:r>
              <w:rPr>
                <w:rFonts w:hint="eastAsia"/>
                <w:sz w:val="16"/>
              </w:rPr>
              <w:t>from UE and gNB for multipath mitigation, e.g.,</w:t>
            </w:r>
            <w:r>
              <w:rPr>
                <w:sz w:val="16"/>
              </w:rPr>
              <w:t xml:space="preserve"> </w:t>
            </w:r>
            <w:r>
              <w:rPr>
                <w:rFonts w:hint="eastAsia"/>
                <w:sz w:val="16"/>
              </w:rPr>
              <w:t>power and/or relative power (</w:t>
            </w:r>
            <w:proofErr w:type="spellStart"/>
            <w:r>
              <w:rPr>
                <w:rFonts w:hint="eastAsia"/>
                <w:sz w:val="16"/>
              </w:rPr>
              <w:t>Futurewei</w:t>
            </w:r>
            <w:proofErr w:type="spellEnd"/>
            <w:r>
              <w:rPr>
                <w:rFonts w:hint="eastAsia"/>
                <w:sz w:val="16"/>
              </w:rPr>
              <w:t xml:space="preserve">, Intel, Ericsson), additional paths and their corresponding relative powers (Qualcomm, Ericsson, Fraunhofer), angular information (Samsung, </w:t>
            </w:r>
            <w:proofErr w:type="spellStart"/>
            <w:r>
              <w:rPr>
                <w:rFonts w:hint="eastAsia"/>
                <w:sz w:val="16"/>
              </w:rPr>
              <w:t>CEWiT</w:t>
            </w:r>
            <w:proofErr w:type="spellEnd"/>
            <w:r>
              <w:rPr>
                <w:rFonts w:hint="eastAsia"/>
                <w:sz w:val="16"/>
              </w:rPr>
              <w:t>, Ericsson), angle information report associated with multi-paths (Huawei), coherence bandwidth (ZTE), Doppler effect (Intel, Ericsson), K-factor (Intel), the arrival time of each beam (Xiaomi), SNR (Ericsson) etc.</w:t>
            </w:r>
          </w:p>
          <w:p w14:paraId="66EF2499" w14:textId="77777777" w:rsidR="00AF010D" w:rsidRDefault="00AF010D">
            <w:pPr>
              <w:spacing w:after="0"/>
              <w:rPr>
                <w:rFonts w:eastAsia="Malgun Gothic"/>
                <w:sz w:val="16"/>
                <w:szCs w:val="16"/>
                <w:lang w:val="en-US" w:eastAsia="ko-KR"/>
              </w:rPr>
            </w:pPr>
          </w:p>
        </w:tc>
      </w:tr>
      <w:tr w:rsidR="00AF010D" w14:paraId="2283B296" w14:textId="77777777">
        <w:trPr>
          <w:trHeight w:val="253"/>
          <w:jc w:val="center"/>
        </w:trPr>
        <w:tc>
          <w:tcPr>
            <w:tcW w:w="1804" w:type="dxa"/>
          </w:tcPr>
          <w:p w14:paraId="06BA9956" w14:textId="77777777" w:rsidR="00AF010D" w:rsidRDefault="000869A4">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3F991E88" w14:textId="77777777" w:rsidR="00AF010D" w:rsidRDefault="000869A4">
            <w:pPr>
              <w:spacing w:after="0"/>
              <w:rPr>
                <w:rFonts w:eastAsiaTheme="minorEastAsia"/>
                <w:sz w:val="16"/>
                <w:szCs w:val="16"/>
                <w:lang w:val="en-US" w:eastAsia="zh-CN"/>
              </w:rPr>
            </w:pPr>
            <w:r>
              <w:rPr>
                <w:rFonts w:eastAsia="Malgun Gothic"/>
                <w:sz w:val="16"/>
                <w:szCs w:val="16"/>
                <w:lang w:val="en-US" w:eastAsia="ko-KR"/>
              </w:rPr>
              <w:t xml:space="preserve">For vivo and OPPO’s comments, it might be good to </w:t>
            </w:r>
            <w:r>
              <w:rPr>
                <w:rFonts w:eastAsiaTheme="minorEastAsia" w:hint="eastAsia"/>
                <w:sz w:val="16"/>
                <w:szCs w:val="16"/>
                <w:lang w:val="en-US" w:eastAsia="zh-CN"/>
              </w:rPr>
              <w:t>compromise</w:t>
            </w:r>
            <w:r>
              <w:rPr>
                <w:rFonts w:eastAsia="Malgun Gothic"/>
                <w:sz w:val="16"/>
                <w:szCs w:val="16"/>
                <w:lang w:val="en-US" w:eastAsia="ko-KR"/>
              </w:rPr>
              <w:t xml:space="preserve"> </w:t>
            </w:r>
            <w:proofErr w:type="gramStart"/>
            <w:r>
              <w:rPr>
                <w:rFonts w:eastAsia="Malgun Gothic"/>
                <w:sz w:val="16"/>
                <w:szCs w:val="16"/>
                <w:lang w:val="en-US" w:eastAsia="ko-KR"/>
              </w:rPr>
              <w:t>use  “</w:t>
            </w:r>
            <w:proofErr w:type="gramEnd"/>
            <w:r>
              <w:rPr>
                <w:rFonts w:eastAsia="Malgun Gothic"/>
                <w:sz w:val="16"/>
                <w:szCs w:val="16"/>
                <w:lang w:val="en-US" w:eastAsia="ko-KR"/>
              </w:rPr>
              <w:t xml:space="preserve">can be studied further and if needed, specified during normative work” as </w:t>
            </w:r>
            <w:r>
              <w:rPr>
                <w:rFonts w:eastAsiaTheme="minorEastAsia" w:hint="eastAsia"/>
                <w:sz w:val="16"/>
                <w:szCs w:val="16"/>
                <w:lang w:val="en-US" w:eastAsia="zh-CN"/>
              </w:rPr>
              <w:t>compromise</w:t>
            </w:r>
            <w:r>
              <w:rPr>
                <w:rFonts w:eastAsiaTheme="minorEastAsia"/>
                <w:sz w:val="16"/>
                <w:szCs w:val="16"/>
                <w:lang w:val="en-US" w:eastAsia="zh-CN"/>
              </w:rPr>
              <w:t xml:space="preserve"> instead of “recommended for normative work”. </w:t>
            </w:r>
          </w:p>
          <w:p w14:paraId="70351A46" w14:textId="77777777" w:rsidR="00AF010D" w:rsidRDefault="00AF010D">
            <w:pPr>
              <w:spacing w:after="0"/>
              <w:rPr>
                <w:rFonts w:eastAsiaTheme="minorEastAsia"/>
                <w:sz w:val="16"/>
                <w:szCs w:val="16"/>
                <w:lang w:val="en-US" w:eastAsia="zh-CN"/>
              </w:rPr>
            </w:pPr>
          </w:p>
          <w:p w14:paraId="403DEB96" w14:textId="77777777" w:rsidR="00AF010D" w:rsidRDefault="000869A4">
            <w:pPr>
              <w:spacing w:after="0"/>
              <w:rPr>
                <w:rFonts w:eastAsia="Malgun Gothic"/>
                <w:sz w:val="16"/>
                <w:szCs w:val="16"/>
                <w:lang w:val="en-US" w:eastAsia="ko-KR"/>
              </w:rPr>
            </w:pPr>
            <w:r>
              <w:rPr>
                <w:rFonts w:eastAsiaTheme="minorEastAsia"/>
                <w:sz w:val="16"/>
                <w:szCs w:val="16"/>
                <w:lang w:val="en-US" w:eastAsia="zh-CN"/>
              </w:rPr>
              <w:t xml:space="preserve">For </w:t>
            </w:r>
            <w:r>
              <w:rPr>
                <w:rFonts w:eastAsia="Malgun Gothic"/>
                <w:sz w:val="16"/>
                <w:szCs w:val="16"/>
                <w:lang w:val="en-US" w:eastAsia="ko-KR"/>
              </w:rPr>
              <w:t>Fraunhofer’s comment, my suggestion is not to add “</w:t>
            </w:r>
            <w:r>
              <w:rPr>
                <w:color w:val="FF0000"/>
                <w:sz w:val="16"/>
              </w:rPr>
              <w:t>a LOS/NLOS channel state information”,</w:t>
            </w:r>
            <w:r>
              <w:rPr>
                <w:sz w:val="16"/>
              </w:rPr>
              <w:t xml:space="preserve"> since the enhancements of </w:t>
            </w:r>
            <w:r>
              <w:rPr>
                <w:rFonts w:hint="eastAsia"/>
                <w:sz w:val="16"/>
              </w:rPr>
              <w:t>reporting</w:t>
            </w:r>
            <w:r>
              <w:rPr>
                <w:sz w:val="16"/>
              </w:rPr>
              <w:t xml:space="preserve"> is not limited to the </w:t>
            </w:r>
            <w:r>
              <w:rPr>
                <w:rFonts w:eastAsia="Malgun Gothic"/>
                <w:sz w:val="16"/>
                <w:szCs w:val="16"/>
                <w:lang w:val="en-US" w:eastAsia="ko-KR"/>
              </w:rPr>
              <w:t>“</w:t>
            </w:r>
            <w:r>
              <w:rPr>
                <w:color w:val="FF0000"/>
                <w:sz w:val="16"/>
              </w:rPr>
              <w:t xml:space="preserve">LOS/NLOS channel state information”.  </w:t>
            </w:r>
            <w:r>
              <w:rPr>
                <w:sz w:val="16"/>
              </w:rPr>
              <w:t xml:space="preserve">Also, it seems to me that add </w:t>
            </w:r>
            <w:proofErr w:type="gramStart"/>
            <w:r>
              <w:rPr>
                <w:sz w:val="16"/>
              </w:rPr>
              <w:t>“</w:t>
            </w:r>
            <w:r>
              <w:rPr>
                <w:rFonts w:hint="eastAsia"/>
                <w:color w:val="FF0000"/>
                <w:sz w:val="16"/>
              </w:rPr>
              <w:t xml:space="preserve"> to</w:t>
            </w:r>
            <w:proofErr w:type="gramEnd"/>
            <w:r>
              <w:rPr>
                <w:rFonts w:hint="eastAsia"/>
                <w:color w:val="FF0000"/>
                <w:sz w:val="16"/>
              </w:rPr>
              <w:t xml:space="preserve"> </w:t>
            </w:r>
            <w:r>
              <w:rPr>
                <w:color w:val="FF0000"/>
                <w:sz w:val="16"/>
              </w:rPr>
              <w:t>use or report the following measurements</w:t>
            </w:r>
            <w:r>
              <w:rPr>
                <w:sz w:val="16"/>
              </w:rPr>
              <w:t>” may not be needed, since the information for reporting may not necessarily be limited to the “</w:t>
            </w:r>
            <w:r>
              <w:rPr>
                <w:color w:val="FF0000"/>
                <w:sz w:val="16"/>
              </w:rPr>
              <w:t>measurements</w:t>
            </w:r>
            <w:r>
              <w:rPr>
                <w:sz w:val="16"/>
              </w:rPr>
              <w:t xml:space="preserve">” </w:t>
            </w:r>
          </w:p>
        </w:tc>
      </w:tr>
      <w:tr w:rsidR="00AF010D" w14:paraId="2DC2C9A2" w14:textId="77777777">
        <w:trPr>
          <w:trHeight w:val="253"/>
          <w:jc w:val="center"/>
        </w:trPr>
        <w:tc>
          <w:tcPr>
            <w:tcW w:w="1804" w:type="dxa"/>
          </w:tcPr>
          <w:p w14:paraId="3166D6D8" w14:textId="77777777" w:rsidR="00AF010D" w:rsidRDefault="000869A4">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514CF8B4" w14:textId="77777777" w:rsidR="00AF010D" w:rsidRDefault="000869A4">
            <w:pPr>
              <w:spacing w:after="0"/>
              <w:rPr>
                <w:rFonts w:eastAsia="Malgun Gothic"/>
                <w:sz w:val="16"/>
                <w:szCs w:val="16"/>
                <w:lang w:val="en-US" w:eastAsia="ko-KR"/>
              </w:rPr>
            </w:pPr>
            <w:r>
              <w:rPr>
                <w:rFonts w:eastAsia="Malgun Gothic"/>
                <w:sz w:val="16"/>
                <w:szCs w:val="16"/>
                <w:lang w:val="en-US" w:eastAsia="ko-KR"/>
              </w:rPr>
              <w:t>Support. Propose to add polarization information into the Note:</w:t>
            </w:r>
          </w:p>
          <w:p w14:paraId="10EE023C" w14:textId="77777777" w:rsidR="00AF010D" w:rsidRDefault="000869A4">
            <w:pPr>
              <w:pStyle w:val="ListParagraph"/>
              <w:numPr>
                <w:ilvl w:val="0"/>
                <w:numId w:val="55"/>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w:t>
            </w:r>
            <w:r>
              <w:rPr>
                <w:color w:val="FF0000"/>
              </w:rPr>
              <w:t xml:space="preserve">and/or polarization </w:t>
            </w:r>
            <w:r>
              <w:t xml:space="preserve">information, </w:t>
            </w:r>
            <w:del w:id="222" w:author="Ren Da [2]" w:date="2020-11-03T22:17:00Z">
              <w:r>
                <w:delText xml:space="preserve">Doppler, </w:delText>
              </w:r>
            </w:del>
            <w:r>
              <w:t>channel information etc.</w:t>
            </w:r>
          </w:p>
          <w:p w14:paraId="15D88068" w14:textId="77777777" w:rsidR="00AF010D" w:rsidRDefault="00AF010D">
            <w:pPr>
              <w:spacing w:after="0"/>
              <w:rPr>
                <w:rFonts w:eastAsia="Malgun Gothic"/>
                <w:sz w:val="16"/>
                <w:szCs w:val="16"/>
                <w:lang w:val="en-US" w:eastAsia="ko-KR"/>
              </w:rPr>
            </w:pPr>
          </w:p>
        </w:tc>
      </w:tr>
      <w:tr w:rsidR="00AF010D" w14:paraId="721A4AE6" w14:textId="77777777">
        <w:trPr>
          <w:trHeight w:val="253"/>
          <w:jc w:val="center"/>
        </w:trPr>
        <w:tc>
          <w:tcPr>
            <w:tcW w:w="1804" w:type="dxa"/>
          </w:tcPr>
          <w:p w14:paraId="24BE1A01" w14:textId="77777777" w:rsidR="00AF010D" w:rsidRDefault="000869A4">
            <w:pPr>
              <w:spacing w:after="0"/>
              <w:rPr>
                <w:rFonts w:eastAsia="Malgun Gothic"/>
                <w:sz w:val="16"/>
                <w:szCs w:val="16"/>
                <w:highlight w:val="yellow"/>
                <w:lang w:val="en-US" w:eastAsia="ko-KR"/>
              </w:rPr>
            </w:pPr>
            <w:r>
              <w:rPr>
                <w:rFonts w:eastAsia="Malgun Gothic"/>
                <w:sz w:val="16"/>
                <w:szCs w:val="16"/>
                <w:lang w:val="en-US" w:eastAsia="ko-KR"/>
              </w:rPr>
              <w:t>Nokia/NSB</w:t>
            </w:r>
          </w:p>
        </w:tc>
        <w:tc>
          <w:tcPr>
            <w:tcW w:w="9230" w:type="dxa"/>
          </w:tcPr>
          <w:p w14:paraId="2BF85D26" w14:textId="77777777" w:rsidR="00AF010D" w:rsidRDefault="000869A4">
            <w:pPr>
              <w:spacing w:after="0"/>
              <w:rPr>
                <w:rFonts w:eastAsia="Malgun Gothic"/>
                <w:sz w:val="16"/>
                <w:szCs w:val="16"/>
                <w:lang w:val="en-US" w:eastAsia="ko-KR"/>
              </w:rPr>
            </w:pPr>
            <w:r>
              <w:rPr>
                <w:rFonts w:eastAsia="Malgun Gothic"/>
                <w:sz w:val="16"/>
                <w:szCs w:val="16"/>
                <w:lang w:val="en-US" w:eastAsia="ko-KR"/>
              </w:rPr>
              <w:t xml:space="preserve">Support the revision and are also okay to use “can be studied further…” as suggested by vivo. </w:t>
            </w:r>
          </w:p>
        </w:tc>
      </w:tr>
      <w:tr w:rsidR="00AF010D" w14:paraId="12580E1E" w14:textId="77777777">
        <w:trPr>
          <w:trHeight w:val="253"/>
          <w:jc w:val="center"/>
        </w:trPr>
        <w:tc>
          <w:tcPr>
            <w:tcW w:w="1804" w:type="dxa"/>
          </w:tcPr>
          <w:p w14:paraId="75B8606C" w14:textId="77777777" w:rsidR="00AF010D" w:rsidRDefault="000869A4">
            <w:pPr>
              <w:spacing w:after="0"/>
              <w:rPr>
                <w:rFonts w:eastAsia="Malgun Gothic"/>
                <w:sz w:val="16"/>
                <w:szCs w:val="16"/>
                <w:lang w:val="en-US" w:eastAsia="ko-KR"/>
              </w:rPr>
            </w:pPr>
            <w:r>
              <w:rPr>
                <w:rFonts w:eastAsia="Malgun Gothic"/>
                <w:sz w:val="16"/>
                <w:szCs w:val="16"/>
                <w:lang w:val="en-US" w:eastAsia="ko-KR"/>
              </w:rPr>
              <w:t>Qualcomm</w:t>
            </w:r>
          </w:p>
        </w:tc>
        <w:tc>
          <w:tcPr>
            <w:tcW w:w="9230" w:type="dxa"/>
          </w:tcPr>
          <w:p w14:paraId="3D580DA4" w14:textId="77777777" w:rsidR="00AF010D" w:rsidRDefault="000869A4">
            <w:pPr>
              <w:spacing w:after="0"/>
              <w:rPr>
                <w:rFonts w:eastAsia="Malgun Gothic"/>
                <w:sz w:val="16"/>
                <w:szCs w:val="16"/>
                <w:lang w:val="en-US" w:eastAsia="ko-KR"/>
              </w:rPr>
            </w:pPr>
            <w:r>
              <w:rPr>
                <w:rFonts w:eastAsia="Malgun Gothic"/>
                <w:sz w:val="16"/>
                <w:szCs w:val="16"/>
                <w:lang w:val="en-US" w:eastAsia="ko-KR"/>
              </w:rPr>
              <w:t>In light of OPPO, vivo and FL suggestion, and in the spirit of not spending too much online, we also support FL’s suggestion to change it to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so that we break this deadlock before going online. Clearly there is no consensus on what needs to be specified, but there is a lot of support on doing some enhancement on the reporting aspect, but since we haven’t been able to nail down exactly what that should be, a way to proceed is to continue during the WI phase. Hopefully during the </w:t>
            </w:r>
            <w:proofErr w:type="gramStart"/>
            <w:r>
              <w:rPr>
                <w:rFonts w:eastAsia="Malgun Gothic"/>
                <w:sz w:val="16"/>
                <w:szCs w:val="16"/>
                <w:lang w:val="en-US" w:eastAsia="ko-KR"/>
              </w:rPr>
              <w:t>WI</w:t>
            </w:r>
            <w:proofErr w:type="gramEnd"/>
            <w:r>
              <w:rPr>
                <w:rFonts w:eastAsia="Malgun Gothic"/>
                <w:sz w:val="16"/>
                <w:szCs w:val="16"/>
                <w:lang w:val="en-US" w:eastAsia="ko-KR"/>
              </w:rPr>
              <w:t xml:space="preserve"> we may be able to have a consensus on what is really useful to be reported. </w:t>
            </w:r>
          </w:p>
          <w:p w14:paraId="76101089" w14:textId="77777777" w:rsidR="00AF010D" w:rsidRDefault="00AF010D">
            <w:pPr>
              <w:spacing w:after="0"/>
              <w:rPr>
                <w:rFonts w:eastAsia="Malgun Gothic"/>
                <w:sz w:val="16"/>
                <w:szCs w:val="16"/>
                <w:lang w:val="en-US" w:eastAsia="ko-KR"/>
              </w:rPr>
            </w:pPr>
          </w:p>
          <w:p w14:paraId="61574E4E" w14:textId="77777777" w:rsidR="00AF010D" w:rsidRDefault="000869A4">
            <w:pPr>
              <w:spacing w:after="0"/>
              <w:rPr>
                <w:rFonts w:eastAsia="Malgun Gothic"/>
                <w:sz w:val="16"/>
                <w:szCs w:val="16"/>
                <w:lang w:val="en-US" w:eastAsia="ko-KR"/>
              </w:rPr>
            </w:pPr>
            <w:r>
              <w:rPr>
                <w:rFonts w:eastAsia="Malgun Gothic"/>
                <w:sz w:val="16"/>
                <w:szCs w:val="16"/>
                <w:lang w:val="en-US" w:eastAsia="ko-KR"/>
              </w:rPr>
              <w:t xml:space="preserve">From our side, and in the spirit of further technical discussion, we really want to ask companies to look into the following aspects during the phase of “additional study” that they plan to do: </w:t>
            </w:r>
          </w:p>
          <w:p w14:paraId="6D63EDF6" w14:textId="77777777" w:rsidR="00AF010D" w:rsidRDefault="000869A4">
            <w:pPr>
              <w:pStyle w:val="ListParagraph"/>
              <w:numPr>
                <w:ilvl w:val="0"/>
                <w:numId w:val="66"/>
              </w:numPr>
              <w:rPr>
                <w:rFonts w:eastAsia="Malgun Gothic"/>
                <w:sz w:val="16"/>
                <w:szCs w:val="16"/>
                <w:lang w:eastAsia="ko-KR"/>
              </w:rPr>
            </w:pPr>
            <w:r>
              <w:rPr>
                <w:rFonts w:eastAsia="Malgun Gothic"/>
                <w:sz w:val="16"/>
                <w:szCs w:val="16"/>
                <w:lang w:eastAsia="ko-KR"/>
              </w:rPr>
              <w:t xml:space="preserve">Wouldn’t a LOS/NLOS flag be computed mainly based on a quantized PDP and angle information? Why not enhance the reporting of these “fundamental quantities” rather than trying to agree on “by-products”; each company would have its favorite byproduct (k-factor, coherence BW, </w:t>
            </w:r>
            <w:proofErr w:type="spellStart"/>
            <w:r>
              <w:rPr>
                <w:rFonts w:eastAsia="Malgun Gothic"/>
                <w:sz w:val="16"/>
                <w:szCs w:val="16"/>
                <w:lang w:eastAsia="ko-KR"/>
              </w:rPr>
              <w:t>kyrtosis</w:t>
            </w:r>
            <w:proofErr w:type="spellEnd"/>
            <w:r>
              <w:rPr>
                <w:rFonts w:eastAsia="Malgun Gothic"/>
                <w:sz w:val="16"/>
                <w:szCs w:val="16"/>
                <w:lang w:eastAsia="ko-KR"/>
              </w:rPr>
              <w:t xml:space="preserve">, and many </w:t>
            </w:r>
            <w:proofErr w:type="spellStart"/>
            <w:r>
              <w:rPr>
                <w:rFonts w:eastAsia="Malgun Gothic"/>
                <w:sz w:val="16"/>
                <w:szCs w:val="16"/>
                <w:lang w:eastAsia="ko-KR"/>
              </w:rPr>
              <w:t>many</w:t>
            </w:r>
            <w:proofErr w:type="spellEnd"/>
            <w:r>
              <w:rPr>
                <w:rFonts w:eastAsia="Malgun Gothic"/>
                <w:sz w:val="16"/>
                <w:szCs w:val="16"/>
                <w:lang w:eastAsia="ko-KR"/>
              </w:rPr>
              <w:t xml:space="preserve"> others that one can found in the academic literature)? Similarly, if K-factor or coherence BW is the proposal by some companies, isn’t this something that the server can compute using a quantized PDP feedback?</w:t>
            </w:r>
          </w:p>
          <w:p w14:paraId="2DACD83A" w14:textId="77777777" w:rsidR="00AF010D" w:rsidRDefault="000869A4">
            <w:pPr>
              <w:pStyle w:val="ListParagraph"/>
              <w:numPr>
                <w:ilvl w:val="0"/>
                <w:numId w:val="66"/>
              </w:numPr>
              <w:rPr>
                <w:rFonts w:eastAsia="Malgun Gothic"/>
                <w:sz w:val="16"/>
                <w:szCs w:val="16"/>
                <w:lang w:eastAsia="ko-KR"/>
              </w:rPr>
            </w:pPr>
            <w:proofErr w:type="gramStart"/>
            <w:r>
              <w:rPr>
                <w:rFonts w:eastAsia="Malgun Gothic"/>
                <w:sz w:val="16"/>
                <w:szCs w:val="16"/>
                <w:lang w:eastAsia="ko-KR"/>
              </w:rPr>
              <w:t>Why  “</w:t>
            </w:r>
            <w:proofErr w:type="gramEnd"/>
            <w:r>
              <w:rPr>
                <w:rFonts w:eastAsia="Malgun Gothic"/>
                <w:sz w:val="16"/>
                <w:szCs w:val="16"/>
                <w:lang w:eastAsia="ko-KR"/>
              </w:rPr>
              <w:t xml:space="preserve">a LOS/NLOS flag”, which would not be specified how is computed (i.e. it will be left up to UE implementation), would be better than a higher-information feedback like a quantized PDP? </w:t>
            </w:r>
          </w:p>
          <w:p w14:paraId="5AEFE53D" w14:textId="77777777" w:rsidR="00AF010D" w:rsidRDefault="000869A4">
            <w:pPr>
              <w:pStyle w:val="ListParagraph"/>
              <w:numPr>
                <w:ilvl w:val="0"/>
                <w:numId w:val="66"/>
              </w:numPr>
              <w:rPr>
                <w:rFonts w:eastAsia="Malgun Gothic"/>
                <w:sz w:val="16"/>
                <w:szCs w:val="16"/>
                <w:lang w:eastAsia="ko-KR"/>
              </w:rPr>
            </w:pPr>
            <w:r>
              <w:rPr>
                <w:rFonts w:eastAsia="Malgun Gothic"/>
                <w:sz w:val="16"/>
                <w:szCs w:val="16"/>
                <w:lang w:eastAsia="ko-KR"/>
              </w:rPr>
              <w:t xml:space="preserve">Why do companies think that the “quality metric” already specified does not include LOS/NLOS information? Why isn’t a reasonable UE/gNB implementation to decrease the quality of a link if it considers that a link is NLOS? Either way, how the “quality metric” is implemented is up to each UE implementation, and likely already can use it for the purpose that the companies suggest. It would be great if the companies explain why the already specified “quality metric” cannot be used an </w:t>
            </w:r>
            <w:r>
              <w:rPr>
                <w:rFonts w:eastAsia="Malgun Gothic"/>
                <w:sz w:val="16"/>
                <w:szCs w:val="16"/>
                <w:lang w:eastAsia="ko-KR"/>
              </w:rPr>
              <w:lastRenderedPageBreak/>
              <w:t>indicator that a measurement is “bad”, where the level of how bad is, may already depend on whether the UE thinks it is LOS or NLOS?</w:t>
            </w:r>
          </w:p>
          <w:p w14:paraId="403A2988" w14:textId="77777777" w:rsidR="00AF010D" w:rsidRDefault="000869A4">
            <w:pPr>
              <w:pStyle w:val="ListParagraph"/>
              <w:numPr>
                <w:ilvl w:val="0"/>
                <w:numId w:val="66"/>
              </w:numPr>
              <w:rPr>
                <w:rFonts w:eastAsia="Malgun Gothic"/>
                <w:sz w:val="16"/>
                <w:szCs w:val="16"/>
                <w:lang w:eastAsia="ko-KR"/>
              </w:rPr>
            </w:pPr>
            <w:r>
              <w:rPr>
                <w:rFonts w:eastAsia="Malgun Gothic"/>
                <w:sz w:val="16"/>
                <w:szCs w:val="16"/>
                <w:lang w:eastAsia="ko-KR"/>
              </w:rPr>
              <w:t xml:space="preserve">Companies that show results with “LOS/NLOS flag” over results without such flag, should also include comparison with optimized outlier rejection algorithms and try to make sure that indeed this additional reporting is useful. </w:t>
            </w:r>
          </w:p>
        </w:tc>
      </w:tr>
      <w:tr w:rsidR="00AF010D" w14:paraId="74E043C2" w14:textId="77777777">
        <w:trPr>
          <w:trHeight w:val="253"/>
          <w:jc w:val="center"/>
        </w:trPr>
        <w:tc>
          <w:tcPr>
            <w:tcW w:w="1804" w:type="dxa"/>
          </w:tcPr>
          <w:p w14:paraId="572241DB" w14:textId="77777777" w:rsidR="00AF010D" w:rsidRDefault="000869A4">
            <w:pPr>
              <w:spacing w:after="0"/>
              <w:rPr>
                <w:rFonts w:eastAsia="Malgun Gothic"/>
                <w:sz w:val="16"/>
                <w:szCs w:val="16"/>
                <w:lang w:val="en-US" w:eastAsia="ko-KR"/>
              </w:rPr>
            </w:pPr>
            <w:proofErr w:type="spellStart"/>
            <w:r>
              <w:rPr>
                <w:rFonts w:eastAsia="Malgun Gothic"/>
                <w:sz w:val="16"/>
                <w:szCs w:val="16"/>
                <w:lang w:val="en-US" w:eastAsia="ko-KR"/>
              </w:rPr>
              <w:lastRenderedPageBreak/>
              <w:t>Futurewei</w:t>
            </w:r>
            <w:proofErr w:type="spellEnd"/>
          </w:p>
        </w:tc>
        <w:tc>
          <w:tcPr>
            <w:tcW w:w="9230" w:type="dxa"/>
          </w:tcPr>
          <w:p w14:paraId="584547CC" w14:textId="77777777" w:rsidR="00AF010D" w:rsidRDefault="000869A4">
            <w:pPr>
              <w:spacing w:after="0"/>
              <w:rPr>
                <w:rFonts w:eastAsia="Malgun Gothic"/>
                <w:sz w:val="16"/>
                <w:szCs w:val="16"/>
                <w:lang w:val="en-US" w:eastAsia="ko-KR"/>
              </w:rPr>
            </w:pPr>
            <w:r>
              <w:rPr>
                <w:rFonts w:eastAsia="Malgun Gothic"/>
                <w:sz w:val="16"/>
                <w:szCs w:val="16"/>
                <w:lang w:val="en-US" w:eastAsia="ko-KR"/>
              </w:rPr>
              <w:t>We can also support QC’s proposal of using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in order to have consistent wording on </w:t>
            </w:r>
            <w:proofErr w:type="spellStart"/>
            <w:r>
              <w:rPr>
                <w:rFonts w:eastAsia="Malgun Gothic"/>
                <w:sz w:val="16"/>
                <w:szCs w:val="16"/>
                <w:lang w:val="en-US" w:eastAsia="ko-KR"/>
              </w:rPr>
              <w:t>on</w:t>
            </w:r>
            <w:proofErr w:type="spellEnd"/>
            <w:r>
              <w:rPr>
                <w:rFonts w:eastAsia="Malgun Gothic"/>
                <w:sz w:val="16"/>
                <w:szCs w:val="16"/>
                <w:lang w:val="en-US" w:eastAsia="ko-KR"/>
              </w:rPr>
              <w:t xml:space="preserve"> any items/enhancements that </w:t>
            </w:r>
            <w:proofErr w:type="spellStart"/>
            <w:r>
              <w:rPr>
                <w:rFonts w:eastAsia="Malgun Gothic"/>
                <w:sz w:val="16"/>
                <w:szCs w:val="16"/>
                <w:lang w:val="en-US" w:eastAsia="ko-KR"/>
              </w:rPr>
              <w:t>cant</w:t>
            </w:r>
            <w:proofErr w:type="spellEnd"/>
            <w:r>
              <w:rPr>
                <w:rFonts w:eastAsia="Malgun Gothic"/>
                <w:sz w:val="16"/>
                <w:szCs w:val="16"/>
                <w:lang w:val="en-US" w:eastAsia="ko-KR"/>
              </w:rPr>
              <w:t xml:space="preserve"> be agreed directly as part of normative work, but also considered a ‘second’ level agreement over </w:t>
            </w:r>
            <w:proofErr w:type="spellStart"/>
            <w:r>
              <w:rPr>
                <w:rFonts w:eastAsia="Malgun Gothic"/>
                <w:sz w:val="16"/>
                <w:szCs w:val="16"/>
                <w:lang w:val="en-US" w:eastAsia="ko-KR"/>
              </w:rPr>
              <w:t>over</w:t>
            </w:r>
            <w:proofErr w:type="spellEnd"/>
            <w:r>
              <w:rPr>
                <w:rFonts w:eastAsia="Malgun Gothic"/>
                <w:sz w:val="16"/>
                <w:szCs w:val="16"/>
                <w:lang w:val="en-US" w:eastAsia="ko-KR"/>
              </w:rPr>
              <w:t xml:space="preserve"> other enhancements that is not being part of the study in the normative phase. This understanding is important to clarify the meaning of all these agreements that we are making. </w:t>
            </w:r>
          </w:p>
        </w:tc>
      </w:tr>
      <w:tr w:rsidR="00AF010D" w14:paraId="71A87118" w14:textId="77777777">
        <w:trPr>
          <w:trHeight w:val="253"/>
          <w:jc w:val="center"/>
        </w:trPr>
        <w:tc>
          <w:tcPr>
            <w:tcW w:w="1804" w:type="dxa"/>
          </w:tcPr>
          <w:p w14:paraId="5A9463D5" w14:textId="77777777" w:rsidR="00AF010D" w:rsidRDefault="000869A4">
            <w:pPr>
              <w:spacing w:after="0"/>
              <w:rPr>
                <w:rFonts w:eastAsia="Malgun Gothic"/>
                <w:sz w:val="16"/>
                <w:szCs w:val="16"/>
                <w:lang w:val="en-US" w:eastAsia="ko-KR"/>
              </w:rPr>
            </w:pPr>
            <w:r>
              <w:rPr>
                <w:rFonts w:eastAsia="Malgun Gothic"/>
                <w:sz w:val="16"/>
                <w:szCs w:val="16"/>
                <w:lang w:val="en-US" w:eastAsia="ko-KR"/>
              </w:rPr>
              <w:t>vivo 2</w:t>
            </w:r>
          </w:p>
        </w:tc>
        <w:tc>
          <w:tcPr>
            <w:tcW w:w="9230" w:type="dxa"/>
          </w:tcPr>
          <w:p w14:paraId="09C6D40C" w14:textId="77777777" w:rsidR="00AF010D" w:rsidRDefault="000869A4">
            <w:pPr>
              <w:spacing w:after="0"/>
              <w:rPr>
                <w:rFonts w:eastAsia="Malgun Gothic"/>
                <w:sz w:val="16"/>
                <w:szCs w:val="16"/>
                <w:lang w:val="en-US" w:eastAsia="ko-KR"/>
              </w:rPr>
            </w:pPr>
            <w:r>
              <w:rPr>
                <w:rFonts w:eastAsia="Malgun Gothic"/>
                <w:sz w:val="16"/>
                <w:szCs w:val="16"/>
                <w:lang w:val="en-US" w:eastAsia="ko-KR"/>
              </w:rPr>
              <w:t>For the sake of progress, we can compromise to the following statement:</w:t>
            </w:r>
          </w:p>
          <w:p w14:paraId="2BC198E4" w14:textId="77777777" w:rsidR="00AF010D" w:rsidRDefault="00AF010D">
            <w:pPr>
              <w:spacing w:after="0"/>
              <w:rPr>
                <w:rFonts w:eastAsia="Malgun Gothic"/>
                <w:sz w:val="16"/>
                <w:szCs w:val="16"/>
                <w:lang w:val="en-US" w:eastAsia="ko-KR"/>
              </w:rPr>
            </w:pPr>
          </w:p>
          <w:p w14:paraId="3D133613" w14:textId="77777777" w:rsidR="00AF010D" w:rsidRDefault="000869A4">
            <w:pPr>
              <w:spacing w:line="240" w:lineRule="auto"/>
              <w:rPr>
                <w:sz w:val="16"/>
                <w:szCs w:val="16"/>
              </w:rPr>
            </w:pPr>
            <w:r>
              <w:rPr>
                <w:sz w:val="16"/>
                <w:szCs w:val="16"/>
              </w:rPr>
              <w:t>Based on the investigation,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for supporting multipath mitigation </w:t>
            </w:r>
            <w:r>
              <w:rPr>
                <w:color w:val="FF0000"/>
                <w:sz w:val="16"/>
                <w:szCs w:val="16"/>
              </w:rPr>
              <w:t>can be studied further and if needed, specified during normative work</w:t>
            </w:r>
            <w:r>
              <w:rPr>
                <w:sz w:val="16"/>
                <w:szCs w:val="16"/>
              </w:rPr>
              <w:t>.</w:t>
            </w:r>
          </w:p>
          <w:p w14:paraId="250E492D" w14:textId="77777777" w:rsidR="00AF010D" w:rsidRDefault="00AF010D">
            <w:pPr>
              <w:spacing w:line="240" w:lineRule="auto"/>
              <w:rPr>
                <w:sz w:val="16"/>
                <w:szCs w:val="16"/>
              </w:rPr>
            </w:pPr>
          </w:p>
          <w:p w14:paraId="301A07C2" w14:textId="77777777" w:rsidR="00AF010D" w:rsidRDefault="000869A4">
            <w:pPr>
              <w:spacing w:line="240" w:lineRule="auto"/>
              <w:rPr>
                <w:rFonts w:eastAsia="Malgun Gothic"/>
                <w:sz w:val="16"/>
                <w:szCs w:val="16"/>
                <w:lang w:eastAsia="ko-KR"/>
              </w:rPr>
            </w:pPr>
            <w:r>
              <w:rPr>
                <w:sz w:val="16"/>
                <w:szCs w:val="16"/>
              </w:rPr>
              <w:t>We have a clarification question on the 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 of observations on each source’s investigation. Is the “LOS/NLOS detection and identification method” the same as or a subset of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If it is, then we suggest not duplicating observations of the same thing and only need to keep one bullet. If companies think they are different, then we’d like to understand what exactly is the proposal for further study?</w:t>
            </w:r>
          </w:p>
        </w:tc>
      </w:tr>
      <w:tr w:rsidR="00AF010D" w14:paraId="022485F7" w14:textId="77777777">
        <w:trPr>
          <w:trHeight w:val="253"/>
          <w:jc w:val="center"/>
        </w:trPr>
        <w:tc>
          <w:tcPr>
            <w:tcW w:w="1804" w:type="dxa"/>
          </w:tcPr>
          <w:p w14:paraId="66079AD4" w14:textId="77777777" w:rsidR="00AF010D" w:rsidRDefault="000869A4">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4CCBB39F" w14:textId="77777777" w:rsidR="00AF010D" w:rsidRDefault="000869A4">
            <w:pPr>
              <w:spacing w:after="0"/>
              <w:rPr>
                <w:rFonts w:eastAsia="Malgun Gothic"/>
                <w:sz w:val="16"/>
                <w:szCs w:val="16"/>
                <w:lang w:val="en-US" w:eastAsia="ko-KR"/>
              </w:rPr>
            </w:pPr>
            <w:r>
              <w:rPr>
                <w:rFonts w:eastAsia="Malgun Gothic"/>
                <w:sz w:val="16"/>
                <w:szCs w:val="16"/>
                <w:lang w:val="en-US" w:eastAsia="ko-KR"/>
              </w:rPr>
              <w:t>Thanks for the discussions. It seems we may have the compromised resolution with the words “</w:t>
            </w:r>
            <w:r>
              <w:rPr>
                <w:color w:val="FF0000"/>
                <w:sz w:val="16"/>
                <w:szCs w:val="16"/>
              </w:rPr>
              <w:t xml:space="preserve">can be studied further and if needed, specified during normative work”. </w:t>
            </w:r>
            <w:r>
              <w:rPr>
                <w:sz w:val="16"/>
                <w:szCs w:val="16"/>
              </w:rPr>
              <w:t>The proposal is updated for further comments.</w:t>
            </w:r>
          </w:p>
          <w:p w14:paraId="3DB6B739" w14:textId="77777777" w:rsidR="00AF010D" w:rsidRDefault="00AF010D">
            <w:pPr>
              <w:spacing w:after="0"/>
              <w:rPr>
                <w:rFonts w:eastAsia="Malgun Gothic"/>
                <w:sz w:val="16"/>
                <w:szCs w:val="16"/>
                <w:lang w:val="en-US" w:eastAsia="ko-KR"/>
              </w:rPr>
            </w:pPr>
          </w:p>
          <w:p w14:paraId="259FE518" w14:textId="77777777" w:rsidR="00AF010D" w:rsidRDefault="000869A4">
            <w:pPr>
              <w:spacing w:after="0"/>
              <w:rPr>
                <w:rFonts w:eastAsia="Malgun Gothic"/>
                <w:sz w:val="16"/>
                <w:szCs w:val="16"/>
                <w:lang w:val="en-US" w:eastAsia="ko-KR"/>
              </w:rPr>
            </w:pPr>
            <w:r>
              <w:rPr>
                <w:rFonts w:eastAsia="Malgun Gothic"/>
                <w:sz w:val="16"/>
                <w:szCs w:val="16"/>
                <w:lang w:val="en-US" w:eastAsia="ko-KR"/>
              </w:rPr>
              <w:t xml:space="preserve">For </w:t>
            </w:r>
            <w:proofErr w:type="spellStart"/>
            <w:r>
              <w:rPr>
                <w:rFonts w:eastAsia="Malgun Gothic"/>
                <w:sz w:val="16"/>
                <w:szCs w:val="16"/>
                <w:lang w:val="en-US" w:eastAsia="ko-KR"/>
              </w:rPr>
              <w:t>vivo’s</w:t>
            </w:r>
            <w:proofErr w:type="spellEnd"/>
            <w:r>
              <w:rPr>
                <w:rFonts w:eastAsia="Malgun Gothic"/>
                <w:sz w:val="16"/>
                <w:szCs w:val="16"/>
                <w:lang w:val="en-US" w:eastAsia="ko-KR"/>
              </w:rPr>
              <w:t xml:space="preserve"> comment, my understanding </w:t>
            </w:r>
            <w:r>
              <w:rPr>
                <w:sz w:val="16"/>
                <w:szCs w:val="16"/>
              </w:rPr>
              <w:t>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bullets are different. My understanding is that for 2</w:t>
            </w:r>
            <w:r>
              <w:rPr>
                <w:sz w:val="16"/>
                <w:szCs w:val="16"/>
                <w:vertAlign w:val="superscript"/>
              </w:rPr>
              <w:t>nd</w:t>
            </w:r>
            <w:r>
              <w:rPr>
                <w:sz w:val="16"/>
                <w:szCs w:val="16"/>
              </w:rPr>
              <w:t xml:space="preserve"> bullet, UE/gNB reports the information without indicating whether measurements are from the LOS/NLOS, the receiving side will make the decision of LOS/NLOS, while the 1</w:t>
            </w:r>
            <w:r>
              <w:rPr>
                <w:sz w:val="16"/>
                <w:szCs w:val="16"/>
                <w:vertAlign w:val="superscript"/>
              </w:rPr>
              <w:t>st</w:t>
            </w:r>
            <w:r>
              <w:rPr>
                <w:sz w:val="16"/>
                <w:szCs w:val="16"/>
              </w:rPr>
              <w:t xml:space="preserve"> bullet is that UE/gNB reports the measurement with the indication of the LOS/NLOS.</w:t>
            </w:r>
          </w:p>
        </w:tc>
      </w:tr>
      <w:tr w:rsidR="00AF010D" w14:paraId="13E398B0" w14:textId="77777777">
        <w:trPr>
          <w:trHeight w:val="253"/>
          <w:jc w:val="center"/>
        </w:trPr>
        <w:tc>
          <w:tcPr>
            <w:tcW w:w="1804" w:type="dxa"/>
          </w:tcPr>
          <w:p w14:paraId="4E3409B4" w14:textId="77777777" w:rsidR="00AF010D" w:rsidRDefault="000869A4">
            <w:pPr>
              <w:spacing w:after="0"/>
              <w:rPr>
                <w:rFonts w:eastAsia="Malgun Gothic"/>
                <w:sz w:val="16"/>
                <w:szCs w:val="16"/>
                <w:highlight w:val="yellow"/>
                <w:lang w:val="en-US" w:eastAsia="ko-KR"/>
              </w:rPr>
            </w:pPr>
            <w:r>
              <w:rPr>
                <w:rFonts w:eastAsia="Malgun Gothic"/>
                <w:sz w:val="16"/>
                <w:szCs w:val="16"/>
                <w:lang w:val="en-US" w:eastAsia="ko-KR"/>
              </w:rPr>
              <w:t>vivo 3</w:t>
            </w:r>
          </w:p>
        </w:tc>
        <w:tc>
          <w:tcPr>
            <w:tcW w:w="9230" w:type="dxa"/>
          </w:tcPr>
          <w:p w14:paraId="3D652858" w14:textId="77777777" w:rsidR="00AF010D" w:rsidRDefault="000869A4">
            <w:pPr>
              <w:spacing w:after="0"/>
              <w:rPr>
                <w:rFonts w:eastAsia="Malgun Gothic"/>
                <w:sz w:val="16"/>
                <w:szCs w:val="16"/>
                <w:lang w:val="en-US" w:eastAsia="ko-KR"/>
              </w:rPr>
            </w:pPr>
            <w:r>
              <w:rPr>
                <w:rFonts w:eastAsia="Malgun Gothic"/>
                <w:sz w:val="16"/>
                <w:szCs w:val="16"/>
                <w:lang w:val="en-US" w:eastAsia="ko-KR"/>
              </w:rPr>
              <w:t xml:space="preserve">Thanks for FL’s explanation. </w:t>
            </w:r>
            <w:proofErr w:type="gramStart"/>
            <w:r>
              <w:rPr>
                <w:rFonts w:eastAsia="Malgun Gothic"/>
                <w:sz w:val="16"/>
                <w:szCs w:val="16"/>
                <w:lang w:val="en-US" w:eastAsia="ko-KR"/>
              </w:rPr>
              <w:t>So</w:t>
            </w:r>
            <w:proofErr w:type="gramEnd"/>
            <w:r>
              <w:rPr>
                <w:rFonts w:eastAsia="Malgun Gothic"/>
                <w:sz w:val="16"/>
                <w:szCs w:val="16"/>
                <w:lang w:val="en-US" w:eastAsia="ko-KR"/>
              </w:rPr>
              <w:t xml:space="preserve"> you are saying that [13] sources’ investigations showed that they see the benefits of improving accuracy with LOS/NLOS identification (e.g., a flag) only without any other enhancements of information reporting? We’re not sure that’s the case. </w:t>
            </w:r>
          </w:p>
          <w:p w14:paraId="6CC97C4D" w14:textId="77777777" w:rsidR="00AF010D" w:rsidRDefault="000869A4">
            <w:pPr>
              <w:spacing w:after="0"/>
              <w:rPr>
                <w:rFonts w:eastAsia="Malgun Gothic"/>
                <w:sz w:val="16"/>
                <w:szCs w:val="16"/>
                <w:lang w:val="en-US" w:eastAsia="ko-KR"/>
              </w:rPr>
            </w:pPr>
            <w:r>
              <w:rPr>
                <w:rFonts w:eastAsia="Malgun Gothic"/>
                <w:sz w:val="16"/>
                <w:szCs w:val="16"/>
                <w:lang w:val="en-US" w:eastAsia="ko-KR"/>
              </w:rPr>
              <w:t xml:space="preserve">If so, we’d like to get confirmation from all [13] sources that they see the benefits of improving accuracy with LOS/NLOS identification (e.g., a flag) only without any other enhancements of information reporting. </w:t>
            </w:r>
          </w:p>
          <w:p w14:paraId="08B288FE" w14:textId="77777777" w:rsidR="00AF010D" w:rsidRDefault="000869A4">
            <w:pPr>
              <w:spacing w:after="0"/>
              <w:rPr>
                <w:rFonts w:eastAsia="Malgun Gothic"/>
                <w:sz w:val="16"/>
                <w:szCs w:val="16"/>
                <w:lang w:val="en-US" w:eastAsia="ko-KR"/>
              </w:rPr>
            </w:pPr>
            <w:r>
              <w:rPr>
                <w:rFonts w:eastAsia="Malgun Gothic"/>
                <w:sz w:val="16"/>
                <w:szCs w:val="16"/>
                <w:lang w:val="en-US" w:eastAsia="ko-KR"/>
              </w:rPr>
              <w:t xml:space="preserve">Our understanding of many sources’ investigation is that the potential benefits actually stem from the extra information reporting not just a simple flag which is why we are willing to compromise for further study. </w:t>
            </w:r>
          </w:p>
          <w:p w14:paraId="443E24DB" w14:textId="77777777" w:rsidR="00AF010D" w:rsidRDefault="00AF010D">
            <w:pPr>
              <w:spacing w:after="0"/>
              <w:rPr>
                <w:rFonts w:eastAsia="Malgun Gothic"/>
                <w:sz w:val="16"/>
                <w:szCs w:val="16"/>
                <w:lang w:val="en-US" w:eastAsia="ko-KR"/>
              </w:rPr>
            </w:pPr>
          </w:p>
          <w:p w14:paraId="1F18C252" w14:textId="77777777" w:rsidR="00AF010D" w:rsidRDefault="000869A4">
            <w:pPr>
              <w:spacing w:after="0"/>
              <w:rPr>
                <w:rFonts w:eastAsia="Malgun Gothic"/>
                <w:sz w:val="16"/>
                <w:szCs w:val="16"/>
                <w:lang w:val="en-US" w:eastAsia="ko-KR"/>
              </w:rPr>
            </w:pPr>
            <w:r>
              <w:rPr>
                <w:rFonts w:eastAsia="Malgun Gothic"/>
                <w:sz w:val="16"/>
                <w:szCs w:val="16"/>
                <w:lang w:val="en-US" w:eastAsia="ko-KR"/>
              </w:rPr>
              <w:t>We propose to clearly and correctly capture the observations into the TR.</w:t>
            </w:r>
          </w:p>
        </w:tc>
      </w:tr>
      <w:tr w:rsidR="00AF010D" w14:paraId="48E7DF3B" w14:textId="77777777">
        <w:trPr>
          <w:trHeight w:val="253"/>
          <w:jc w:val="center"/>
        </w:trPr>
        <w:tc>
          <w:tcPr>
            <w:tcW w:w="1804" w:type="dxa"/>
          </w:tcPr>
          <w:p w14:paraId="1D6543B3" w14:textId="77777777" w:rsidR="00AF010D" w:rsidRDefault="000869A4">
            <w:pPr>
              <w:spacing w:after="0"/>
              <w:rPr>
                <w:rFonts w:eastAsia="Malgun Gothic"/>
                <w:sz w:val="16"/>
                <w:szCs w:val="16"/>
                <w:lang w:eastAsia="ko-KR"/>
              </w:rPr>
            </w:pPr>
            <w:r>
              <w:rPr>
                <w:rFonts w:eastAsia="Malgun Gothic" w:hint="eastAsia"/>
                <w:sz w:val="16"/>
                <w:szCs w:val="16"/>
                <w:lang w:val="en-US" w:eastAsia="ko-KR"/>
              </w:rPr>
              <w:t>Huawei</w:t>
            </w:r>
            <w:r>
              <w:rPr>
                <w:rFonts w:eastAsia="Malgun Gothic"/>
                <w:sz w:val="16"/>
                <w:szCs w:val="16"/>
                <w:lang w:val="en-US" w:eastAsia="ko-KR"/>
              </w:rPr>
              <w:t>/HiSilicon</w:t>
            </w:r>
          </w:p>
        </w:tc>
        <w:tc>
          <w:tcPr>
            <w:tcW w:w="9230" w:type="dxa"/>
          </w:tcPr>
          <w:p w14:paraId="50E2E080" w14:textId="77777777" w:rsidR="00AF010D" w:rsidRDefault="000869A4">
            <w:pPr>
              <w:spacing w:after="0"/>
              <w:rPr>
                <w:rFonts w:eastAsia="Malgun Gothic"/>
                <w:sz w:val="16"/>
                <w:szCs w:val="16"/>
                <w:lang w:val="en-US" w:eastAsia="ko-KR"/>
              </w:rPr>
            </w:pPr>
            <w:r>
              <w:rPr>
                <w:rFonts w:eastAsia="Malgun Gothic" w:hint="eastAsia"/>
                <w:sz w:val="16"/>
                <w:szCs w:val="16"/>
                <w:lang w:val="en-US" w:eastAsia="ko-KR"/>
              </w:rPr>
              <w:t xml:space="preserve">We are OK with the </w:t>
            </w:r>
            <w:r>
              <w:rPr>
                <w:rFonts w:eastAsia="Malgun Gothic"/>
                <w:sz w:val="16"/>
                <w:szCs w:val="16"/>
                <w:lang w:val="en-US" w:eastAsia="ko-KR"/>
              </w:rPr>
              <w:t>compromised solutions.</w:t>
            </w:r>
          </w:p>
          <w:p w14:paraId="2ACB6A5D" w14:textId="77777777" w:rsidR="00AF010D" w:rsidRDefault="00AF010D">
            <w:pPr>
              <w:spacing w:after="0"/>
              <w:rPr>
                <w:rFonts w:eastAsia="Malgun Gothic"/>
                <w:sz w:val="16"/>
                <w:szCs w:val="16"/>
                <w:lang w:val="en-US" w:eastAsia="ko-KR"/>
              </w:rPr>
            </w:pPr>
          </w:p>
          <w:p w14:paraId="58BC3FC9" w14:textId="77777777" w:rsidR="00AF010D" w:rsidRDefault="000869A4">
            <w:pPr>
              <w:spacing w:after="0"/>
              <w:rPr>
                <w:rFonts w:eastAsia="Malgun Gothic"/>
                <w:sz w:val="16"/>
                <w:szCs w:val="16"/>
                <w:lang w:val="en-US" w:eastAsia="ko-KR"/>
              </w:rPr>
            </w:pPr>
            <w:r>
              <w:rPr>
                <w:rFonts w:eastAsia="Malgun Gothic"/>
                <w:sz w:val="16"/>
                <w:szCs w:val="16"/>
                <w:lang w:val="en-US" w:eastAsia="ko-KR"/>
              </w:rPr>
              <w:t>In response to QC’s question, we assume that we are potentially discussing different algorithms at LMF, which is a server in the core network. To us, leaving the judgement to RAN/UE on LOS/NLOS identification may reduce the LMF load, and fully utilize the RAN/UE expertise, and since RAN/UE is anyway processing signals, the effort of extracting such information (LOS/NLOS status) is marginal.</w:t>
            </w:r>
          </w:p>
        </w:tc>
      </w:tr>
      <w:tr w:rsidR="00AF010D" w14:paraId="01368007" w14:textId="77777777">
        <w:trPr>
          <w:trHeight w:val="253"/>
          <w:jc w:val="center"/>
        </w:trPr>
        <w:tc>
          <w:tcPr>
            <w:tcW w:w="1804" w:type="dxa"/>
          </w:tcPr>
          <w:p w14:paraId="026BB2C7"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Xiaomi</w:t>
            </w:r>
          </w:p>
        </w:tc>
        <w:tc>
          <w:tcPr>
            <w:tcW w:w="9230" w:type="dxa"/>
          </w:tcPr>
          <w:p w14:paraId="78B635AF"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AF010D" w14:paraId="177D0F9E" w14:textId="77777777">
        <w:trPr>
          <w:trHeight w:val="253"/>
          <w:jc w:val="center"/>
        </w:trPr>
        <w:tc>
          <w:tcPr>
            <w:tcW w:w="1804" w:type="dxa"/>
          </w:tcPr>
          <w:p w14:paraId="22DA43EB" w14:textId="77777777" w:rsidR="00AF010D" w:rsidRDefault="000869A4">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2A6C4AC4" w14:textId="77777777" w:rsidR="00AF010D" w:rsidRDefault="000869A4">
            <w:pPr>
              <w:spacing w:after="0"/>
              <w:rPr>
                <w:rFonts w:eastAsia="Malgun Gothic"/>
                <w:sz w:val="16"/>
                <w:szCs w:val="16"/>
                <w:lang w:val="en-US" w:eastAsia="ko-KR"/>
              </w:rPr>
            </w:pPr>
            <w:r>
              <w:rPr>
                <w:rFonts w:eastAsia="Malgun Gothic" w:hint="eastAsia"/>
                <w:sz w:val="16"/>
                <w:szCs w:val="16"/>
                <w:lang w:val="en-US" w:eastAsia="ko-KR"/>
              </w:rPr>
              <w:t>We are fine with the modified proposal.</w:t>
            </w:r>
          </w:p>
        </w:tc>
      </w:tr>
      <w:tr w:rsidR="00AF010D" w14:paraId="0797C706" w14:textId="77777777">
        <w:trPr>
          <w:trHeight w:val="253"/>
          <w:jc w:val="center"/>
        </w:trPr>
        <w:tc>
          <w:tcPr>
            <w:tcW w:w="1804" w:type="dxa"/>
          </w:tcPr>
          <w:p w14:paraId="33CCEA64" w14:textId="77777777" w:rsidR="00AF010D" w:rsidRDefault="000869A4">
            <w:pPr>
              <w:spacing w:after="0"/>
              <w:rPr>
                <w:rFonts w:eastAsia="宋体"/>
                <w:sz w:val="16"/>
                <w:szCs w:val="16"/>
                <w:lang w:val="en-US" w:eastAsia="zh-CN"/>
              </w:rPr>
            </w:pPr>
            <w:r>
              <w:rPr>
                <w:rFonts w:eastAsia="宋体" w:hint="eastAsia"/>
                <w:sz w:val="16"/>
                <w:szCs w:val="16"/>
                <w:lang w:val="en-US" w:eastAsia="zh-CN"/>
              </w:rPr>
              <w:t>ZTE</w:t>
            </w:r>
          </w:p>
        </w:tc>
        <w:tc>
          <w:tcPr>
            <w:tcW w:w="9230" w:type="dxa"/>
          </w:tcPr>
          <w:p w14:paraId="5748D32F" w14:textId="77777777" w:rsidR="00AF010D" w:rsidRDefault="000869A4">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The evaluation result in our contribution assumes that additional assistance information is reported rather than a flag. So </w:t>
            </w:r>
            <w:proofErr w:type="gramStart"/>
            <w:r>
              <w:rPr>
                <w:rFonts w:eastAsiaTheme="minorEastAsia" w:hint="eastAsia"/>
                <w:sz w:val="16"/>
                <w:szCs w:val="16"/>
                <w:lang w:val="en-US" w:eastAsia="zh-CN"/>
              </w:rPr>
              <w:t>we  suggest</w:t>
            </w:r>
            <w:proofErr w:type="gramEnd"/>
            <w:r>
              <w:rPr>
                <w:rFonts w:eastAsiaTheme="minorEastAsia" w:hint="eastAsia"/>
                <w:sz w:val="16"/>
                <w:szCs w:val="16"/>
                <w:lang w:val="en-US" w:eastAsia="zh-CN"/>
              </w:rPr>
              <w:t xml:space="preserve"> to remove our company name  from first sub-bullet. If some companies evaluated </w:t>
            </w:r>
            <w:proofErr w:type="gramStart"/>
            <w:r>
              <w:rPr>
                <w:rFonts w:eastAsiaTheme="minorEastAsia" w:hint="eastAsia"/>
                <w:sz w:val="16"/>
                <w:szCs w:val="16"/>
                <w:lang w:val="en-US" w:eastAsia="zh-CN"/>
              </w:rPr>
              <w:t>the  LOS</w:t>
            </w:r>
            <w:proofErr w:type="gramEnd"/>
            <w:r>
              <w:rPr>
                <w:rFonts w:eastAsiaTheme="minorEastAsia" w:hint="eastAsia"/>
                <w:sz w:val="16"/>
                <w:szCs w:val="16"/>
                <w:lang w:val="en-US" w:eastAsia="zh-CN"/>
              </w:rPr>
              <w:t>/NLOS identification (e.g., a flag) , please conform that the first sub-bullet should be kept . Otherwise, it can be put in proposal as further enhancement instead of observation.</w:t>
            </w:r>
          </w:p>
          <w:p w14:paraId="1FDA93E5" w14:textId="77777777" w:rsidR="00AF010D" w:rsidRDefault="000869A4">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To QC, we agree that K-factor or coherence BW can be computed using a quantized PDP feedback. But we should consider quantized PDP feedback may lead to the large report </w:t>
            </w:r>
            <w:proofErr w:type="gramStart"/>
            <w:r>
              <w:rPr>
                <w:rFonts w:eastAsiaTheme="minorEastAsia" w:hint="eastAsia"/>
                <w:sz w:val="16"/>
                <w:szCs w:val="16"/>
                <w:lang w:val="en-US" w:eastAsia="zh-CN"/>
              </w:rPr>
              <w:t>overhead ,</w:t>
            </w:r>
            <w:proofErr w:type="gramEnd"/>
            <w:r>
              <w:rPr>
                <w:rFonts w:eastAsiaTheme="minorEastAsia" w:hint="eastAsia"/>
                <w:sz w:val="16"/>
                <w:szCs w:val="16"/>
                <w:lang w:val="en-US" w:eastAsia="zh-CN"/>
              </w:rPr>
              <w:t xml:space="preserve"> it</w:t>
            </w:r>
            <w:r>
              <w:rPr>
                <w:rFonts w:eastAsiaTheme="minorEastAsia"/>
                <w:sz w:val="16"/>
                <w:szCs w:val="16"/>
                <w:lang w:val="en-US" w:eastAsia="zh-CN"/>
              </w:rPr>
              <w:t>’</w:t>
            </w:r>
            <w:r>
              <w:rPr>
                <w:rFonts w:eastAsiaTheme="minorEastAsia" w:hint="eastAsia"/>
                <w:sz w:val="16"/>
                <w:szCs w:val="16"/>
                <w:lang w:val="en-US" w:eastAsia="zh-CN"/>
              </w:rPr>
              <w:t>s better that UE estimates channel information( e.g. K-factor or coherence BW) to compress overhead. Anyway, those can be discussed in WI phase.</w:t>
            </w:r>
          </w:p>
          <w:p w14:paraId="1F6883DF" w14:textId="77777777" w:rsidR="00AF010D" w:rsidRDefault="000869A4">
            <w:pPr>
              <w:spacing w:after="0"/>
              <w:rPr>
                <w:rFonts w:eastAsia="Malgun Gothic"/>
                <w:sz w:val="16"/>
                <w:szCs w:val="16"/>
                <w:lang w:val="en-US" w:eastAsia="ko-KR"/>
              </w:rPr>
            </w:pPr>
            <w:r>
              <w:rPr>
                <w:rFonts w:eastAsiaTheme="minorEastAsia" w:hint="eastAsia"/>
                <w:sz w:val="16"/>
                <w:szCs w:val="16"/>
                <w:lang w:val="en-US" w:eastAsia="zh-CN"/>
              </w:rPr>
              <w:t xml:space="preserve">3.We are generally fine with the proposal. But to be fair, can you also include </w:t>
            </w:r>
            <w:r>
              <w:rPr>
                <w:rFonts w:eastAsiaTheme="minorEastAsia"/>
                <w:sz w:val="16"/>
                <w:szCs w:val="16"/>
                <w:lang w:val="en-US" w:eastAsia="zh-CN"/>
              </w:rPr>
              <w:t>“</w:t>
            </w:r>
            <w:r>
              <w:rPr>
                <w:rFonts w:eastAsiaTheme="minorEastAsia" w:hint="eastAsia"/>
                <w:sz w:val="16"/>
                <w:szCs w:val="16"/>
                <w:lang w:val="en-US" w:eastAsia="zh-CN"/>
              </w:rPr>
              <w:t>coherence bandwidth</w:t>
            </w:r>
            <w:r>
              <w:rPr>
                <w:rFonts w:eastAsiaTheme="minorEastAsia"/>
                <w:sz w:val="16"/>
                <w:szCs w:val="16"/>
                <w:lang w:val="en-US" w:eastAsia="zh-CN"/>
              </w:rPr>
              <w:t>”</w:t>
            </w:r>
            <w:r>
              <w:rPr>
                <w:rFonts w:eastAsiaTheme="minorEastAsia" w:hint="eastAsia"/>
                <w:sz w:val="16"/>
                <w:szCs w:val="16"/>
                <w:lang w:val="en-US" w:eastAsia="zh-CN"/>
              </w:rPr>
              <w:t xml:space="preserve"> in the list.</w:t>
            </w:r>
          </w:p>
        </w:tc>
      </w:tr>
      <w:tr w:rsidR="00AF010D" w14:paraId="77B5BE7C" w14:textId="77777777">
        <w:trPr>
          <w:trHeight w:val="253"/>
          <w:jc w:val="center"/>
        </w:trPr>
        <w:tc>
          <w:tcPr>
            <w:tcW w:w="1804" w:type="dxa"/>
          </w:tcPr>
          <w:p w14:paraId="64BAEFD1"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728F1F6E"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 xml:space="preserve">Support the updated proposal. </w:t>
            </w:r>
            <w:r>
              <w:rPr>
                <w:rFonts w:eastAsiaTheme="minorEastAsia"/>
                <w:sz w:val="16"/>
                <w:szCs w:val="16"/>
                <w:lang w:val="en-US" w:eastAsia="zh-CN"/>
              </w:rPr>
              <w:t>W</w:t>
            </w:r>
            <w:r>
              <w:rPr>
                <w:rFonts w:eastAsiaTheme="minorEastAsia" w:hint="eastAsia"/>
                <w:sz w:val="16"/>
                <w:szCs w:val="16"/>
                <w:lang w:val="en-US" w:eastAsia="zh-CN"/>
              </w:rPr>
              <w:t xml:space="preserve">ith such wording, it means we can firstly study the benefits and </w:t>
            </w:r>
            <w:r>
              <w:rPr>
                <w:rFonts w:eastAsiaTheme="minorEastAsia"/>
                <w:sz w:val="16"/>
                <w:szCs w:val="16"/>
                <w:lang w:val="en-US" w:eastAsia="zh-CN"/>
              </w:rPr>
              <w:t>feasibility</w:t>
            </w:r>
            <w:r>
              <w:rPr>
                <w:rFonts w:eastAsiaTheme="minorEastAsia" w:hint="eastAsia"/>
                <w:sz w:val="16"/>
                <w:szCs w:val="16"/>
                <w:lang w:val="en-US" w:eastAsia="zh-CN"/>
              </w:rPr>
              <w:t xml:space="preserve"> of </w:t>
            </w:r>
            <w:r>
              <w:rPr>
                <w:rFonts w:eastAsiaTheme="minorEastAsia"/>
                <w:sz w:val="16"/>
                <w:szCs w:val="16"/>
                <w:lang w:val="en-US" w:eastAsia="zh-CN"/>
              </w:rPr>
              <w:t>multipath mitigation techniques</w:t>
            </w:r>
            <w:r>
              <w:rPr>
                <w:rFonts w:eastAsiaTheme="minorEastAsia" w:hint="eastAsia"/>
                <w:sz w:val="16"/>
                <w:szCs w:val="16"/>
                <w:lang w:val="en-US" w:eastAsia="zh-CN"/>
              </w:rPr>
              <w:t xml:space="preserve"> in Rel-17 WI, then decide whether and how to specify it in Rel-17.</w:t>
            </w:r>
          </w:p>
        </w:tc>
      </w:tr>
      <w:tr w:rsidR="00AF010D" w14:paraId="146C4F03" w14:textId="77777777">
        <w:trPr>
          <w:trHeight w:val="253"/>
          <w:jc w:val="center"/>
        </w:trPr>
        <w:tc>
          <w:tcPr>
            <w:tcW w:w="1804" w:type="dxa"/>
          </w:tcPr>
          <w:p w14:paraId="1259A13F"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C</w:t>
            </w:r>
            <w:r>
              <w:rPr>
                <w:rFonts w:eastAsiaTheme="minorEastAsia"/>
                <w:sz w:val="16"/>
                <w:szCs w:val="16"/>
                <w:lang w:val="en-US" w:eastAsia="zh-CN"/>
              </w:rPr>
              <w:t>MCC</w:t>
            </w:r>
          </w:p>
        </w:tc>
        <w:tc>
          <w:tcPr>
            <w:tcW w:w="9230" w:type="dxa"/>
          </w:tcPr>
          <w:p w14:paraId="138BADA7"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 the FL updated proposal.</w:t>
            </w:r>
          </w:p>
          <w:p w14:paraId="7091A93F" w14:textId="77777777" w:rsidR="00AF010D" w:rsidRDefault="00AF010D">
            <w:pPr>
              <w:spacing w:after="0"/>
              <w:rPr>
                <w:rFonts w:eastAsiaTheme="minorEastAsia"/>
                <w:sz w:val="16"/>
                <w:szCs w:val="16"/>
                <w:lang w:val="en-US" w:eastAsia="zh-CN"/>
              </w:rPr>
            </w:pPr>
          </w:p>
          <w:p w14:paraId="1F16BDF7"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Regarding the first 2 observation bullets of Proposal 4-1 (Revision 4), here is my understanding:</w:t>
            </w:r>
          </w:p>
          <w:p w14:paraId="46826BBF"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 xml:space="preserve">By reading companies' contributions and following the discussion, to my understanding, the first bullet is related to UE/gNB report the LOS/NLOS status (hard or soft) to the LMF, the NLOS links would be discarded or mitigated when calculating the position. For the second bullet, richer information of multi-paths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reported, with which the LMF may adopt more advanced algorithms to further improve the detection/identification performance of LOS/NLOS. On the other hand, the LMF can also utilize </w:t>
            </w:r>
            <w:proofErr w:type="gramStart"/>
            <w:r>
              <w:rPr>
                <w:rFonts w:eastAsiaTheme="minorEastAsia"/>
                <w:sz w:val="16"/>
                <w:szCs w:val="16"/>
                <w:lang w:val="en-US" w:eastAsia="zh-CN"/>
              </w:rPr>
              <w:t>these information</w:t>
            </w:r>
            <w:proofErr w:type="gramEnd"/>
            <w:r>
              <w:rPr>
                <w:rFonts w:eastAsiaTheme="minorEastAsia"/>
                <w:sz w:val="16"/>
                <w:szCs w:val="16"/>
                <w:lang w:val="en-US" w:eastAsia="zh-CN"/>
              </w:rPr>
              <w:t xml:space="preserve"> to further improve the accuracy (e.g., to use the angle of the reflecting path for accuracy performance enhancement)</w:t>
            </w:r>
          </w:p>
        </w:tc>
      </w:tr>
      <w:tr w:rsidR="00AF010D" w14:paraId="494031AA" w14:textId="77777777">
        <w:trPr>
          <w:trHeight w:val="253"/>
          <w:jc w:val="center"/>
        </w:trPr>
        <w:tc>
          <w:tcPr>
            <w:tcW w:w="1804" w:type="dxa"/>
          </w:tcPr>
          <w:p w14:paraId="1A1FEAA7" w14:textId="77777777" w:rsidR="00AF010D" w:rsidRDefault="000869A4">
            <w:pPr>
              <w:spacing w:after="0"/>
              <w:rPr>
                <w:rFonts w:eastAsia="Malgun Gothic"/>
                <w:sz w:val="16"/>
                <w:szCs w:val="16"/>
                <w:lang w:val="en-US" w:eastAsia="ko-KR"/>
              </w:rPr>
            </w:pPr>
            <w:r>
              <w:rPr>
                <w:rFonts w:eastAsia="Malgun Gothic"/>
                <w:sz w:val="16"/>
                <w:szCs w:val="16"/>
                <w:lang w:val="en-US" w:eastAsia="ko-KR"/>
              </w:rPr>
              <w:t>Ericsson</w:t>
            </w:r>
          </w:p>
        </w:tc>
        <w:tc>
          <w:tcPr>
            <w:tcW w:w="9230" w:type="dxa"/>
          </w:tcPr>
          <w:p w14:paraId="5579C3DC" w14:textId="77777777" w:rsidR="00AF010D" w:rsidRDefault="000869A4">
            <w:pPr>
              <w:spacing w:after="0"/>
              <w:rPr>
                <w:rFonts w:eastAsia="Malgun Gothic"/>
                <w:sz w:val="16"/>
                <w:szCs w:val="16"/>
                <w:lang w:val="en-US" w:eastAsia="ko-KR"/>
              </w:rPr>
            </w:pPr>
            <w:r>
              <w:rPr>
                <w:rFonts w:eastAsia="Malgun Gothic"/>
                <w:sz w:val="16"/>
                <w:szCs w:val="16"/>
                <w:lang w:val="en-US" w:eastAsia="ko-KR"/>
              </w:rPr>
              <w:t xml:space="preserve">Support. Note: It seems Ericsson is missing from the first list of [15] sources, which should include all sources listed in the bullets below if our understanding is correct. </w:t>
            </w:r>
          </w:p>
          <w:p w14:paraId="3B5BBBCB" w14:textId="77777777" w:rsidR="00AF010D" w:rsidRDefault="00AF010D">
            <w:pPr>
              <w:spacing w:after="0"/>
              <w:rPr>
                <w:rFonts w:eastAsia="Malgun Gothic"/>
                <w:sz w:val="16"/>
                <w:szCs w:val="16"/>
                <w:lang w:val="en-US" w:eastAsia="ko-KR"/>
              </w:rPr>
            </w:pPr>
          </w:p>
        </w:tc>
      </w:tr>
      <w:tr w:rsidR="00AF010D" w14:paraId="4C853A9F" w14:textId="77777777">
        <w:trPr>
          <w:trHeight w:val="253"/>
          <w:jc w:val="center"/>
        </w:trPr>
        <w:tc>
          <w:tcPr>
            <w:tcW w:w="1804" w:type="dxa"/>
          </w:tcPr>
          <w:p w14:paraId="3EBE1535" w14:textId="77777777" w:rsidR="00AF010D" w:rsidRDefault="000869A4">
            <w:pPr>
              <w:spacing w:after="0"/>
              <w:rPr>
                <w:rFonts w:eastAsia="Malgun Gothic"/>
                <w:sz w:val="16"/>
                <w:szCs w:val="16"/>
                <w:lang w:eastAsia="ko-KR"/>
              </w:rPr>
            </w:pPr>
            <w:r>
              <w:rPr>
                <w:rFonts w:eastAsia="Malgun Gothic"/>
                <w:sz w:val="16"/>
                <w:szCs w:val="16"/>
                <w:lang w:eastAsia="ko-KR"/>
              </w:rPr>
              <w:t>OPPO</w:t>
            </w:r>
          </w:p>
        </w:tc>
        <w:tc>
          <w:tcPr>
            <w:tcW w:w="9230" w:type="dxa"/>
          </w:tcPr>
          <w:p w14:paraId="1D4072EA" w14:textId="77777777" w:rsidR="00AF010D" w:rsidRDefault="000869A4">
            <w:pPr>
              <w:spacing w:after="0"/>
              <w:rPr>
                <w:rFonts w:eastAsia="Malgun Gothic"/>
                <w:sz w:val="16"/>
                <w:szCs w:val="16"/>
                <w:lang w:val="en-US" w:eastAsia="ko-KR"/>
              </w:rPr>
            </w:pPr>
            <w:r>
              <w:rPr>
                <w:rFonts w:eastAsia="Malgun Gothic"/>
                <w:sz w:val="16"/>
                <w:szCs w:val="16"/>
                <w:lang w:val="en-US" w:eastAsia="ko-KR"/>
              </w:rPr>
              <w:t>Support the updated proposal</w:t>
            </w:r>
          </w:p>
        </w:tc>
      </w:tr>
      <w:tr w:rsidR="00AF010D" w14:paraId="1796C4DF" w14:textId="77777777">
        <w:trPr>
          <w:trHeight w:val="253"/>
          <w:jc w:val="center"/>
        </w:trPr>
        <w:tc>
          <w:tcPr>
            <w:tcW w:w="1804" w:type="dxa"/>
          </w:tcPr>
          <w:p w14:paraId="2E26C7C5" w14:textId="77777777" w:rsidR="00AF010D" w:rsidRDefault="000869A4">
            <w:pPr>
              <w:spacing w:after="0"/>
              <w:rPr>
                <w:rFonts w:eastAsia="Malgun Gothic"/>
                <w:sz w:val="16"/>
                <w:szCs w:val="16"/>
                <w:lang w:eastAsia="ko-KR"/>
              </w:rPr>
            </w:pPr>
            <w:r>
              <w:rPr>
                <w:rFonts w:eastAsia="Malgun Gothic"/>
                <w:sz w:val="16"/>
                <w:szCs w:val="16"/>
                <w:lang w:eastAsia="ko-KR"/>
              </w:rPr>
              <w:t>Lenovo, Motorola Mobility</w:t>
            </w:r>
          </w:p>
        </w:tc>
        <w:tc>
          <w:tcPr>
            <w:tcW w:w="9230" w:type="dxa"/>
          </w:tcPr>
          <w:p w14:paraId="20CA9A86" w14:textId="77777777" w:rsidR="00AF010D" w:rsidRDefault="000869A4">
            <w:pPr>
              <w:spacing w:after="0"/>
              <w:rPr>
                <w:rFonts w:eastAsia="Malgun Gothic"/>
                <w:sz w:val="16"/>
                <w:szCs w:val="16"/>
                <w:lang w:val="en-US" w:eastAsia="ko-KR"/>
              </w:rPr>
            </w:pPr>
            <w:r>
              <w:rPr>
                <w:rFonts w:eastAsiaTheme="minorEastAsia"/>
                <w:sz w:val="16"/>
                <w:szCs w:val="16"/>
                <w:lang w:val="en-US" w:eastAsia="zh-CN"/>
              </w:rPr>
              <w:t>Support the updated compromised proposal. Minor typo in the main proposal “normative work” repeated.</w:t>
            </w:r>
          </w:p>
        </w:tc>
      </w:tr>
      <w:tr w:rsidR="00AF010D" w14:paraId="3426EB61" w14:textId="77777777">
        <w:trPr>
          <w:trHeight w:val="253"/>
          <w:jc w:val="center"/>
        </w:trPr>
        <w:tc>
          <w:tcPr>
            <w:tcW w:w="1804" w:type="dxa"/>
          </w:tcPr>
          <w:p w14:paraId="0E0B6FB6" w14:textId="77777777" w:rsidR="00AF010D" w:rsidRDefault="000869A4">
            <w:pPr>
              <w:spacing w:after="0"/>
              <w:rPr>
                <w:rFonts w:eastAsia="Malgun Gothic"/>
                <w:sz w:val="16"/>
                <w:szCs w:val="16"/>
                <w:lang w:eastAsia="ko-KR"/>
              </w:rPr>
            </w:pPr>
            <w:r>
              <w:rPr>
                <w:rFonts w:eastAsia="Malgun Gothic"/>
                <w:sz w:val="16"/>
                <w:szCs w:val="16"/>
                <w:lang w:eastAsia="ko-KR"/>
              </w:rPr>
              <w:t>Nokia/NSB2</w:t>
            </w:r>
          </w:p>
        </w:tc>
        <w:tc>
          <w:tcPr>
            <w:tcW w:w="9230" w:type="dxa"/>
          </w:tcPr>
          <w:p w14:paraId="67C964A5"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Support the latest Revision 4. Question for my understanding, we will agree to both the bottom part and the observation/summary of company views? If so, will they go in different parts of the TR (or is that a separate discussion)?</w:t>
            </w:r>
          </w:p>
        </w:tc>
      </w:tr>
      <w:tr w:rsidR="00AF010D" w14:paraId="1EFBE451" w14:textId="77777777">
        <w:trPr>
          <w:trHeight w:val="253"/>
          <w:jc w:val="center"/>
        </w:trPr>
        <w:tc>
          <w:tcPr>
            <w:tcW w:w="1804" w:type="dxa"/>
          </w:tcPr>
          <w:p w14:paraId="5420AF1F" w14:textId="77777777" w:rsidR="00AF010D" w:rsidRDefault="000869A4">
            <w:pPr>
              <w:spacing w:after="0"/>
              <w:rPr>
                <w:rFonts w:eastAsia="Malgun Gothic"/>
                <w:sz w:val="16"/>
                <w:szCs w:val="16"/>
                <w:lang w:eastAsia="ko-KR"/>
              </w:rPr>
            </w:pPr>
            <w:proofErr w:type="spellStart"/>
            <w:r>
              <w:rPr>
                <w:rFonts w:eastAsia="Malgun Gothic"/>
                <w:sz w:val="16"/>
                <w:szCs w:val="16"/>
                <w:lang w:eastAsia="ko-KR"/>
              </w:rPr>
              <w:t>CEWiT</w:t>
            </w:r>
            <w:proofErr w:type="spellEnd"/>
          </w:p>
        </w:tc>
        <w:tc>
          <w:tcPr>
            <w:tcW w:w="9230" w:type="dxa"/>
          </w:tcPr>
          <w:p w14:paraId="04EB0BA9" w14:textId="77777777" w:rsidR="00AF010D" w:rsidRDefault="000869A4">
            <w:pPr>
              <w:spacing w:after="0"/>
            </w:pPr>
            <w:r>
              <w:rPr>
                <w:rFonts w:eastAsiaTheme="minorEastAsia"/>
                <w:sz w:val="16"/>
                <w:szCs w:val="16"/>
                <w:lang w:val="en-US" w:eastAsia="zh-CN"/>
              </w:rPr>
              <w:t>Our understanding with 1st bullet is that we are identifying the need for the LOS/NLOS indication from UE and gNB. On the other hand, 2nd bullet mentions the actual methods/quantities to be reported from UE and gNB for NLOS/LOS detection and indication.</w:t>
            </w:r>
          </w:p>
          <w:p w14:paraId="482B0C3D" w14:textId="77777777" w:rsidR="00AF010D" w:rsidRDefault="000869A4">
            <w:pPr>
              <w:spacing w:after="0"/>
            </w:pPr>
            <w:r>
              <w:rPr>
                <w:rFonts w:eastAsiaTheme="minorEastAsia"/>
                <w:sz w:val="16"/>
                <w:szCs w:val="16"/>
                <w:lang w:val="en-US" w:eastAsia="zh-CN"/>
              </w:rPr>
              <w:t>We would like to add the LOS confidence level reporting in the second bullet which will be used to weigh the reported quantities per path at the LMF for LOS/NLOS indication and help reduce computational complexity of method at the LMF.</w:t>
            </w:r>
          </w:p>
          <w:p w14:paraId="368162B1"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Modification could be,</w:t>
            </w:r>
          </w:p>
          <w:p w14:paraId="1CB3F4AC" w14:textId="77777777" w:rsidR="00AF010D" w:rsidRDefault="00AF010D">
            <w:pPr>
              <w:spacing w:after="0"/>
              <w:rPr>
                <w:rFonts w:eastAsiaTheme="minorEastAsia"/>
                <w:sz w:val="16"/>
                <w:szCs w:val="16"/>
                <w:lang w:val="en-US" w:eastAsia="zh-CN"/>
              </w:rPr>
            </w:pPr>
          </w:p>
          <w:p w14:paraId="3EBE3231" w14:textId="77777777" w:rsidR="00AF010D" w:rsidRDefault="000869A4">
            <w:pPr>
              <w:pStyle w:val="ListParagraph"/>
              <w:numPr>
                <w:ilvl w:val="0"/>
                <w:numId w:val="68"/>
              </w:numPr>
              <w:spacing w:after="180"/>
            </w:pPr>
            <w:r>
              <w:t>Multiple sources consider it is beneficial to support enhancements of reporting from UE and gNB for multipath mitigation, e.g., power and/or relative power (</w:t>
            </w:r>
            <w:proofErr w:type="spellStart"/>
            <w:r>
              <w:t>Futurewei</w:t>
            </w:r>
            <w:proofErr w:type="spellEnd"/>
            <w:r>
              <w:t>, Intel, Ericsson</w:t>
            </w:r>
            <w:ins w:id="223" w:author="Abhijeet Masal" w:date="2020-11-05T11:29:00Z">
              <w:r>
                <w:t xml:space="preserve">, </w:t>
              </w:r>
              <w:proofErr w:type="spellStart"/>
              <w:r>
                <w:t>CEW</w:t>
              </w:r>
            </w:ins>
            <w:ins w:id="224" w:author="Abhijeet Masal" w:date="2020-11-05T11:30:00Z">
              <w:r>
                <w:t>iT</w:t>
              </w:r>
            </w:ins>
            <w:proofErr w:type="spellEnd"/>
            <w:r>
              <w:t xml:space="preserve">), additional paths and their corresponding relative powers (Qualcomm, Ericsson, Fraunhofer), angular information (Samsung, </w:t>
            </w:r>
            <w:del w:id="225" w:author="Abhijeet Masal" w:date="2020-11-05T11:29:00Z">
              <w:r>
                <w:delText>CEWiT</w:delText>
              </w:r>
            </w:del>
            <w:r>
              <w:t>, Ericsson), angle information report associated with multi-paths (Huawei</w:t>
            </w:r>
            <w:ins w:id="226" w:author="Abhijeet Masal" w:date="2020-11-05T11:29:00Z">
              <w:r>
                <w:t xml:space="preserve">, </w:t>
              </w:r>
              <w:proofErr w:type="spellStart"/>
              <w:r>
                <w:t>CEWiT</w:t>
              </w:r>
            </w:ins>
            <w:proofErr w:type="spellEnd"/>
            <w:r>
              <w:t xml:space="preserve">), coherence bandwidth (ZTE), Doppler effect (Intel, Ericsson), K-factor (Intel), the arrival time of each beam (Xiaomi), SNR (Ericsson), </w:t>
            </w:r>
            <w:ins w:id="227" w:author="Abhijeet Masal" w:date="2020-11-05T11:38:00Z">
              <w:r>
                <w:t>), LOS confidence metric (</w:t>
              </w:r>
              <w:proofErr w:type="spellStart"/>
              <w:r>
                <w:t>CEWiT</w:t>
              </w:r>
              <w:proofErr w:type="spellEnd"/>
              <w:r>
                <w:t xml:space="preserve">) </w:t>
              </w:r>
            </w:ins>
            <w:r>
              <w:t>etc.</w:t>
            </w:r>
          </w:p>
          <w:p w14:paraId="21985520" w14:textId="77777777" w:rsidR="00AF010D" w:rsidRDefault="00AF010D">
            <w:pPr>
              <w:spacing w:after="0"/>
              <w:rPr>
                <w:rFonts w:eastAsiaTheme="minorEastAsia"/>
                <w:sz w:val="16"/>
                <w:szCs w:val="16"/>
                <w:lang w:val="en-US" w:eastAsia="zh-CN"/>
              </w:rPr>
            </w:pPr>
          </w:p>
          <w:p w14:paraId="6C065F80"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 xml:space="preserve">Another modification from our side is that we added </w:t>
            </w:r>
            <w:proofErr w:type="spellStart"/>
            <w:r>
              <w:rPr>
                <w:rFonts w:eastAsiaTheme="minorEastAsia"/>
                <w:sz w:val="16"/>
                <w:szCs w:val="16"/>
                <w:lang w:val="en-US" w:eastAsia="zh-CN"/>
              </w:rPr>
              <w:t>CEWiT</w:t>
            </w:r>
            <w:proofErr w:type="spellEnd"/>
            <w:r>
              <w:rPr>
                <w:rFonts w:eastAsiaTheme="minorEastAsia"/>
                <w:sz w:val="16"/>
                <w:szCs w:val="16"/>
                <w:lang w:val="en-US" w:eastAsia="zh-CN"/>
              </w:rPr>
              <w:t xml:space="preserve"> support to “angle information report associated with multi-paths” instead of “angular information” that is what we expected in our contribution. </w:t>
            </w:r>
          </w:p>
          <w:p w14:paraId="4B8A9827" w14:textId="77777777" w:rsidR="00AF010D" w:rsidRDefault="00AF010D">
            <w:pPr>
              <w:spacing w:after="0"/>
              <w:rPr>
                <w:rFonts w:eastAsiaTheme="minorEastAsia"/>
                <w:sz w:val="16"/>
                <w:szCs w:val="16"/>
                <w:lang w:val="en-US" w:eastAsia="zh-CN"/>
              </w:rPr>
            </w:pPr>
          </w:p>
        </w:tc>
      </w:tr>
      <w:tr w:rsidR="00AF010D" w14:paraId="5508670C" w14:textId="77777777">
        <w:trPr>
          <w:trHeight w:val="253"/>
          <w:jc w:val="center"/>
        </w:trPr>
        <w:tc>
          <w:tcPr>
            <w:tcW w:w="1804" w:type="dxa"/>
          </w:tcPr>
          <w:p w14:paraId="4072AA3A" w14:textId="77777777" w:rsidR="00AF010D" w:rsidRDefault="000869A4">
            <w:pPr>
              <w:spacing w:after="0"/>
              <w:rPr>
                <w:rFonts w:eastAsia="Malgun Gothic"/>
                <w:sz w:val="16"/>
                <w:szCs w:val="16"/>
                <w:lang w:eastAsia="ko-KR"/>
              </w:rPr>
            </w:pPr>
            <w:r>
              <w:rPr>
                <w:rFonts w:eastAsia="Malgun Gothic"/>
                <w:sz w:val="16"/>
                <w:szCs w:val="16"/>
                <w:highlight w:val="yellow"/>
                <w:lang w:eastAsia="ko-KR"/>
              </w:rPr>
              <w:lastRenderedPageBreak/>
              <w:t>FL</w:t>
            </w:r>
          </w:p>
        </w:tc>
        <w:tc>
          <w:tcPr>
            <w:tcW w:w="9230" w:type="dxa"/>
          </w:tcPr>
          <w:p w14:paraId="09F952C2" w14:textId="77777777" w:rsidR="00AF010D" w:rsidRDefault="000869A4">
            <w:pPr>
              <w:rPr>
                <w:rFonts w:eastAsiaTheme="minorEastAsia"/>
                <w:sz w:val="16"/>
                <w:szCs w:val="16"/>
                <w:lang w:eastAsia="zh-CN"/>
              </w:rPr>
            </w:pPr>
            <w:r>
              <w:rPr>
                <w:rFonts w:eastAsiaTheme="minorEastAsia"/>
                <w:sz w:val="16"/>
                <w:szCs w:val="16"/>
                <w:lang w:eastAsia="zh-CN"/>
              </w:rPr>
              <w:t xml:space="preserve">For the discussion around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 on the discussion of the difference of the 1</w:t>
            </w:r>
            <w:r>
              <w:rPr>
                <w:rFonts w:eastAsiaTheme="minorEastAsia"/>
                <w:sz w:val="16"/>
                <w:szCs w:val="16"/>
                <w:vertAlign w:val="superscript"/>
                <w:lang w:eastAsia="zh-CN"/>
              </w:rPr>
              <w:t>st</w:t>
            </w:r>
            <w:r>
              <w:rPr>
                <w:rFonts w:eastAsiaTheme="minorEastAsia"/>
                <w:sz w:val="16"/>
                <w:szCs w:val="16"/>
                <w:lang w:eastAsia="zh-CN"/>
              </w:rPr>
              <w:t xml:space="preserve"> and 2</w:t>
            </w:r>
            <w:r>
              <w:rPr>
                <w:rFonts w:eastAsiaTheme="minorEastAsia"/>
                <w:sz w:val="16"/>
                <w:szCs w:val="16"/>
                <w:vertAlign w:val="superscript"/>
                <w:lang w:eastAsia="zh-CN"/>
              </w:rPr>
              <w:t>nd</w:t>
            </w:r>
            <w:r>
              <w:rPr>
                <w:rFonts w:eastAsiaTheme="minorEastAsia"/>
                <w:sz w:val="16"/>
                <w:szCs w:val="16"/>
                <w:lang w:eastAsia="zh-CN"/>
              </w:rPr>
              <w:t xml:space="preserve"> sub-bullet, I added “</w:t>
            </w:r>
            <w:r>
              <w:rPr>
                <w:rFonts w:eastAsiaTheme="minorEastAsia"/>
                <w:color w:val="FF0000"/>
                <w:sz w:val="16"/>
                <w:szCs w:val="16"/>
                <w:lang w:eastAsia="zh-CN"/>
              </w:rPr>
              <w:t>reporting from UE and/or gNB</w:t>
            </w:r>
            <w:r>
              <w:rPr>
                <w:rFonts w:eastAsiaTheme="minorEastAsia"/>
                <w:sz w:val="16"/>
                <w:szCs w:val="16"/>
                <w:lang w:eastAsia="zh-CN"/>
              </w:rPr>
              <w:t>” in 1</w:t>
            </w:r>
            <w:r>
              <w:rPr>
                <w:rFonts w:eastAsiaTheme="minorEastAsia"/>
                <w:sz w:val="16"/>
                <w:szCs w:val="16"/>
                <w:vertAlign w:val="superscript"/>
                <w:lang w:eastAsia="zh-CN"/>
              </w:rPr>
              <w:t>st</w:t>
            </w:r>
            <w:r>
              <w:rPr>
                <w:rFonts w:eastAsiaTheme="minorEastAsia"/>
                <w:sz w:val="16"/>
                <w:szCs w:val="16"/>
                <w:lang w:eastAsia="zh-CN"/>
              </w:rPr>
              <w:t xml:space="preserve"> sub-bullet and “</w:t>
            </w:r>
            <w:r>
              <w:rPr>
                <w:rFonts w:eastAsiaTheme="minorEastAsia"/>
                <w:color w:val="FF0000"/>
                <w:sz w:val="16"/>
                <w:szCs w:val="16"/>
                <w:lang w:eastAsia="zh-CN"/>
              </w:rPr>
              <w:t xml:space="preserve">additional” </w:t>
            </w:r>
            <w:r>
              <w:rPr>
                <w:rFonts w:eastAsiaTheme="minorEastAsia"/>
                <w:sz w:val="16"/>
                <w:szCs w:val="16"/>
                <w:lang w:eastAsia="zh-CN"/>
              </w:rPr>
              <w:t>reporting in the 2</w:t>
            </w:r>
            <w:r>
              <w:rPr>
                <w:rFonts w:eastAsiaTheme="minorEastAsia"/>
                <w:sz w:val="16"/>
                <w:szCs w:val="16"/>
                <w:vertAlign w:val="superscript"/>
                <w:lang w:eastAsia="zh-CN"/>
              </w:rPr>
              <w:t>nd</w:t>
            </w:r>
            <w:r>
              <w:rPr>
                <w:rFonts w:eastAsiaTheme="minorEastAsia"/>
                <w:sz w:val="16"/>
                <w:szCs w:val="16"/>
                <w:lang w:eastAsia="zh-CN"/>
              </w:rPr>
              <w:t xml:space="preserve"> sub-bullet to distinguish these two sub bullets. </w:t>
            </w:r>
          </w:p>
          <w:p w14:paraId="3CE88E3B" w14:textId="77777777" w:rsidR="00AF010D" w:rsidRDefault="000869A4">
            <w:pPr>
              <w:spacing w:after="0"/>
              <w:rPr>
                <w:rFonts w:eastAsiaTheme="minorEastAsia"/>
                <w:sz w:val="16"/>
                <w:szCs w:val="16"/>
                <w:lang w:eastAsia="zh-CN"/>
              </w:rPr>
            </w:pPr>
            <w:r>
              <w:rPr>
                <w:rFonts w:eastAsiaTheme="minorEastAsia"/>
                <w:sz w:val="16"/>
                <w:szCs w:val="16"/>
                <w:lang w:eastAsia="zh-CN"/>
              </w:rPr>
              <w:t>Also, make the changes with the consideration of ZTE, Ericsson and Lenovo’s comments.</w:t>
            </w:r>
          </w:p>
          <w:p w14:paraId="40A5384A" w14:textId="77777777" w:rsidR="00AF010D" w:rsidRDefault="00AF010D">
            <w:pPr>
              <w:spacing w:after="0"/>
              <w:rPr>
                <w:rFonts w:eastAsiaTheme="minorEastAsia"/>
                <w:sz w:val="16"/>
                <w:szCs w:val="16"/>
                <w:lang w:eastAsia="zh-CN"/>
              </w:rPr>
            </w:pPr>
          </w:p>
          <w:p w14:paraId="1D6D33F8" w14:textId="77777777" w:rsidR="00AF010D" w:rsidRDefault="000869A4">
            <w:pPr>
              <w:spacing w:after="0"/>
              <w:rPr>
                <w:rFonts w:eastAsiaTheme="minorEastAsia"/>
                <w:sz w:val="16"/>
                <w:szCs w:val="16"/>
                <w:lang w:eastAsia="zh-CN"/>
              </w:rPr>
            </w:pPr>
            <w:r>
              <w:rPr>
                <w:rFonts w:eastAsiaTheme="minorEastAsia"/>
                <w:sz w:val="16"/>
                <w:szCs w:val="16"/>
                <w:lang w:eastAsia="zh-CN"/>
              </w:rPr>
              <w:t>For Nokia’s comment, the intention is to discuss both parts to see if we can agree both or only one of them. How to capture in the TR can be further discussed in TR preparation.</w:t>
            </w:r>
          </w:p>
          <w:p w14:paraId="016F76B5" w14:textId="77777777" w:rsidR="00AF010D" w:rsidRDefault="00AF010D">
            <w:pPr>
              <w:spacing w:after="0"/>
              <w:rPr>
                <w:rFonts w:eastAsiaTheme="minorEastAsia"/>
                <w:sz w:val="16"/>
                <w:szCs w:val="16"/>
                <w:lang w:eastAsia="zh-CN"/>
              </w:rPr>
            </w:pPr>
          </w:p>
          <w:p w14:paraId="2C29A76A" w14:textId="77777777" w:rsidR="00AF010D" w:rsidRDefault="000869A4">
            <w:pPr>
              <w:spacing w:after="0"/>
              <w:rPr>
                <w:rFonts w:eastAsiaTheme="minorEastAsia"/>
                <w:sz w:val="16"/>
                <w:szCs w:val="16"/>
                <w:lang w:val="en-US" w:eastAsia="zh-CN"/>
              </w:rPr>
            </w:pPr>
            <w:r>
              <w:rPr>
                <w:rFonts w:eastAsiaTheme="minorEastAsia"/>
                <w:sz w:val="16"/>
                <w:szCs w:val="16"/>
                <w:lang w:eastAsia="zh-CN"/>
              </w:rPr>
              <w:t xml:space="preserve">For </w:t>
            </w:r>
            <w:proofErr w:type="spellStart"/>
            <w:r>
              <w:rPr>
                <w:rFonts w:eastAsia="Malgun Gothic"/>
                <w:sz w:val="16"/>
                <w:szCs w:val="16"/>
                <w:lang w:eastAsia="ko-KR"/>
              </w:rPr>
              <w:t>CEWiT</w:t>
            </w:r>
            <w:proofErr w:type="spellEnd"/>
            <w:r>
              <w:rPr>
                <w:rFonts w:eastAsia="Malgun Gothic"/>
                <w:sz w:val="16"/>
                <w:szCs w:val="16"/>
                <w:lang w:eastAsia="ko-KR"/>
              </w:rPr>
              <w:t>, the reporting of the information related to LOS/NLOS identification (e.g., confidence metric) should be the 1</w:t>
            </w:r>
            <w:r>
              <w:rPr>
                <w:rFonts w:eastAsia="Malgun Gothic"/>
                <w:sz w:val="16"/>
                <w:szCs w:val="16"/>
                <w:vertAlign w:val="superscript"/>
                <w:lang w:eastAsia="ko-KR"/>
              </w:rPr>
              <w:t>st</w:t>
            </w:r>
            <w:r>
              <w:rPr>
                <w:rFonts w:eastAsia="Malgun Gothic"/>
                <w:sz w:val="16"/>
                <w:szCs w:val="16"/>
                <w:lang w:eastAsia="ko-KR"/>
              </w:rPr>
              <w:t xml:space="preserve"> </w:t>
            </w:r>
            <w:proofErr w:type="spellStart"/>
            <w:r>
              <w:rPr>
                <w:rFonts w:eastAsia="Malgun Gothic"/>
                <w:sz w:val="16"/>
                <w:szCs w:val="16"/>
                <w:lang w:eastAsia="ko-KR"/>
              </w:rPr>
              <w:t>subbullet</w:t>
            </w:r>
            <w:proofErr w:type="spellEnd"/>
            <w:r>
              <w:rPr>
                <w:rFonts w:eastAsia="Malgun Gothic"/>
                <w:sz w:val="16"/>
                <w:szCs w:val="16"/>
                <w:lang w:eastAsia="ko-KR"/>
              </w:rPr>
              <w:t>. I assume a number of companies (e.g., Intel) have made the similar proposal.</w:t>
            </w:r>
          </w:p>
        </w:tc>
      </w:tr>
      <w:tr w:rsidR="00AF010D" w14:paraId="2FBBCDC3" w14:textId="77777777">
        <w:trPr>
          <w:trHeight w:val="253"/>
          <w:jc w:val="center"/>
        </w:trPr>
        <w:tc>
          <w:tcPr>
            <w:tcW w:w="1804" w:type="dxa"/>
          </w:tcPr>
          <w:p w14:paraId="3E661F06" w14:textId="77777777" w:rsidR="00AF010D" w:rsidRDefault="000869A4">
            <w:pPr>
              <w:spacing w:after="0"/>
              <w:rPr>
                <w:rFonts w:eastAsia="Malgun Gothic"/>
                <w:sz w:val="16"/>
                <w:szCs w:val="16"/>
                <w:highlight w:val="yellow"/>
                <w:lang w:eastAsia="ko-KR"/>
              </w:rPr>
            </w:pPr>
            <w:r>
              <w:rPr>
                <w:rFonts w:eastAsia="Malgun Gothic"/>
                <w:sz w:val="16"/>
                <w:szCs w:val="16"/>
                <w:highlight w:val="yellow"/>
                <w:lang w:eastAsia="ko-KR"/>
              </w:rPr>
              <w:t>Sony</w:t>
            </w:r>
          </w:p>
        </w:tc>
        <w:tc>
          <w:tcPr>
            <w:tcW w:w="9230" w:type="dxa"/>
          </w:tcPr>
          <w:p w14:paraId="6EC0FB4C" w14:textId="77777777" w:rsidR="00AF010D" w:rsidRDefault="000869A4">
            <w:pPr>
              <w:rPr>
                <w:rFonts w:eastAsiaTheme="minorEastAsia"/>
                <w:sz w:val="16"/>
                <w:szCs w:val="16"/>
                <w:lang w:eastAsia="zh-CN"/>
              </w:rPr>
            </w:pPr>
            <w:r>
              <w:rPr>
                <w:rFonts w:eastAsiaTheme="minorEastAsia"/>
                <w:sz w:val="16"/>
                <w:szCs w:val="16"/>
                <w:lang w:eastAsia="zh-CN"/>
              </w:rPr>
              <w:t>We would like to add our company position for the second bullet:</w:t>
            </w:r>
          </w:p>
          <w:p w14:paraId="7C7595CE" w14:textId="77777777" w:rsidR="00AF010D" w:rsidRDefault="000869A4">
            <w:pPr>
              <w:pStyle w:val="ListParagraph"/>
              <w:numPr>
                <w:ilvl w:val="0"/>
                <w:numId w:val="64"/>
              </w:numPr>
            </w:pPr>
            <w:r>
              <w:t>Multiple</w:t>
            </w:r>
            <w:r>
              <w:rPr>
                <w:rFonts w:hint="eastAsia"/>
              </w:rPr>
              <w:t xml:space="preserve"> sources consider it is beneficial to support </w:t>
            </w:r>
            <w:r>
              <w:t xml:space="preserve">enhancements of </w:t>
            </w:r>
            <w:ins w:id="228" w:author="Ren Da"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229" w:author="Priyanto, Basuki" w:date="2020-11-05T16:54:00Z">
              <w:r>
                <w:t>, Sony</w:t>
              </w:r>
            </w:ins>
            <w:r>
              <w:rPr>
                <w:rFonts w:hint="eastAsia"/>
              </w:rPr>
              <w:t xml:space="preserve">), angular information (Samsung, </w:t>
            </w:r>
            <w:proofErr w:type="spellStart"/>
            <w:r>
              <w:rPr>
                <w:rFonts w:hint="eastAsia"/>
              </w:rPr>
              <w:t>CEWiT</w:t>
            </w:r>
            <w:proofErr w:type="spellEnd"/>
            <w:r>
              <w:rPr>
                <w:rFonts w:hint="eastAsia"/>
              </w:rPr>
              <w:t>, Ericsson</w:t>
            </w:r>
            <w:ins w:id="230" w:author="Priyanto, Basuki" w:date="2020-11-05T16:57:00Z">
              <w:r>
                <w:t>, Sony</w:t>
              </w:r>
            </w:ins>
            <w:r>
              <w:rPr>
                <w:rFonts w:hint="eastAsia"/>
              </w:rPr>
              <w:t xml:space="preserve">), angle information report associated with multi-paths (Huawei), coherence bandwidth (ZTE), Doppler effect (Intel, Ericsson), K-factor (Intel), </w:t>
            </w:r>
            <w:ins w:id="231" w:author="Ren Da" w:date="2020-11-05T09:31:00Z">
              <w:r>
                <w:t xml:space="preserve">coherence bandwidth (ZTE), </w:t>
              </w:r>
            </w:ins>
            <w:r>
              <w:rPr>
                <w:rFonts w:hint="eastAsia"/>
              </w:rPr>
              <w:t>the arrival time of each beam (Xiaomi), SNR (Ericsson) etc.</w:t>
            </w:r>
          </w:p>
          <w:p w14:paraId="46010223" w14:textId="77777777" w:rsidR="00AF010D" w:rsidRDefault="00AF010D">
            <w:pPr>
              <w:rPr>
                <w:rFonts w:eastAsiaTheme="minorEastAsia"/>
                <w:sz w:val="16"/>
                <w:szCs w:val="16"/>
                <w:lang w:val="en-US" w:eastAsia="zh-CN"/>
              </w:rPr>
            </w:pPr>
          </w:p>
        </w:tc>
      </w:tr>
      <w:tr w:rsidR="00AF010D" w14:paraId="17836074" w14:textId="77777777">
        <w:trPr>
          <w:trHeight w:val="253"/>
          <w:jc w:val="center"/>
        </w:trPr>
        <w:tc>
          <w:tcPr>
            <w:tcW w:w="1804" w:type="dxa"/>
          </w:tcPr>
          <w:p w14:paraId="52D16B89" w14:textId="77777777" w:rsidR="00AF010D" w:rsidRDefault="000869A4">
            <w:pPr>
              <w:spacing w:after="0"/>
              <w:rPr>
                <w:rFonts w:eastAsia="Malgun Gothic"/>
                <w:sz w:val="16"/>
                <w:szCs w:val="16"/>
                <w:highlight w:val="yellow"/>
                <w:lang w:eastAsia="ko-KR"/>
              </w:rPr>
            </w:pPr>
            <w:r>
              <w:rPr>
                <w:rFonts w:eastAsia="Malgun Gothic"/>
                <w:sz w:val="16"/>
                <w:szCs w:val="16"/>
                <w:lang w:eastAsia="ko-KR"/>
              </w:rPr>
              <w:t>Intel</w:t>
            </w:r>
          </w:p>
        </w:tc>
        <w:tc>
          <w:tcPr>
            <w:tcW w:w="9230" w:type="dxa"/>
          </w:tcPr>
          <w:p w14:paraId="47173B5D" w14:textId="77777777" w:rsidR="00AF010D" w:rsidRDefault="00AF010D">
            <w:pPr>
              <w:rPr>
                <w:rFonts w:eastAsiaTheme="minorEastAsia"/>
                <w:sz w:val="16"/>
                <w:szCs w:val="16"/>
                <w:lang w:eastAsia="zh-CN"/>
              </w:rPr>
            </w:pPr>
          </w:p>
          <w:p w14:paraId="614D3B65" w14:textId="77777777" w:rsidR="00AF010D" w:rsidRDefault="000869A4">
            <w:pPr>
              <w:rPr>
                <w:rFonts w:eastAsiaTheme="minorEastAsia"/>
                <w:sz w:val="16"/>
                <w:szCs w:val="16"/>
                <w:lang w:eastAsia="zh-CN"/>
              </w:rPr>
            </w:pPr>
            <w:r>
              <w:rPr>
                <w:rFonts w:eastAsiaTheme="minorEastAsia"/>
                <w:sz w:val="16"/>
                <w:szCs w:val="16"/>
                <w:lang w:eastAsia="zh-CN"/>
              </w:rPr>
              <w:t xml:space="preserve">Support with modification as below: </w:t>
            </w:r>
          </w:p>
          <w:p w14:paraId="6AEC7F02" w14:textId="77777777" w:rsidR="00AF010D" w:rsidRDefault="000869A4">
            <w:r>
              <w:t>[1</w:t>
            </w:r>
            <w:del w:id="232" w:author="Ren Da" w:date="2020-11-05T09:31:00Z">
              <w:r>
                <w:delText>6</w:delText>
              </w:r>
            </w:del>
            <w:ins w:id="233" w:author="Ren Da"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234" w:author="Ren Da" w:date="2020-11-05T09:31:00Z">
              <w:r>
                <w:t>, Ericsson, ZTE</w:t>
              </w:r>
            </w:ins>
            <w:r>
              <w:t xml:space="preserve">) have investigated and/or evaluated the </w:t>
            </w:r>
            <w:r>
              <w:rPr>
                <w:strike/>
              </w:rPr>
              <w:t>multipath</w:t>
            </w:r>
            <w:r>
              <w:t xml:space="preserve"> </w:t>
            </w:r>
            <w:r>
              <w:rPr>
                <w:color w:val="FF0000"/>
              </w:rPr>
              <w:t xml:space="preserve">NLOS excess delay </w:t>
            </w:r>
            <w:r>
              <w:t xml:space="preserve">mitigation techniques for improving positioning accuracy. The evaluation results with different he </w:t>
            </w:r>
            <w:r>
              <w:rPr>
                <w:strike/>
              </w:rPr>
              <w:t>multipath</w:t>
            </w:r>
            <w:r>
              <w:t xml:space="preserve"> </w:t>
            </w:r>
            <w:r>
              <w:rPr>
                <w:color w:val="FF0000"/>
              </w:rPr>
              <w:t>NLOS</w:t>
            </w:r>
            <w:r>
              <w:t xml:space="preserve"> </w:t>
            </w:r>
            <w:r>
              <w:rPr>
                <w:color w:val="FF0000"/>
              </w:rPr>
              <w:t xml:space="preserve">excess delay </w:t>
            </w:r>
            <w:r>
              <w:t xml:space="preserve">mitigation techniques are presented in Section 8 in the TR. Additionally, </w:t>
            </w:r>
          </w:p>
          <w:p w14:paraId="0DD17075" w14:textId="77777777" w:rsidR="00AF010D" w:rsidRDefault="00AF010D">
            <w:pPr>
              <w:rPr>
                <w:rFonts w:eastAsiaTheme="minorEastAsia"/>
                <w:sz w:val="16"/>
                <w:szCs w:val="16"/>
                <w:lang w:eastAsia="zh-CN"/>
              </w:rPr>
            </w:pPr>
          </w:p>
          <w:p w14:paraId="36D3EE61" w14:textId="77777777" w:rsidR="00AF010D" w:rsidRDefault="000869A4">
            <w:pPr>
              <w:rPr>
                <w:rFonts w:eastAsiaTheme="minorEastAsia"/>
                <w:sz w:val="16"/>
                <w:szCs w:val="16"/>
                <w:lang w:eastAsia="zh-CN"/>
              </w:rPr>
            </w:pPr>
            <w:r>
              <w:rPr>
                <w:rFonts w:eastAsiaTheme="minorEastAsia"/>
                <w:sz w:val="16"/>
                <w:szCs w:val="16"/>
                <w:lang w:eastAsia="zh-CN"/>
              </w:rPr>
              <w:t xml:space="preserve">We think that “multipath mitigation” is a confusing term, therefore propose to replace it with “NLOS excess delay mitigation” to clarify the proposal. </w:t>
            </w:r>
          </w:p>
          <w:p w14:paraId="7B6CC9B7" w14:textId="77777777" w:rsidR="00AF010D" w:rsidRDefault="00AF010D">
            <w:pPr>
              <w:rPr>
                <w:rFonts w:eastAsiaTheme="minorEastAsia"/>
                <w:sz w:val="16"/>
                <w:szCs w:val="16"/>
                <w:lang w:eastAsia="zh-CN"/>
              </w:rPr>
            </w:pPr>
          </w:p>
        </w:tc>
      </w:tr>
      <w:tr w:rsidR="00AF010D" w14:paraId="583B814A" w14:textId="77777777">
        <w:trPr>
          <w:trHeight w:val="253"/>
          <w:jc w:val="center"/>
        </w:trPr>
        <w:tc>
          <w:tcPr>
            <w:tcW w:w="1804" w:type="dxa"/>
          </w:tcPr>
          <w:p w14:paraId="2617F611" w14:textId="77777777" w:rsidR="00AF010D" w:rsidRDefault="000869A4">
            <w:pPr>
              <w:spacing w:after="0"/>
              <w:rPr>
                <w:rFonts w:eastAsia="Malgun Gothic"/>
                <w:sz w:val="16"/>
                <w:szCs w:val="16"/>
                <w:lang w:eastAsia="ko-KR"/>
              </w:rPr>
            </w:pPr>
            <w:proofErr w:type="spellStart"/>
            <w:r>
              <w:rPr>
                <w:rFonts w:eastAsia="Malgun Gothic"/>
                <w:sz w:val="16"/>
                <w:szCs w:val="16"/>
                <w:lang w:eastAsia="ko-KR"/>
              </w:rPr>
              <w:t>CEWiT</w:t>
            </w:r>
            <w:proofErr w:type="spellEnd"/>
            <w:r>
              <w:rPr>
                <w:rFonts w:eastAsia="Malgun Gothic"/>
                <w:sz w:val="16"/>
                <w:szCs w:val="16"/>
                <w:lang w:eastAsia="ko-KR"/>
              </w:rPr>
              <w:t xml:space="preserve"> 2</w:t>
            </w:r>
          </w:p>
        </w:tc>
        <w:tc>
          <w:tcPr>
            <w:tcW w:w="9230" w:type="dxa"/>
          </w:tcPr>
          <w:p w14:paraId="0047BF4C" w14:textId="77777777" w:rsidR="00AF010D" w:rsidRDefault="000869A4">
            <w:r>
              <w:t>Regarding 2nd bullet again one clarification question what is the difference between “</w:t>
            </w:r>
            <w:r>
              <w:rPr>
                <w:rFonts w:hint="eastAsia"/>
              </w:rPr>
              <w:t>power and/or relative power (</w:t>
            </w:r>
            <w:proofErr w:type="spellStart"/>
            <w:r>
              <w:rPr>
                <w:rFonts w:hint="eastAsia"/>
              </w:rPr>
              <w:t>Futurewei</w:t>
            </w:r>
            <w:proofErr w:type="spellEnd"/>
            <w:r>
              <w:rPr>
                <w:rFonts w:hint="eastAsia"/>
              </w:rPr>
              <w:t>, Intel, Ericsson)</w:t>
            </w:r>
            <w:r>
              <w:t>”</w:t>
            </w:r>
            <w:r>
              <w:rPr>
                <w:rFonts w:hint="eastAsia"/>
              </w:rPr>
              <w:t xml:space="preserve"> </w:t>
            </w:r>
            <w:proofErr w:type="gramStart"/>
            <w:r>
              <w:t>and  “</w:t>
            </w:r>
            <w:proofErr w:type="gramEnd"/>
            <w:r>
              <w:rPr>
                <w:rFonts w:hint="eastAsia"/>
              </w:rPr>
              <w:t>additional paths and their corresponding relative powers (Qualcomm, Ericsson, Fraunhofer</w:t>
            </w:r>
            <w:ins w:id="235" w:author="Priyanto, Basuki" w:date="2020-11-05T16:54:00Z">
              <w:r>
                <w:t>, Sony</w:t>
              </w:r>
            </w:ins>
            <w:r>
              <w:rPr>
                <w:rFonts w:hint="eastAsia"/>
              </w:rPr>
              <w:t>)</w:t>
            </w:r>
            <w:r>
              <w:t xml:space="preserve">”? </w:t>
            </w:r>
          </w:p>
          <w:p w14:paraId="5B828745" w14:textId="77777777" w:rsidR="00AF010D" w:rsidRDefault="000869A4">
            <w:r>
              <w:t>Similarly, what is the meaning of additional path? is it the additional measurements above Rel16 measurement? But in that case, we don’t have power reporting in Rel16.</w:t>
            </w:r>
          </w:p>
          <w:p w14:paraId="398C58E8" w14:textId="77777777" w:rsidR="00AF010D" w:rsidRDefault="000869A4">
            <w:pPr>
              <w:rPr>
                <w:rFonts w:eastAsiaTheme="minorEastAsia"/>
                <w:sz w:val="16"/>
                <w:szCs w:val="16"/>
                <w:lang w:eastAsia="zh-CN"/>
              </w:rPr>
            </w:pPr>
            <w:r>
              <w:t xml:space="preserve">We support reporting the </w:t>
            </w:r>
            <w:proofErr w:type="gramStart"/>
            <w:r>
              <w:t>power(</w:t>
            </w:r>
            <w:proofErr w:type="gramEnd"/>
            <w:r>
              <w:t xml:space="preserve">relative power) per path. So, we would like to be in either of the options but not now sure the details about the two. </w:t>
            </w:r>
          </w:p>
        </w:tc>
      </w:tr>
      <w:tr w:rsidR="00AF010D" w14:paraId="0613557B" w14:textId="77777777">
        <w:trPr>
          <w:trHeight w:val="253"/>
          <w:jc w:val="center"/>
        </w:trPr>
        <w:tc>
          <w:tcPr>
            <w:tcW w:w="1804" w:type="dxa"/>
          </w:tcPr>
          <w:p w14:paraId="7DDBD8E2" w14:textId="77777777" w:rsidR="00AF010D" w:rsidRDefault="000869A4">
            <w:pPr>
              <w:spacing w:after="0"/>
              <w:rPr>
                <w:rFonts w:eastAsia="Malgun Gothic"/>
                <w:sz w:val="16"/>
                <w:szCs w:val="16"/>
                <w:lang w:eastAsia="ko-KR"/>
              </w:rPr>
            </w:pPr>
            <w:r>
              <w:rPr>
                <w:rFonts w:eastAsia="Malgun Gothic"/>
                <w:sz w:val="16"/>
                <w:szCs w:val="16"/>
                <w:highlight w:val="yellow"/>
                <w:lang w:eastAsia="ko-KR"/>
              </w:rPr>
              <w:t>FL</w:t>
            </w:r>
          </w:p>
        </w:tc>
        <w:tc>
          <w:tcPr>
            <w:tcW w:w="9230" w:type="dxa"/>
          </w:tcPr>
          <w:p w14:paraId="761C509B" w14:textId="77777777" w:rsidR="00AF010D" w:rsidRDefault="000869A4">
            <w:pPr>
              <w:rPr>
                <w:rFonts w:eastAsiaTheme="minorEastAsia"/>
                <w:sz w:val="16"/>
                <w:szCs w:val="16"/>
                <w:lang w:eastAsia="zh-CN"/>
              </w:rPr>
            </w:pPr>
            <w:r>
              <w:rPr>
                <w:rFonts w:eastAsiaTheme="minorEastAsia"/>
                <w:sz w:val="16"/>
                <w:szCs w:val="16"/>
                <w:lang w:eastAsia="zh-CN"/>
              </w:rPr>
              <w:t xml:space="preserve">Add ‘Sony’ after angle information based on Sony’s comment. </w:t>
            </w:r>
          </w:p>
          <w:p w14:paraId="374D49EA" w14:textId="77777777" w:rsidR="00AF010D" w:rsidRDefault="000869A4">
            <w:pPr>
              <w:rPr>
                <w:rFonts w:eastAsiaTheme="minorEastAsia"/>
                <w:sz w:val="16"/>
                <w:szCs w:val="16"/>
                <w:lang w:eastAsia="zh-CN"/>
              </w:rPr>
            </w:pPr>
            <w:r>
              <w:rPr>
                <w:rFonts w:eastAsiaTheme="minorEastAsia"/>
                <w:sz w:val="16"/>
                <w:szCs w:val="16"/>
                <w:lang w:eastAsia="zh-CN"/>
              </w:rPr>
              <w:t>For Intel’s comment, my understanding is that “multipath mitigation” is a term that is commonly used and understood in positioning and navigation fields. But, “NLOS excess delay mitigation” is not a popular term to my knowledge. Thus, suggest keeping “multipath mitigation”.</w:t>
            </w:r>
          </w:p>
          <w:p w14:paraId="2B19565F" w14:textId="77777777" w:rsidR="00AF010D" w:rsidRDefault="000869A4">
            <w:pPr>
              <w:rPr>
                <w:rFonts w:eastAsiaTheme="minorEastAsia"/>
                <w:sz w:val="16"/>
                <w:szCs w:val="16"/>
                <w:lang w:eastAsia="zh-CN"/>
              </w:rPr>
            </w:pPr>
            <w:r>
              <w:rPr>
                <w:rFonts w:eastAsiaTheme="minorEastAsia"/>
                <w:sz w:val="16"/>
                <w:szCs w:val="16"/>
                <w:lang w:eastAsia="zh-CN"/>
              </w:rPr>
              <w:t xml:space="preserve">For </w:t>
            </w:r>
            <w:proofErr w:type="spellStart"/>
            <w:r>
              <w:rPr>
                <w:rFonts w:eastAsia="Malgun Gothic"/>
                <w:sz w:val="16"/>
                <w:szCs w:val="16"/>
                <w:lang w:eastAsia="ko-KR"/>
              </w:rPr>
              <w:t>CEWiT’s</w:t>
            </w:r>
            <w:proofErr w:type="spellEnd"/>
            <w:r>
              <w:rPr>
                <w:rFonts w:eastAsia="Malgun Gothic"/>
                <w:sz w:val="16"/>
                <w:szCs w:val="16"/>
                <w:lang w:eastAsia="ko-KR"/>
              </w:rPr>
              <w:t xml:space="preserve"> comment on the power and/or relative power, and “additional paths and their corresponding relative powers”, my understanding is that the Rel-16 has already supported the measurements related to 3 paths. The former is about the power information </w:t>
            </w:r>
            <w:r>
              <w:rPr>
                <w:rFonts w:eastAsia="Malgun Gothic"/>
                <w:sz w:val="16"/>
                <w:szCs w:val="16"/>
                <w:lang w:eastAsia="ko-KR"/>
              </w:rPr>
              <w:lastRenderedPageBreak/>
              <w:t xml:space="preserve">related to the up to 3 paths, e.g., the first arrival path, as indicated in their proposals. The latter is about to support reporting more than 3 paths and their power information. </w:t>
            </w:r>
          </w:p>
        </w:tc>
      </w:tr>
    </w:tbl>
    <w:p w14:paraId="2EC2F06E" w14:textId="77777777" w:rsidR="00AF010D" w:rsidRDefault="00AF010D"/>
    <w:p w14:paraId="078E6DE7" w14:textId="77777777" w:rsidR="00AF010D" w:rsidRDefault="00AF010D"/>
    <w:p w14:paraId="7E1AE465" w14:textId="77777777" w:rsidR="00AF010D" w:rsidRDefault="00AF010D"/>
    <w:p w14:paraId="68B900B5" w14:textId="77777777" w:rsidR="00AF010D" w:rsidRDefault="00AF010D"/>
    <w:p w14:paraId="1C5D1013"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393E6718" w14:textId="77777777" w:rsidR="00AF010D" w:rsidRDefault="000869A4">
      <w:r>
        <w:t>We have gone through very intensive discussion on Proposal 4-1 (Revision 4). It seems the proposal is near stable. Suggest further discuss whether we can reach the consensus to consider the enhancements of information reporting from UE and gNB for supporting multipath mitigation. If we cannot reach the consensus, suggest capturing the TP that summarise the discussion into the TR as an alternative.</w:t>
      </w:r>
    </w:p>
    <w:p w14:paraId="2A05D46B" w14:textId="77777777" w:rsidR="00AF010D" w:rsidRDefault="00AF010D"/>
    <w:p w14:paraId="3CB2D866" w14:textId="77777777" w:rsidR="00AF010D" w:rsidRDefault="000869A4">
      <w:pPr>
        <w:pStyle w:val="Heading3"/>
      </w:pPr>
      <w:r>
        <w:rPr>
          <w:highlight w:val="darkGray"/>
        </w:rPr>
        <w:t>(Closed) Proposal 4-1 (Revision 5)</w:t>
      </w:r>
    </w:p>
    <w:p w14:paraId="34249E7E" w14:textId="77777777" w:rsidR="00AF010D" w:rsidRDefault="00AF010D">
      <w:pPr>
        <w:pStyle w:val="ListParagraph"/>
        <w:spacing w:line="240" w:lineRule="auto"/>
        <w:ind w:left="360"/>
      </w:pPr>
    </w:p>
    <w:p w14:paraId="7BE10EA7" w14:textId="77777777" w:rsidR="00AF010D" w:rsidRDefault="000869A4">
      <w:pPr>
        <w:spacing w:line="240" w:lineRule="auto"/>
      </w:pPr>
      <w:r>
        <w:t>E</w:t>
      </w:r>
      <w:r>
        <w:rPr>
          <w:rFonts w:hint="eastAsia"/>
        </w:rPr>
        <w:t xml:space="preserve">nhancements of </w:t>
      </w:r>
      <w:r>
        <w:t xml:space="preserve">information </w:t>
      </w:r>
      <w:r>
        <w:rPr>
          <w:rFonts w:hint="eastAsia"/>
        </w:rPr>
        <w:t>reporting</w:t>
      </w:r>
      <w:r>
        <w:t xml:space="preserve"> from UE and gNB for supporting multipath</w:t>
      </w:r>
      <w:ins w:id="236" w:author="Ren Da" w:date="2020-11-09T07:51:00Z">
        <w:r>
          <w:t>/NLOS</w:t>
        </w:r>
      </w:ins>
      <w:r>
        <w:t xml:space="preserve"> mitigation can be studied further, and if needed, specified during normative work for improving positioning accuracy.</w:t>
      </w:r>
    </w:p>
    <w:p w14:paraId="03FC166E" w14:textId="77777777" w:rsidR="00AF010D" w:rsidRDefault="000869A4">
      <w:pPr>
        <w:pStyle w:val="ListParagraph"/>
        <w:numPr>
          <w:ilvl w:val="0"/>
          <w:numId w:val="55"/>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and/or polarization information, </w:t>
      </w:r>
      <w:ins w:id="237" w:author="Ren Da" w:date="2020-11-09T08:50:00Z">
        <w:r>
          <w:t xml:space="preserve">coherence bandwidth,  </w:t>
        </w:r>
      </w:ins>
      <w:r>
        <w:t>channel information etc.</w:t>
      </w:r>
    </w:p>
    <w:p w14:paraId="78F533E1" w14:textId="77777777" w:rsidR="00AF010D" w:rsidRDefault="00AF010D">
      <w:pPr>
        <w:rPr>
          <w:lang w:val="en-US"/>
        </w:rPr>
      </w:pPr>
    </w:p>
    <w:p w14:paraId="71D4283C" w14:textId="77777777" w:rsidR="00AF010D" w:rsidRDefault="00AF010D">
      <w:pPr>
        <w:rPr>
          <w:i/>
          <w:iCs/>
        </w:rPr>
      </w:pPr>
    </w:p>
    <w:p w14:paraId="73187C68" w14:textId="77777777" w:rsidR="00AF010D" w:rsidRDefault="000869A4">
      <w:pPr>
        <w:rPr>
          <w:i/>
          <w:iCs/>
        </w:rPr>
      </w:pPr>
      <w:r>
        <w:rPr>
          <w:i/>
          <w:iCs/>
        </w:rPr>
        <w:t>If we cannot reach the consensus on above proposal, suggest capturing the following in TR as an alternative:</w:t>
      </w:r>
    </w:p>
    <w:p w14:paraId="0D69904E" w14:textId="77777777" w:rsidR="00AF010D" w:rsidRDefault="00AF010D"/>
    <w:p w14:paraId="25D1B0D1" w14:textId="77777777" w:rsidR="00AF010D" w:rsidRDefault="000869A4">
      <w:r>
        <w:t>[18]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xml:space="preserve">, Fraunhofer, Ericsson, ZTE) have investigated and/or evaluated the multipath mitigation techniques for improving positioning accuracy. The evaluation results with different he multipath mitigation techniques are presented in Section 8 in the TR. Additionally, </w:t>
      </w:r>
    </w:p>
    <w:p w14:paraId="78790967" w14:textId="77777777" w:rsidR="00AF010D" w:rsidRDefault="000869A4">
      <w:pPr>
        <w:pStyle w:val="ListParagraph"/>
        <w:numPr>
          <w:ilvl w:val="0"/>
          <w:numId w:val="64"/>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identification and reporting of the information related to LOS/NLOS detection and identification (e.g., the confidence metric).</w:t>
      </w:r>
    </w:p>
    <w:p w14:paraId="566ABF8F" w14:textId="77777777" w:rsidR="00AF010D" w:rsidRDefault="000869A4">
      <w:pPr>
        <w:pStyle w:val="ListParagraph"/>
        <w:numPr>
          <w:ilvl w:val="0"/>
          <w:numId w:val="64"/>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del w:id="238" w:author="Ren Da" w:date="2020-11-09T08:49:00Z">
        <w:r>
          <w:delText xml:space="preserve">coherence bandwidth (ZTE), </w:delText>
        </w:r>
      </w:del>
      <w:r>
        <w:rPr>
          <w:rFonts w:hint="eastAsia"/>
        </w:rPr>
        <w:t>the arrival time of each beam (Xiaomi), SNR (Ericsson) etc.</w:t>
      </w:r>
    </w:p>
    <w:p w14:paraId="5843B6A0" w14:textId="77777777" w:rsidR="00AF010D" w:rsidRDefault="000869A4">
      <w:pPr>
        <w:pStyle w:val="ListParagraph"/>
        <w:numPr>
          <w:ilvl w:val="0"/>
          <w:numId w:val="64"/>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38C2049F" w14:textId="77777777" w:rsidR="00AF010D" w:rsidRDefault="000869A4">
      <w:pPr>
        <w:pStyle w:val="ListParagraph"/>
        <w:numPr>
          <w:ilvl w:val="0"/>
          <w:numId w:val="64"/>
        </w:numPr>
      </w:pPr>
      <w:r>
        <w:t>[1] source (vivo) considers it is beneficial to support differential positioning technique and machine learning technique for improving the accuracy in the presence of NLOS errors.</w:t>
      </w:r>
    </w:p>
    <w:p w14:paraId="06382234" w14:textId="77777777" w:rsidR="00AF010D" w:rsidRDefault="000869A4">
      <w:pPr>
        <w:pStyle w:val="ListParagraph"/>
        <w:numPr>
          <w:ilvl w:val="0"/>
          <w:numId w:val="64"/>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3284E195" w14:textId="77777777" w:rsidR="00AF010D" w:rsidRDefault="00AF010D">
      <w:pPr>
        <w:rPr>
          <w:lang w:val="en-US"/>
        </w:rPr>
      </w:pPr>
    </w:p>
    <w:p w14:paraId="2ECEEFEA" w14:textId="77777777" w:rsidR="00AF010D" w:rsidRDefault="00AF010D">
      <w:pPr>
        <w:rPr>
          <w:lang w:val="en-US"/>
        </w:rPr>
      </w:pPr>
    </w:p>
    <w:p w14:paraId="53D6B53B"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684371AB" w14:textId="77777777">
        <w:trPr>
          <w:trHeight w:val="260"/>
          <w:jc w:val="center"/>
        </w:trPr>
        <w:tc>
          <w:tcPr>
            <w:tcW w:w="1804" w:type="dxa"/>
          </w:tcPr>
          <w:p w14:paraId="6EF36E60" w14:textId="77777777" w:rsidR="00AF010D" w:rsidRDefault="000869A4">
            <w:pPr>
              <w:spacing w:after="0"/>
              <w:rPr>
                <w:b/>
                <w:sz w:val="16"/>
                <w:szCs w:val="16"/>
              </w:rPr>
            </w:pPr>
            <w:r>
              <w:rPr>
                <w:b/>
                <w:sz w:val="16"/>
                <w:szCs w:val="16"/>
              </w:rPr>
              <w:t>Company</w:t>
            </w:r>
          </w:p>
        </w:tc>
        <w:tc>
          <w:tcPr>
            <w:tcW w:w="9230" w:type="dxa"/>
          </w:tcPr>
          <w:p w14:paraId="0BDE3FD4" w14:textId="77777777" w:rsidR="00AF010D" w:rsidRDefault="000869A4">
            <w:pPr>
              <w:spacing w:after="0"/>
              <w:rPr>
                <w:b/>
                <w:sz w:val="16"/>
                <w:szCs w:val="16"/>
              </w:rPr>
            </w:pPr>
            <w:r>
              <w:rPr>
                <w:b/>
                <w:sz w:val="16"/>
                <w:szCs w:val="16"/>
              </w:rPr>
              <w:t xml:space="preserve">Comments </w:t>
            </w:r>
          </w:p>
        </w:tc>
      </w:tr>
      <w:tr w:rsidR="00AF010D" w14:paraId="200F3128" w14:textId="77777777">
        <w:trPr>
          <w:trHeight w:val="253"/>
          <w:jc w:val="center"/>
        </w:trPr>
        <w:tc>
          <w:tcPr>
            <w:tcW w:w="1804" w:type="dxa"/>
          </w:tcPr>
          <w:p w14:paraId="7E6C9C2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27AFD871" w14:textId="77777777" w:rsidR="00AF010D" w:rsidRDefault="000869A4">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AF010D" w14:paraId="587DD579" w14:textId="77777777">
        <w:trPr>
          <w:trHeight w:val="253"/>
          <w:jc w:val="center"/>
        </w:trPr>
        <w:tc>
          <w:tcPr>
            <w:tcW w:w="1804" w:type="dxa"/>
          </w:tcPr>
          <w:p w14:paraId="01DD97AA"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D0FF6DA" w14:textId="77777777" w:rsidR="00AF010D" w:rsidRDefault="000869A4">
            <w:pPr>
              <w:spacing w:after="0"/>
              <w:rPr>
                <w:rFonts w:eastAsia="Malgun Gothic"/>
                <w:sz w:val="16"/>
                <w:szCs w:val="16"/>
                <w:lang w:eastAsia="ko-KR"/>
              </w:rPr>
            </w:pPr>
            <w:r>
              <w:rPr>
                <w:rFonts w:eastAsia="Malgun Gothic"/>
                <w:sz w:val="16"/>
                <w:szCs w:val="16"/>
                <w:lang w:eastAsia="ko-KR"/>
              </w:rPr>
              <w:t>Support this proposal (revision 5)</w:t>
            </w:r>
          </w:p>
        </w:tc>
      </w:tr>
      <w:tr w:rsidR="00AF010D" w14:paraId="5FE8FA95" w14:textId="77777777">
        <w:trPr>
          <w:trHeight w:val="253"/>
          <w:jc w:val="center"/>
        </w:trPr>
        <w:tc>
          <w:tcPr>
            <w:tcW w:w="1804" w:type="dxa"/>
          </w:tcPr>
          <w:p w14:paraId="6E73705A" w14:textId="77777777" w:rsidR="00AF010D" w:rsidRDefault="000869A4">
            <w:pPr>
              <w:spacing w:after="0"/>
              <w:rPr>
                <w:rFonts w:eastAsiaTheme="minorEastAsia"/>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AA0E07" w14:textId="77777777" w:rsidR="00AF010D" w:rsidRDefault="000869A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646B4DFA" w14:textId="77777777">
        <w:trPr>
          <w:trHeight w:val="253"/>
          <w:jc w:val="center"/>
        </w:trPr>
        <w:tc>
          <w:tcPr>
            <w:tcW w:w="1804" w:type="dxa"/>
          </w:tcPr>
          <w:p w14:paraId="07E21062" w14:textId="77777777" w:rsidR="00AF010D" w:rsidRDefault="000869A4">
            <w:pPr>
              <w:spacing w:after="0"/>
              <w:rPr>
                <w:rFonts w:eastAsiaTheme="minorEastAsia"/>
                <w:sz w:val="16"/>
                <w:szCs w:val="16"/>
                <w:lang w:val="en-US" w:eastAsia="zh-CN"/>
              </w:rPr>
            </w:pPr>
            <w:r>
              <w:rPr>
                <w:rFonts w:eastAsiaTheme="minorEastAsia" w:cstheme="minorHAnsi" w:hint="eastAsia"/>
                <w:sz w:val="16"/>
                <w:szCs w:val="16"/>
                <w:lang w:eastAsia="zh-CN"/>
              </w:rPr>
              <w:t>vivo</w:t>
            </w:r>
          </w:p>
        </w:tc>
        <w:tc>
          <w:tcPr>
            <w:tcW w:w="9230" w:type="dxa"/>
          </w:tcPr>
          <w:p w14:paraId="069B2272" w14:textId="77777777" w:rsidR="00AF010D" w:rsidRDefault="000869A4">
            <w:pPr>
              <w:rPr>
                <w:rFonts w:eastAsiaTheme="minorEastAsia"/>
                <w:sz w:val="16"/>
                <w:szCs w:val="16"/>
                <w:lang w:eastAsia="zh-CN"/>
              </w:rPr>
            </w:pPr>
            <w:r>
              <w:rPr>
                <w:rFonts w:eastAsiaTheme="minorEastAsia"/>
                <w:sz w:val="16"/>
                <w:szCs w:val="16"/>
                <w:lang w:eastAsia="zh-CN"/>
              </w:rPr>
              <w:t xml:space="preserve">Support alternative </w:t>
            </w:r>
            <w:r>
              <w:rPr>
                <w:rFonts w:eastAsiaTheme="minorEastAsia" w:hint="eastAsia"/>
                <w:sz w:val="16"/>
                <w:szCs w:val="16"/>
                <w:lang w:eastAsia="zh-CN"/>
              </w:rPr>
              <w:t xml:space="preserve">proposal </w:t>
            </w:r>
            <w:r>
              <w:rPr>
                <w:rFonts w:eastAsiaTheme="minorEastAsia"/>
                <w:sz w:val="16"/>
                <w:szCs w:val="16"/>
                <w:lang w:eastAsia="zh-CN"/>
              </w:rPr>
              <w:t>with modification</w:t>
            </w:r>
            <w:r>
              <w:rPr>
                <w:rFonts w:eastAsiaTheme="minorEastAsia" w:hint="eastAsia"/>
                <w:sz w:val="16"/>
                <w:szCs w:val="16"/>
                <w:lang w:eastAsia="zh-CN"/>
              </w:rPr>
              <w:t xml:space="preserve"> </w:t>
            </w:r>
            <w:r>
              <w:rPr>
                <w:rFonts w:eastAsiaTheme="minorEastAsia"/>
                <w:sz w:val="16"/>
                <w:szCs w:val="16"/>
                <w:lang w:eastAsia="zh-CN"/>
              </w:rPr>
              <w:t>as below</w:t>
            </w:r>
            <w:r>
              <w:rPr>
                <w:rFonts w:eastAsiaTheme="minorEastAsia" w:hint="eastAsia"/>
                <w:sz w:val="16"/>
                <w:szCs w:val="16"/>
                <w:lang w:eastAsia="zh-CN"/>
              </w:rPr>
              <w:t xml:space="preserve"> to </w:t>
            </w:r>
            <w:r>
              <w:rPr>
                <w:rFonts w:eastAsiaTheme="minorEastAsia"/>
                <w:sz w:val="16"/>
                <w:szCs w:val="16"/>
                <w:lang w:eastAsia="zh-CN"/>
              </w:rPr>
              <w:t>avoid</w:t>
            </w:r>
            <w:r>
              <w:rPr>
                <w:rFonts w:eastAsiaTheme="minorEastAsia" w:hint="eastAsia"/>
                <w:sz w:val="16"/>
                <w:szCs w:val="16"/>
                <w:lang w:eastAsia="zh-CN"/>
              </w:rPr>
              <w:t xml:space="preserve"> duplication</w:t>
            </w:r>
            <w:r>
              <w:rPr>
                <w:rFonts w:eastAsiaTheme="minorEastAsia"/>
                <w:sz w:val="16"/>
                <w:szCs w:val="16"/>
                <w:lang w:eastAsia="zh-CN"/>
              </w:rPr>
              <w:t xml:space="preserve">: </w:t>
            </w:r>
          </w:p>
          <w:p w14:paraId="088534A7" w14:textId="77777777" w:rsidR="00AF010D" w:rsidRDefault="000869A4">
            <w:pPr>
              <w:pStyle w:val="ListParagraph"/>
              <w:numPr>
                <w:ilvl w:val="0"/>
                <w:numId w:val="64"/>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w:t>
            </w:r>
            <w:r>
              <w:rPr>
                <w:rFonts w:hint="eastAsia"/>
                <w:strike/>
                <w:color w:val="FF0000"/>
              </w:rPr>
              <w:t>,</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r>
              <w:rPr>
                <w:strike/>
                <w:color w:val="FF0000"/>
              </w:rPr>
              <w:t>coherence bandwidth (ZTE)</w:t>
            </w:r>
            <w:r>
              <w:t xml:space="preserve">, </w:t>
            </w:r>
            <w:r>
              <w:rPr>
                <w:rFonts w:hint="eastAsia"/>
              </w:rPr>
              <w:t>the arrival time of each beam (Xiaomi), SNR (Ericsson) etc.</w:t>
            </w:r>
          </w:p>
          <w:p w14:paraId="794197D9" w14:textId="77777777" w:rsidR="00AF010D" w:rsidRDefault="00AF010D">
            <w:pPr>
              <w:spacing w:after="0"/>
              <w:rPr>
                <w:rFonts w:eastAsiaTheme="minorEastAsia"/>
                <w:sz w:val="16"/>
                <w:szCs w:val="16"/>
                <w:lang w:val="en-US" w:eastAsia="zh-CN"/>
              </w:rPr>
            </w:pPr>
          </w:p>
        </w:tc>
      </w:tr>
      <w:tr w:rsidR="00AF010D" w14:paraId="23680B7F" w14:textId="77777777">
        <w:trPr>
          <w:trHeight w:val="253"/>
          <w:jc w:val="center"/>
        </w:trPr>
        <w:tc>
          <w:tcPr>
            <w:tcW w:w="1804" w:type="dxa"/>
          </w:tcPr>
          <w:p w14:paraId="039B4A43" w14:textId="77777777" w:rsidR="00AF010D" w:rsidRDefault="000869A4">
            <w:pPr>
              <w:spacing w:after="0"/>
              <w:rPr>
                <w:rFonts w:eastAsiaTheme="minorEastAsia" w:cstheme="minorHAnsi"/>
                <w:sz w:val="16"/>
                <w:szCs w:val="16"/>
                <w:lang w:val="en-US" w:eastAsia="ko-KR"/>
              </w:rPr>
            </w:pPr>
            <w:r>
              <w:rPr>
                <w:rFonts w:eastAsiaTheme="minorEastAsia" w:cstheme="minorHAnsi" w:hint="eastAsia"/>
                <w:sz w:val="16"/>
                <w:szCs w:val="16"/>
                <w:lang w:val="en-US" w:eastAsia="zh-CN"/>
              </w:rPr>
              <w:t>ZTE</w:t>
            </w:r>
          </w:p>
        </w:tc>
        <w:tc>
          <w:tcPr>
            <w:tcW w:w="9230" w:type="dxa"/>
          </w:tcPr>
          <w:p w14:paraId="777CA907"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We support Proposal 4-1 (Revision 5). There are two comments from our side,</w:t>
            </w:r>
          </w:p>
          <w:p w14:paraId="046D76B2" w14:textId="77777777" w:rsidR="00AF010D" w:rsidRDefault="000869A4">
            <w:pPr>
              <w:numPr>
                <w:ilvl w:val="0"/>
                <w:numId w:val="69"/>
              </w:numPr>
              <w:spacing w:after="0"/>
              <w:rPr>
                <w:rFonts w:eastAsiaTheme="minorEastAsia"/>
                <w:sz w:val="16"/>
                <w:szCs w:val="16"/>
                <w:lang w:val="en-US" w:eastAsia="zh-CN"/>
              </w:rPr>
            </w:pPr>
            <w:r>
              <w:rPr>
                <w:rFonts w:eastAsiaTheme="minorEastAsia" w:hint="eastAsia"/>
                <w:sz w:val="16"/>
                <w:szCs w:val="16"/>
                <w:lang w:val="en-US" w:eastAsia="zh-CN"/>
              </w:rPr>
              <w:t xml:space="preserve">We would like to include </w:t>
            </w:r>
            <w:r>
              <w:rPr>
                <w:rFonts w:eastAsiaTheme="minorEastAsia"/>
                <w:sz w:val="16"/>
                <w:szCs w:val="16"/>
                <w:lang w:val="en-US" w:eastAsia="zh-CN"/>
              </w:rPr>
              <w:t>“</w:t>
            </w:r>
            <w:r>
              <w:rPr>
                <w:rFonts w:eastAsiaTheme="minorEastAsia" w:hint="eastAsia"/>
                <w:sz w:val="16"/>
                <w:szCs w:val="16"/>
                <w:lang w:val="en-US" w:eastAsia="zh-CN"/>
              </w:rPr>
              <w:t xml:space="preserve">coherence bandwidth </w:t>
            </w:r>
            <w:proofErr w:type="gramStart"/>
            <w:r>
              <w:rPr>
                <w:rFonts w:eastAsiaTheme="minorEastAsia"/>
                <w:sz w:val="16"/>
                <w:szCs w:val="16"/>
                <w:lang w:val="en-US" w:eastAsia="zh-CN"/>
              </w:rPr>
              <w:t>“</w:t>
            </w:r>
            <w:r>
              <w:rPr>
                <w:rFonts w:eastAsiaTheme="minorEastAsia" w:hint="eastAsia"/>
                <w:sz w:val="16"/>
                <w:szCs w:val="16"/>
                <w:lang w:val="en-US" w:eastAsia="zh-CN"/>
              </w:rPr>
              <w:t xml:space="preserve"> in</w:t>
            </w:r>
            <w:proofErr w:type="gramEnd"/>
            <w:r>
              <w:rPr>
                <w:rFonts w:eastAsiaTheme="minorEastAsia" w:hint="eastAsia"/>
                <w:sz w:val="16"/>
                <w:szCs w:val="16"/>
                <w:lang w:val="en-US" w:eastAsia="zh-CN"/>
              </w:rPr>
              <w:t xml:space="preserve"> the note of Proposal 4-1 (Revision 5).</w:t>
            </w:r>
          </w:p>
          <w:p w14:paraId="766F3598" w14:textId="77777777" w:rsidR="00AF010D" w:rsidRDefault="000869A4">
            <w:pPr>
              <w:numPr>
                <w:ilvl w:val="0"/>
                <w:numId w:val="69"/>
              </w:numPr>
              <w:spacing w:after="0"/>
              <w:rPr>
                <w:rFonts w:eastAsiaTheme="minorEastAsia"/>
                <w:sz w:val="16"/>
                <w:szCs w:val="16"/>
                <w:lang w:val="en-US" w:eastAsia="ko-KR"/>
              </w:rPr>
            </w:pPr>
            <w:r>
              <w:rPr>
                <w:rFonts w:eastAsiaTheme="minorEastAsia" w:hint="eastAsia"/>
                <w:sz w:val="16"/>
                <w:szCs w:val="16"/>
                <w:lang w:val="en-US" w:eastAsia="zh-CN"/>
              </w:rPr>
              <w:t xml:space="preserve">Agree with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w:t>
            </w:r>
          </w:p>
        </w:tc>
      </w:tr>
      <w:tr w:rsidR="00AF010D" w14:paraId="56069E06" w14:textId="77777777">
        <w:trPr>
          <w:trHeight w:val="253"/>
          <w:jc w:val="center"/>
        </w:trPr>
        <w:tc>
          <w:tcPr>
            <w:tcW w:w="1804" w:type="dxa"/>
          </w:tcPr>
          <w:p w14:paraId="698DC39A" w14:textId="77777777" w:rsidR="00AF010D" w:rsidRDefault="000869A4">
            <w:pPr>
              <w:spacing w:after="0"/>
              <w:rPr>
                <w:rFonts w:eastAsiaTheme="minorEastAsia" w:cstheme="minorHAnsi"/>
                <w:sz w:val="16"/>
                <w:szCs w:val="16"/>
                <w:lang w:val="en-US" w:eastAsia="zh-CN"/>
              </w:rPr>
            </w:pPr>
            <w:r>
              <w:rPr>
                <w:rFonts w:eastAsiaTheme="minorEastAsia"/>
                <w:sz w:val="16"/>
                <w:szCs w:val="16"/>
                <w:lang w:val="en-US" w:eastAsia="zh-CN"/>
              </w:rPr>
              <w:t>Intel</w:t>
            </w:r>
          </w:p>
        </w:tc>
        <w:tc>
          <w:tcPr>
            <w:tcW w:w="9230" w:type="dxa"/>
          </w:tcPr>
          <w:p w14:paraId="7E95DB2F"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Support. Suggest replacing “multipath mitigation” to “NLOS mitigation”.</w:t>
            </w:r>
          </w:p>
        </w:tc>
      </w:tr>
      <w:tr w:rsidR="00AF010D" w14:paraId="3C88CB04" w14:textId="77777777">
        <w:trPr>
          <w:trHeight w:val="253"/>
          <w:jc w:val="center"/>
        </w:trPr>
        <w:tc>
          <w:tcPr>
            <w:tcW w:w="1804" w:type="dxa"/>
          </w:tcPr>
          <w:p w14:paraId="56E92113" w14:textId="77777777" w:rsidR="00AF010D" w:rsidRDefault="000869A4">
            <w:pPr>
              <w:spacing w:after="0"/>
              <w:rPr>
                <w:rFonts w:eastAsiaTheme="minorEastAsia"/>
                <w:sz w:val="16"/>
                <w:szCs w:val="16"/>
                <w:lang w:val="en-US" w:eastAsia="zh-CN"/>
              </w:rPr>
            </w:pPr>
            <w:r>
              <w:rPr>
                <w:rFonts w:eastAsiaTheme="minorEastAsia" w:cstheme="minorHAnsi" w:hint="eastAsia"/>
                <w:sz w:val="16"/>
                <w:szCs w:val="16"/>
                <w:lang w:val="en-US" w:eastAsia="zh-CN"/>
              </w:rPr>
              <w:t>Xiaomi</w:t>
            </w:r>
          </w:p>
        </w:tc>
        <w:tc>
          <w:tcPr>
            <w:tcW w:w="9230" w:type="dxa"/>
          </w:tcPr>
          <w:p w14:paraId="48A6A806"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AF010D" w14:paraId="7D2893CE" w14:textId="77777777">
        <w:trPr>
          <w:trHeight w:val="253"/>
          <w:jc w:val="center"/>
        </w:trPr>
        <w:tc>
          <w:tcPr>
            <w:tcW w:w="1804" w:type="dxa"/>
          </w:tcPr>
          <w:p w14:paraId="66E13450" w14:textId="77777777" w:rsidR="00AF010D" w:rsidRDefault="000869A4">
            <w:pPr>
              <w:spacing w:after="0"/>
              <w:rPr>
                <w:rFonts w:eastAsiaTheme="minorEastAsia" w:cstheme="minorHAnsi"/>
                <w:sz w:val="16"/>
                <w:szCs w:val="16"/>
                <w:lang w:val="en-US" w:eastAsia="zh-CN"/>
              </w:rPr>
            </w:pPr>
            <w:r>
              <w:rPr>
                <w:rFonts w:eastAsiaTheme="minorEastAsia"/>
                <w:sz w:val="16"/>
                <w:szCs w:val="16"/>
                <w:lang w:val="en-US" w:eastAsia="zh-CN"/>
              </w:rPr>
              <w:t>Lenovo, Motorola Mobility</w:t>
            </w:r>
          </w:p>
        </w:tc>
        <w:tc>
          <w:tcPr>
            <w:tcW w:w="9230" w:type="dxa"/>
          </w:tcPr>
          <w:p w14:paraId="68A0D56D"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Support</w:t>
            </w:r>
          </w:p>
        </w:tc>
      </w:tr>
      <w:tr w:rsidR="00AF010D" w14:paraId="598C86C8" w14:textId="77777777">
        <w:trPr>
          <w:trHeight w:val="253"/>
          <w:jc w:val="center"/>
        </w:trPr>
        <w:tc>
          <w:tcPr>
            <w:tcW w:w="1804" w:type="dxa"/>
          </w:tcPr>
          <w:p w14:paraId="18BB448B" w14:textId="77777777" w:rsidR="00AF010D" w:rsidRDefault="000869A4">
            <w:pPr>
              <w:spacing w:after="0"/>
              <w:rPr>
                <w:rFonts w:eastAsiaTheme="minorEastAsia"/>
                <w:sz w:val="16"/>
                <w:szCs w:val="16"/>
                <w:lang w:val="en-US" w:eastAsia="zh-CN"/>
              </w:rPr>
            </w:pPr>
            <w:r>
              <w:rPr>
                <w:rFonts w:eastAsiaTheme="minorEastAsia" w:cstheme="minorHAnsi"/>
                <w:sz w:val="16"/>
                <w:szCs w:val="16"/>
                <w:lang w:val="en-US" w:eastAsia="zh-CN"/>
              </w:rPr>
              <w:t>OPPO</w:t>
            </w:r>
          </w:p>
        </w:tc>
        <w:tc>
          <w:tcPr>
            <w:tcW w:w="9230" w:type="dxa"/>
          </w:tcPr>
          <w:p w14:paraId="634141F7"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Support</w:t>
            </w:r>
          </w:p>
        </w:tc>
      </w:tr>
      <w:tr w:rsidR="00AF010D" w14:paraId="7842539C" w14:textId="77777777">
        <w:trPr>
          <w:trHeight w:val="253"/>
          <w:jc w:val="center"/>
        </w:trPr>
        <w:tc>
          <w:tcPr>
            <w:tcW w:w="1804" w:type="dxa"/>
          </w:tcPr>
          <w:p w14:paraId="7F1B8FA1" w14:textId="77777777" w:rsidR="00AF010D" w:rsidRDefault="000869A4">
            <w:pPr>
              <w:spacing w:after="0"/>
              <w:rPr>
                <w:rFonts w:eastAsiaTheme="minorEastAsia"/>
                <w:sz w:val="16"/>
                <w:szCs w:val="16"/>
                <w:lang w:val="en-US" w:eastAsia="zh-CN"/>
              </w:rPr>
            </w:pPr>
            <w:r>
              <w:rPr>
                <w:rFonts w:eastAsiaTheme="minorEastAsia" w:cstheme="minorHAnsi"/>
                <w:sz w:val="16"/>
                <w:szCs w:val="16"/>
                <w:highlight w:val="yellow"/>
                <w:lang w:val="en-US" w:eastAsia="zh-CN"/>
              </w:rPr>
              <w:t>FL</w:t>
            </w:r>
          </w:p>
        </w:tc>
        <w:tc>
          <w:tcPr>
            <w:tcW w:w="9230" w:type="dxa"/>
          </w:tcPr>
          <w:p w14:paraId="5F61FFAF"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 xml:space="preserve">Changes are made based on the comments from vivo and ZTE, i.e., add “coherence bandwidth” into the note of the </w:t>
            </w:r>
            <w:r>
              <w:rPr>
                <w:rFonts w:eastAsiaTheme="minorEastAsia" w:hint="eastAsia"/>
                <w:sz w:val="16"/>
                <w:szCs w:val="16"/>
                <w:lang w:val="en-US" w:eastAsia="zh-CN"/>
              </w:rPr>
              <w:t>Proposal 4-1 (Revision 5)</w:t>
            </w:r>
            <w:r>
              <w:rPr>
                <w:rFonts w:eastAsiaTheme="minorEastAsia"/>
                <w:sz w:val="16"/>
                <w:szCs w:val="16"/>
                <w:lang w:val="en-US" w:eastAsia="zh-CN"/>
              </w:rPr>
              <w:t>, and remove the redundant “coherence bandwidth (ZTE)”</w:t>
            </w:r>
          </w:p>
          <w:p w14:paraId="4D9AC181" w14:textId="77777777" w:rsidR="00AF010D" w:rsidRDefault="00AF010D">
            <w:pPr>
              <w:spacing w:after="0"/>
              <w:rPr>
                <w:rFonts w:eastAsiaTheme="minorEastAsia"/>
                <w:sz w:val="16"/>
                <w:szCs w:val="16"/>
                <w:lang w:val="en-US" w:eastAsia="zh-CN"/>
              </w:rPr>
            </w:pPr>
          </w:p>
          <w:p w14:paraId="44FE3F0A"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 xml:space="preserve">For Intel’s comment, yes, both “multipath mitigation” and “NLOS mitigation” are used in the literatures, but they may refer to same scenarios in some literatures, while refer to different scenarios in others. The list of proposed enhancements </w:t>
            </w:r>
            <w:proofErr w:type="gramStart"/>
            <w:r>
              <w:rPr>
                <w:rFonts w:eastAsiaTheme="minorEastAsia"/>
                <w:sz w:val="16"/>
                <w:szCs w:val="16"/>
                <w:lang w:val="en-US" w:eastAsia="zh-CN"/>
              </w:rPr>
              <w:t>cover</w:t>
            </w:r>
            <w:proofErr w:type="gramEnd"/>
            <w:r>
              <w:rPr>
                <w:rFonts w:eastAsiaTheme="minorEastAsia"/>
                <w:sz w:val="16"/>
                <w:szCs w:val="16"/>
                <w:lang w:val="en-US" w:eastAsia="zh-CN"/>
              </w:rPr>
              <w:t xml:space="preserve"> both. Thus, suggest change “multipath mitigation” to “</w:t>
            </w:r>
            <w:r>
              <w:rPr>
                <w:rFonts w:eastAsiaTheme="minorEastAsia" w:hint="eastAsia"/>
                <w:sz w:val="16"/>
                <w:szCs w:val="16"/>
                <w:lang w:val="en-US" w:eastAsia="zh-CN"/>
              </w:rPr>
              <w:t>N</w:t>
            </w:r>
            <w:r>
              <w:rPr>
                <w:rFonts w:eastAsiaTheme="minorEastAsia"/>
                <w:sz w:val="16"/>
                <w:szCs w:val="16"/>
                <w:lang w:val="en-US" w:eastAsia="zh-CN"/>
              </w:rPr>
              <w:t>LOS/multipath mitigation”.</w:t>
            </w:r>
          </w:p>
          <w:p w14:paraId="68C53FEB" w14:textId="77777777" w:rsidR="00AF010D" w:rsidRDefault="00AF010D">
            <w:pPr>
              <w:spacing w:after="0"/>
              <w:rPr>
                <w:rFonts w:eastAsiaTheme="minorEastAsia"/>
                <w:sz w:val="16"/>
                <w:szCs w:val="16"/>
                <w:lang w:val="en-US" w:eastAsia="zh-CN"/>
              </w:rPr>
            </w:pPr>
          </w:p>
          <w:p w14:paraId="7231F9AD" w14:textId="77777777" w:rsidR="00AF010D" w:rsidRDefault="00AF010D">
            <w:pPr>
              <w:spacing w:after="0"/>
              <w:rPr>
                <w:rFonts w:eastAsiaTheme="minorEastAsia"/>
                <w:sz w:val="16"/>
                <w:szCs w:val="16"/>
                <w:lang w:val="en-US" w:eastAsia="zh-CN"/>
              </w:rPr>
            </w:pPr>
          </w:p>
          <w:p w14:paraId="024463DA" w14:textId="77777777" w:rsidR="00AF010D" w:rsidRDefault="00AF010D">
            <w:pPr>
              <w:spacing w:after="0"/>
              <w:rPr>
                <w:rFonts w:eastAsiaTheme="minorEastAsia"/>
                <w:sz w:val="16"/>
                <w:szCs w:val="16"/>
                <w:lang w:val="en-US" w:eastAsia="zh-CN"/>
              </w:rPr>
            </w:pPr>
          </w:p>
          <w:p w14:paraId="14B75B5E" w14:textId="77777777" w:rsidR="00AF010D" w:rsidRDefault="000869A4">
            <w:pPr>
              <w:spacing w:after="0"/>
              <w:rPr>
                <w:ins w:id="239" w:author="Ren Da" w:date="2020-11-09T07:52:00Z"/>
                <w:rFonts w:eastAsiaTheme="minorEastAsia"/>
                <w:sz w:val="16"/>
                <w:szCs w:val="16"/>
                <w:lang w:val="en-US" w:eastAsia="zh-CN"/>
              </w:rPr>
            </w:pPr>
            <w:r>
              <w:rPr>
                <w:noProof/>
                <w:lang w:val="en-US" w:eastAsia="ko-KR"/>
              </w:rPr>
              <w:drawing>
                <wp:inline distT="0" distB="0" distL="0" distR="0" wp14:anchorId="68A9ABFF" wp14:editId="50384E6C">
                  <wp:extent cx="4072890" cy="14751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a:stretch>
                            <a:fillRect/>
                          </a:stretch>
                        </pic:blipFill>
                        <pic:spPr>
                          <a:xfrm>
                            <a:off x="0" y="0"/>
                            <a:ext cx="4104063" cy="1487006"/>
                          </a:xfrm>
                          <a:prstGeom prst="rect">
                            <a:avLst/>
                          </a:prstGeom>
                        </pic:spPr>
                      </pic:pic>
                    </a:graphicData>
                  </a:graphic>
                </wp:inline>
              </w:drawing>
            </w:r>
          </w:p>
          <w:p w14:paraId="5938EF54"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 xml:space="preserve">Reference: Mark </w:t>
            </w:r>
            <w:proofErr w:type="spellStart"/>
            <w:r>
              <w:rPr>
                <w:rFonts w:eastAsiaTheme="minorEastAsia"/>
                <w:sz w:val="16"/>
                <w:szCs w:val="16"/>
                <w:lang w:val="en-US" w:eastAsia="zh-CN"/>
              </w:rPr>
              <w:t>Petovello</w:t>
            </w:r>
            <w:proofErr w:type="spellEnd"/>
            <w:r>
              <w:rPr>
                <w:rFonts w:eastAsiaTheme="minorEastAsia"/>
                <w:sz w:val="16"/>
                <w:szCs w:val="16"/>
                <w:lang w:val="en-US" w:eastAsia="zh-CN"/>
              </w:rPr>
              <w:t xml:space="preserve">, “Multipath vs. NLOS signals”, </w:t>
            </w:r>
            <w:proofErr w:type="spellStart"/>
            <w:r>
              <w:rPr>
                <w:rFonts w:eastAsiaTheme="minorEastAsia"/>
                <w:sz w:val="16"/>
                <w:szCs w:val="16"/>
                <w:lang w:val="en-US" w:eastAsia="zh-CN"/>
              </w:rPr>
              <w:t>InsideGNSS</w:t>
            </w:r>
            <w:proofErr w:type="spellEnd"/>
            <w:r>
              <w:rPr>
                <w:rFonts w:eastAsiaTheme="minorEastAsia"/>
                <w:sz w:val="16"/>
                <w:szCs w:val="16"/>
                <w:lang w:val="en-US" w:eastAsia="zh-CN"/>
              </w:rPr>
              <w:t xml:space="preserve">, Nov/Dec 2013. </w:t>
            </w:r>
          </w:p>
        </w:tc>
      </w:tr>
      <w:tr w:rsidR="00AF010D" w14:paraId="07CB8041" w14:textId="77777777">
        <w:trPr>
          <w:trHeight w:val="253"/>
          <w:jc w:val="center"/>
        </w:trPr>
        <w:tc>
          <w:tcPr>
            <w:tcW w:w="1804" w:type="dxa"/>
          </w:tcPr>
          <w:p w14:paraId="238E8FAB" w14:textId="77777777" w:rsidR="00AF010D" w:rsidRDefault="000869A4">
            <w:pPr>
              <w:spacing w:after="0"/>
              <w:rPr>
                <w:rFonts w:eastAsiaTheme="minorEastAsia" w:cstheme="minorHAnsi"/>
                <w:sz w:val="16"/>
                <w:szCs w:val="16"/>
                <w:highlight w:val="yellow"/>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F2A60AC"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2503E1F5" w14:textId="77777777" w:rsidR="00AF010D" w:rsidRDefault="00AF010D">
      <w:pPr>
        <w:rPr>
          <w:lang w:val="en-US"/>
        </w:rPr>
      </w:pPr>
    </w:p>
    <w:p w14:paraId="21002B27" w14:textId="77777777" w:rsidR="00AF010D" w:rsidRDefault="00AF010D"/>
    <w:p w14:paraId="1E844505" w14:textId="77777777" w:rsidR="00AF010D" w:rsidRDefault="000869A4">
      <w:pPr>
        <w:pStyle w:val="Heading2"/>
      </w:pPr>
      <w:bookmarkStart w:id="240" w:name="_Toc48211457"/>
      <w:bookmarkStart w:id="241" w:name="_Toc54553048"/>
      <w:bookmarkStart w:id="242" w:name="_Toc54552926"/>
      <w:r>
        <w:t>Additional UE/gNB measurement</w:t>
      </w:r>
      <w:bookmarkEnd w:id="240"/>
      <w:r>
        <w:t>s</w:t>
      </w:r>
      <w:bookmarkEnd w:id="241"/>
      <w:bookmarkEnd w:id="242"/>
      <w:r>
        <w:t xml:space="preserve"> </w:t>
      </w:r>
    </w:p>
    <w:p w14:paraId="5358A017"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0A0272F1" w14:textId="77777777" w:rsidR="00AF010D" w:rsidRDefault="000869A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1B004033" w14:textId="77777777" w:rsidR="00AF010D" w:rsidRDefault="00AF010D">
      <w:pPr>
        <w:pStyle w:val="3GPPAgreements"/>
        <w:numPr>
          <w:ilvl w:val="0"/>
          <w:numId w:val="0"/>
        </w:numPr>
      </w:pPr>
    </w:p>
    <w:p w14:paraId="73ABA44A"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1ACA9AD4" w14:textId="77777777" w:rsidR="00AF010D" w:rsidRDefault="000869A4">
      <w:pPr>
        <w:pStyle w:val="3GPPAgreements"/>
      </w:pPr>
      <w:r>
        <w:t xml:space="preserve">(CATT </w:t>
      </w:r>
      <w:hyperlink r:id="rId153" w:history="1">
        <w:r>
          <w:rPr>
            <w:rStyle w:val="Hyperlink"/>
          </w:rPr>
          <w:t>R1-2007755</w:t>
        </w:r>
      </w:hyperlink>
      <w:r>
        <w:t>)</w:t>
      </w:r>
      <w:r>
        <w:rPr>
          <w:rFonts w:hint="eastAsia"/>
        </w:rPr>
        <w:t xml:space="preserve"> Proposal 1</w:t>
      </w:r>
      <w:r>
        <w:t>7</w:t>
      </w:r>
      <w:r>
        <w:rPr>
          <w:rFonts w:hint="eastAsia"/>
        </w:rPr>
        <w:t>:</w:t>
      </w:r>
    </w:p>
    <w:p w14:paraId="69A278E0" w14:textId="77777777" w:rsidR="00AF010D" w:rsidRDefault="000869A4">
      <w:pPr>
        <w:pStyle w:val="3GPPAgreements"/>
        <w:numPr>
          <w:ilvl w:val="1"/>
          <w:numId w:val="33"/>
        </w:numPr>
      </w:pPr>
      <w:r>
        <w:rPr>
          <w:rFonts w:hint="eastAsia"/>
        </w:rPr>
        <w:t>Support NR carrier phase measurements for DL positioning in Rel-17. The reference signals for DL carrier phase measurements are NR DL reference signals (e.g., DL PRS)</w:t>
      </w:r>
    </w:p>
    <w:p w14:paraId="19041C9E" w14:textId="77777777" w:rsidR="00AF010D" w:rsidRDefault="000869A4">
      <w:pPr>
        <w:pStyle w:val="3GPPAgreements"/>
      </w:pPr>
      <w:r>
        <w:t xml:space="preserve">(CATT </w:t>
      </w:r>
      <w:hyperlink r:id="rId154" w:history="1">
        <w:r>
          <w:rPr>
            <w:rStyle w:val="Hyperlink"/>
          </w:rPr>
          <w:t>R1-2007755</w:t>
        </w:r>
      </w:hyperlink>
      <w:r>
        <w:t>)</w:t>
      </w:r>
      <w:r>
        <w:rPr>
          <w:rFonts w:hint="eastAsia"/>
        </w:rPr>
        <w:t xml:space="preserve"> Proposal 18: </w:t>
      </w:r>
    </w:p>
    <w:p w14:paraId="4DCA9ACF" w14:textId="77777777" w:rsidR="00AF010D" w:rsidRDefault="000869A4">
      <w:pPr>
        <w:pStyle w:val="3GPPAgreements"/>
        <w:numPr>
          <w:ilvl w:val="1"/>
          <w:numId w:val="33"/>
        </w:numPr>
      </w:pPr>
      <w:r>
        <w:rPr>
          <w:rFonts w:hint="eastAsia"/>
        </w:rPr>
        <w:t>Support NR carrier phase measurements for UL positioning in Rel-17. The reference signals for UL carrier phase measurements are NR UL reference signals (e.g., UL SRS for positioning)</w:t>
      </w:r>
    </w:p>
    <w:p w14:paraId="70A1E6FD" w14:textId="77777777" w:rsidR="00AF010D" w:rsidRDefault="000869A4">
      <w:pPr>
        <w:pStyle w:val="3GPPAgreements"/>
      </w:pPr>
      <w:r>
        <w:lastRenderedPageBreak/>
        <w:t xml:space="preserve">(CATT </w:t>
      </w:r>
      <w:hyperlink r:id="rId155" w:history="1">
        <w:r>
          <w:rPr>
            <w:rStyle w:val="Hyperlink"/>
          </w:rPr>
          <w:t>R1-2007755</w:t>
        </w:r>
      </w:hyperlink>
      <w:r>
        <w:t>)</w:t>
      </w:r>
      <w:r>
        <w:rPr>
          <w:rFonts w:hint="eastAsia"/>
        </w:rPr>
        <w:t xml:space="preserve"> Proposal 1</w:t>
      </w:r>
      <w:r>
        <w:t>9</w:t>
      </w:r>
      <w:r>
        <w:rPr>
          <w:rFonts w:hint="eastAsia"/>
        </w:rPr>
        <w:t xml:space="preserve">: </w:t>
      </w:r>
    </w:p>
    <w:p w14:paraId="0E27786A" w14:textId="77777777" w:rsidR="00AF010D" w:rsidRDefault="000869A4">
      <w:pPr>
        <w:pStyle w:val="3GPPAgreements"/>
        <w:numPr>
          <w:ilvl w:val="1"/>
          <w:numId w:val="33"/>
        </w:numPr>
      </w:pPr>
      <w:r>
        <w:t>Consider supporting the carrier phases measurements from two or more carrier frequencies for fast resolution of the integer ambiguity.</w:t>
      </w:r>
    </w:p>
    <w:p w14:paraId="1B4341C4" w14:textId="77777777" w:rsidR="00AF010D" w:rsidRDefault="000869A4">
      <w:pPr>
        <w:pStyle w:val="3GPPAgreements"/>
      </w:pPr>
      <w:r>
        <w:t xml:space="preserve">(Fraunhofer </w:t>
      </w:r>
      <w:hyperlink r:id="rId156" w:history="1">
        <w:r>
          <w:rPr>
            <w:rStyle w:val="Hyperlink"/>
          </w:rPr>
          <w:t>R1-2008841</w:t>
        </w:r>
      </w:hyperlink>
      <w:r>
        <w:t>) Proposal 4:</w:t>
      </w:r>
    </w:p>
    <w:p w14:paraId="7E3ECC13" w14:textId="77777777" w:rsidR="00AF010D" w:rsidRDefault="000869A4">
      <w:pPr>
        <w:pStyle w:val="3GPPAgreements"/>
        <w:numPr>
          <w:ilvl w:val="1"/>
          <w:numId w:val="33"/>
        </w:numPr>
      </w:pPr>
      <w:r>
        <w:t xml:space="preserve">Consider carrier phase measurements for positioning in both UL and DL timing-based methods at least in FR1. </w:t>
      </w:r>
    </w:p>
    <w:p w14:paraId="4A27E6DE" w14:textId="77777777" w:rsidR="00AF010D" w:rsidRDefault="000869A4">
      <w:pPr>
        <w:pStyle w:val="3GPPAgreements"/>
      </w:pPr>
      <w:r>
        <w:rPr>
          <w:rFonts w:hint="eastAsia"/>
        </w:rPr>
        <w:t xml:space="preserve">(Ericsson </w:t>
      </w:r>
      <w:hyperlink r:id="rId157" w:history="1">
        <w:r>
          <w:rPr>
            <w:rStyle w:val="Hyperlink"/>
          </w:rPr>
          <w:t>R1-2008765</w:t>
        </w:r>
      </w:hyperlink>
      <w:r>
        <w:rPr>
          <w:rFonts w:hint="eastAsia"/>
        </w:rPr>
        <w:t xml:space="preserve">) Proposal </w:t>
      </w:r>
      <w:r>
        <w:t>10</w:t>
      </w:r>
      <w:r>
        <w:rPr>
          <w:rFonts w:hint="eastAsia"/>
        </w:rPr>
        <w:t>:</w:t>
      </w:r>
    </w:p>
    <w:p w14:paraId="77D0B720" w14:textId="77777777" w:rsidR="00AF010D" w:rsidRDefault="000869A4">
      <w:pPr>
        <w:pStyle w:val="3GPPAgreements"/>
        <w:numPr>
          <w:ilvl w:val="1"/>
          <w:numId w:val="33"/>
        </w:numPr>
      </w:pPr>
      <w:r>
        <w:rPr>
          <w:rFonts w:hint="eastAsia"/>
        </w:rPr>
        <w:t>Consider absolute time reporting in release 17 measurement reports</w:t>
      </w:r>
    </w:p>
    <w:p w14:paraId="1D0E36B8" w14:textId="77777777" w:rsidR="00AF010D" w:rsidRDefault="00AF010D">
      <w:pPr>
        <w:rPr>
          <w:lang w:val="en-US"/>
        </w:rPr>
      </w:pPr>
    </w:p>
    <w:p w14:paraId="4556007E"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0F5DBED6" w14:textId="77777777" w:rsidR="00AF010D" w:rsidRDefault="000869A4">
      <w:r>
        <w:t>The above proposals were discussed in RAN1#102e without the consensus. We may check again the companies’ views on whether to support above new positioning measurements.</w:t>
      </w:r>
    </w:p>
    <w:p w14:paraId="1A6EE226" w14:textId="77777777" w:rsidR="00AF010D" w:rsidRDefault="000869A4">
      <w:pPr>
        <w:pStyle w:val="Heading3"/>
      </w:pPr>
      <w:r>
        <w:rPr>
          <w:highlight w:val="yellow"/>
        </w:rPr>
        <w:t>Proposal 4-2</w:t>
      </w:r>
    </w:p>
    <w:p w14:paraId="2AE68D72" w14:textId="77777777" w:rsidR="00AF010D" w:rsidRDefault="000869A4">
      <w:pPr>
        <w:pStyle w:val="3GPPAgreements"/>
      </w:pPr>
      <w:r>
        <w:t>The new UE/gNB measurements for the enhancements of the positioning performance can be considered for normative work, which may include:</w:t>
      </w:r>
    </w:p>
    <w:p w14:paraId="69CD0662" w14:textId="77777777" w:rsidR="00AF010D" w:rsidRDefault="000869A4">
      <w:pPr>
        <w:pStyle w:val="3GPPAgreements"/>
        <w:numPr>
          <w:ilvl w:val="1"/>
          <w:numId w:val="33"/>
        </w:numPr>
      </w:pPr>
      <w:r>
        <w:t>C</w:t>
      </w:r>
      <w:r>
        <w:rPr>
          <w:rFonts w:hint="eastAsia"/>
        </w:rPr>
        <w:t>arrier phase measurements</w:t>
      </w:r>
    </w:p>
    <w:p w14:paraId="797AD1BD" w14:textId="77777777" w:rsidR="00AF010D" w:rsidRDefault="000869A4">
      <w:pPr>
        <w:pStyle w:val="3GPPAgreements"/>
        <w:numPr>
          <w:ilvl w:val="1"/>
          <w:numId w:val="33"/>
        </w:numPr>
      </w:pPr>
      <w:r>
        <w:t>A</w:t>
      </w:r>
      <w:r>
        <w:rPr>
          <w:rFonts w:hint="eastAsia"/>
        </w:rPr>
        <w:t>bsolute time reporting</w:t>
      </w:r>
    </w:p>
    <w:p w14:paraId="77CD2E53" w14:textId="77777777" w:rsidR="00AF010D" w:rsidRDefault="00AF010D">
      <w:pPr>
        <w:pStyle w:val="Subtitle"/>
        <w:rPr>
          <w:rFonts w:ascii="Times New Roman" w:hAnsi="Times New Roman" w:cs="Times New Roman"/>
        </w:rPr>
      </w:pPr>
    </w:p>
    <w:p w14:paraId="1577314C"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08453AE0" w14:textId="77777777">
        <w:trPr>
          <w:trHeight w:val="260"/>
          <w:jc w:val="center"/>
        </w:trPr>
        <w:tc>
          <w:tcPr>
            <w:tcW w:w="1804" w:type="dxa"/>
          </w:tcPr>
          <w:p w14:paraId="18AAEFED" w14:textId="77777777" w:rsidR="00AF010D" w:rsidRDefault="000869A4">
            <w:pPr>
              <w:spacing w:after="0"/>
              <w:rPr>
                <w:b/>
                <w:sz w:val="16"/>
                <w:szCs w:val="16"/>
              </w:rPr>
            </w:pPr>
            <w:r>
              <w:rPr>
                <w:b/>
                <w:sz w:val="16"/>
                <w:szCs w:val="16"/>
              </w:rPr>
              <w:t>Company</w:t>
            </w:r>
          </w:p>
        </w:tc>
        <w:tc>
          <w:tcPr>
            <w:tcW w:w="9230" w:type="dxa"/>
          </w:tcPr>
          <w:p w14:paraId="70C31D3A" w14:textId="77777777" w:rsidR="00AF010D" w:rsidRDefault="000869A4">
            <w:pPr>
              <w:spacing w:after="0"/>
              <w:rPr>
                <w:b/>
                <w:sz w:val="16"/>
                <w:szCs w:val="16"/>
              </w:rPr>
            </w:pPr>
            <w:r>
              <w:rPr>
                <w:b/>
                <w:sz w:val="16"/>
                <w:szCs w:val="16"/>
              </w:rPr>
              <w:t xml:space="preserve">Comments </w:t>
            </w:r>
          </w:p>
        </w:tc>
      </w:tr>
      <w:tr w:rsidR="00AF010D" w14:paraId="6D68FA7A" w14:textId="77777777">
        <w:trPr>
          <w:trHeight w:val="253"/>
          <w:jc w:val="center"/>
        </w:trPr>
        <w:tc>
          <w:tcPr>
            <w:tcW w:w="1804" w:type="dxa"/>
          </w:tcPr>
          <w:p w14:paraId="62F06024"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AA52AD5"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AF010D" w14:paraId="6958DD4C" w14:textId="77777777">
        <w:trPr>
          <w:trHeight w:val="253"/>
          <w:jc w:val="center"/>
        </w:trPr>
        <w:tc>
          <w:tcPr>
            <w:tcW w:w="1804" w:type="dxa"/>
          </w:tcPr>
          <w:p w14:paraId="6F5E170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7A53E6F"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588EF2A8" w14:textId="77777777">
        <w:trPr>
          <w:trHeight w:val="253"/>
          <w:jc w:val="center"/>
        </w:trPr>
        <w:tc>
          <w:tcPr>
            <w:tcW w:w="1804" w:type="dxa"/>
          </w:tcPr>
          <w:p w14:paraId="112E969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352BFA5"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AF010D" w14:paraId="02CDBA6E" w14:textId="77777777">
        <w:trPr>
          <w:trHeight w:val="253"/>
          <w:jc w:val="center"/>
        </w:trPr>
        <w:tc>
          <w:tcPr>
            <w:tcW w:w="1804" w:type="dxa"/>
          </w:tcPr>
          <w:p w14:paraId="7F000F7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5D37E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5337128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To our understanding, the carrier phase measurement can theoretically improve the accuracy performance, and the performance gain under </w:t>
            </w:r>
            <w:proofErr w:type="spellStart"/>
            <w:r>
              <w:rPr>
                <w:rFonts w:eastAsiaTheme="minorEastAsia"/>
                <w:sz w:val="16"/>
                <w:szCs w:val="16"/>
                <w:lang w:eastAsia="zh-CN"/>
              </w:rPr>
              <w:t>InF</w:t>
            </w:r>
            <w:proofErr w:type="spellEnd"/>
            <w:r>
              <w:rPr>
                <w:rFonts w:eastAsiaTheme="minorEastAsia"/>
                <w:sz w:val="16"/>
                <w:szCs w:val="16"/>
                <w:lang w:eastAsia="zh-CN"/>
              </w:rPr>
              <w:t>-HH scenario is shown in CATT’s contribution. However, we still wonder the benefits under other scenarios, especially those with rich NLOS paths.</w:t>
            </w:r>
          </w:p>
        </w:tc>
      </w:tr>
      <w:tr w:rsidR="00AF010D" w14:paraId="14B5C2C9" w14:textId="77777777">
        <w:trPr>
          <w:trHeight w:val="253"/>
          <w:jc w:val="center"/>
        </w:trPr>
        <w:tc>
          <w:tcPr>
            <w:tcW w:w="1804" w:type="dxa"/>
          </w:tcPr>
          <w:p w14:paraId="2975C01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556F9B1" w14:textId="77777777" w:rsidR="00AF010D" w:rsidRDefault="000869A4">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AF010D" w14:paraId="00E1C3A1" w14:textId="77777777">
        <w:trPr>
          <w:trHeight w:val="253"/>
          <w:jc w:val="center"/>
        </w:trPr>
        <w:tc>
          <w:tcPr>
            <w:tcW w:w="1804" w:type="dxa"/>
          </w:tcPr>
          <w:p w14:paraId="1BFE577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76D22EE"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Same view as MTK. </w:t>
            </w:r>
          </w:p>
        </w:tc>
      </w:tr>
      <w:tr w:rsidR="00AF010D" w14:paraId="0F9A3E89" w14:textId="77777777">
        <w:trPr>
          <w:trHeight w:val="253"/>
          <w:jc w:val="center"/>
        </w:trPr>
        <w:tc>
          <w:tcPr>
            <w:tcW w:w="1804" w:type="dxa"/>
          </w:tcPr>
          <w:p w14:paraId="701AAFAF"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AD2AF41"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Same view as MTK. </w:t>
            </w:r>
          </w:p>
        </w:tc>
      </w:tr>
      <w:tr w:rsidR="00AF010D" w14:paraId="76DAA634" w14:textId="77777777">
        <w:trPr>
          <w:trHeight w:val="253"/>
          <w:jc w:val="center"/>
        </w:trPr>
        <w:tc>
          <w:tcPr>
            <w:tcW w:w="1804" w:type="dxa"/>
          </w:tcPr>
          <w:p w14:paraId="2B5DD328" w14:textId="77777777" w:rsidR="00AF010D" w:rsidRDefault="00AF010D">
            <w:pPr>
              <w:spacing w:after="0"/>
              <w:rPr>
                <w:rFonts w:eastAsiaTheme="minorEastAsia" w:cstheme="minorHAnsi"/>
                <w:sz w:val="16"/>
                <w:szCs w:val="16"/>
                <w:lang w:eastAsia="zh-CN"/>
              </w:rPr>
            </w:pPr>
          </w:p>
        </w:tc>
        <w:tc>
          <w:tcPr>
            <w:tcW w:w="9230" w:type="dxa"/>
          </w:tcPr>
          <w:p w14:paraId="497A60A6" w14:textId="77777777" w:rsidR="00AF010D" w:rsidRDefault="00AF010D">
            <w:pPr>
              <w:spacing w:after="0"/>
              <w:rPr>
                <w:rFonts w:eastAsiaTheme="minorEastAsia"/>
                <w:sz w:val="16"/>
                <w:szCs w:val="16"/>
                <w:lang w:eastAsia="zh-CN"/>
              </w:rPr>
            </w:pPr>
          </w:p>
        </w:tc>
      </w:tr>
    </w:tbl>
    <w:p w14:paraId="3D271A4B" w14:textId="77777777" w:rsidR="00AF010D" w:rsidRDefault="00AF010D"/>
    <w:p w14:paraId="20287D66" w14:textId="77777777" w:rsidR="00AF010D" w:rsidRDefault="00AF010D">
      <w:pPr>
        <w:pStyle w:val="3GPPAgreements"/>
        <w:numPr>
          <w:ilvl w:val="0"/>
          <w:numId w:val="0"/>
        </w:numPr>
      </w:pPr>
    </w:p>
    <w:p w14:paraId="4C5F76D7" w14:textId="77777777" w:rsidR="00AF010D" w:rsidRDefault="00AF010D">
      <w:pPr>
        <w:pStyle w:val="3GPPAgreements"/>
        <w:numPr>
          <w:ilvl w:val="0"/>
          <w:numId w:val="0"/>
        </w:numPr>
      </w:pPr>
    </w:p>
    <w:p w14:paraId="055EE635" w14:textId="77777777" w:rsidR="00AF010D" w:rsidRDefault="00AF010D">
      <w:pPr>
        <w:pStyle w:val="00Text"/>
      </w:pPr>
    </w:p>
    <w:p w14:paraId="24B23966" w14:textId="77777777" w:rsidR="00AF010D" w:rsidRDefault="00AF010D">
      <w:pPr>
        <w:pStyle w:val="00Text"/>
      </w:pPr>
    </w:p>
    <w:p w14:paraId="6450D618" w14:textId="77777777" w:rsidR="00AF010D" w:rsidRDefault="00AF010D">
      <w:pPr>
        <w:pStyle w:val="00Text"/>
      </w:pPr>
    </w:p>
    <w:p w14:paraId="0C3240F8" w14:textId="77777777" w:rsidR="00AF010D" w:rsidRDefault="000869A4">
      <w:pPr>
        <w:pStyle w:val="Heading2"/>
      </w:pPr>
      <w:bookmarkStart w:id="243" w:name="_Toc48211459"/>
      <w:bookmarkStart w:id="244" w:name="_Toc54552928"/>
      <w:bookmarkStart w:id="245" w:name="_Toc54553050"/>
      <w:r>
        <w:t>Other issues related to the UE/gNB measurements</w:t>
      </w:r>
      <w:bookmarkEnd w:id="243"/>
      <w:r>
        <w:t xml:space="preserve"> and reporting</w:t>
      </w:r>
      <w:bookmarkEnd w:id="244"/>
      <w:bookmarkEnd w:id="245"/>
    </w:p>
    <w:p w14:paraId="7EF3334C"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5303D635" w14:textId="77777777" w:rsidR="00AF010D" w:rsidRDefault="000869A4">
      <w:r>
        <w:t>In this section, we discuss the proposed enhancements related to the UE/gNB measurements for increasing positioning accuracy, reducing the latency and improving the efficiency that are not covered in previous sections.</w:t>
      </w:r>
    </w:p>
    <w:p w14:paraId="553D82CC"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33CFBA41" w14:textId="77777777" w:rsidR="00AF010D" w:rsidRDefault="000869A4">
      <w:pPr>
        <w:pStyle w:val="3GPPAgreements"/>
      </w:pPr>
      <w:r>
        <w:t xml:space="preserve">(vivo </w:t>
      </w:r>
      <w:hyperlink r:id="rId158" w:history="1">
        <w:r>
          <w:rPr>
            <w:rStyle w:val="Hyperlink"/>
          </w:rPr>
          <w:t>R1-2007666</w:t>
        </w:r>
      </w:hyperlink>
      <w:r>
        <w:t>) Proposal 33:</w:t>
      </w:r>
    </w:p>
    <w:p w14:paraId="432929E7"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lastRenderedPageBreak/>
        <w:t xml:space="preserve">Introduce 10 </w:t>
      </w:r>
      <w:proofErr w:type="spellStart"/>
      <w:r>
        <w:rPr>
          <w:rFonts w:eastAsia="宋体" w:hint="eastAsia"/>
          <w:szCs w:val="20"/>
          <w:lang w:eastAsia="zh-CN"/>
        </w:rPr>
        <w:t>ms</w:t>
      </w:r>
      <w:proofErr w:type="spellEnd"/>
      <w:r>
        <w:rPr>
          <w:rFonts w:eastAsia="宋体" w:hint="eastAsia"/>
          <w:szCs w:val="20"/>
          <w:lang w:eastAsia="zh-CN"/>
        </w:rPr>
        <w:t xml:space="preserve"> level granularity for the response time and reporting intervals in </w:t>
      </w:r>
      <w:proofErr w:type="spellStart"/>
      <w:r>
        <w:rPr>
          <w:rFonts w:eastAsia="宋体"/>
          <w:i/>
          <w:iCs/>
          <w:szCs w:val="20"/>
          <w:lang w:eastAsia="zh-CN"/>
        </w:rPr>
        <w:t>CommonIEsRequestLocationInformation</w:t>
      </w:r>
      <w:proofErr w:type="spellEnd"/>
      <w:r>
        <w:rPr>
          <w:rFonts w:eastAsia="宋体" w:hint="eastAsia"/>
          <w:szCs w:val="20"/>
          <w:lang w:eastAsia="zh-CN"/>
        </w:rPr>
        <w:t>.</w:t>
      </w:r>
    </w:p>
    <w:p w14:paraId="1D39580A" w14:textId="77777777" w:rsidR="00AF010D" w:rsidRDefault="000869A4">
      <w:pPr>
        <w:pStyle w:val="3GPPAgreements"/>
      </w:pPr>
      <w:r>
        <w:t xml:space="preserve">(vivo </w:t>
      </w:r>
      <w:hyperlink r:id="rId159" w:history="1">
        <w:r>
          <w:rPr>
            <w:rStyle w:val="Hyperlink"/>
          </w:rPr>
          <w:t>R1-2007666</w:t>
        </w:r>
      </w:hyperlink>
      <w:r>
        <w:t>) Proposal 36:</w:t>
      </w:r>
    </w:p>
    <w:p w14:paraId="3BF3384C"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7CC38C14" w14:textId="77777777" w:rsidR="00AF010D" w:rsidRDefault="000869A4">
      <w:pPr>
        <w:pStyle w:val="3GPPAgreements"/>
      </w:pPr>
      <w:r>
        <w:t xml:space="preserve">(vivo </w:t>
      </w:r>
      <w:hyperlink r:id="rId160" w:history="1">
        <w:r>
          <w:rPr>
            <w:rStyle w:val="Hyperlink"/>
          </w:rPr>
          <w:t>R1-2007666</w:t>
        </w:r>
      </w:hyperlink>
      <w:r>
        <w:t>) Proposal 37:</w:t>
      </w:r>
    </w:p>
    <w:p w14:paraId="74E1DE9D" w14:textId="77777777" w:rsidR="00AF010D" w:rsidRDefault="000869A4">
      <w:pPr>
        <w:pStyle w:val="3GPPAgreements"/>
        <w:numPr>
          <w:ilvl w:val="1"/>
          <w:numId w:val="33"/>
        </w:numPr>
      </w:pPr>
      <w:r>
        <w:rPr>
          <w:rFonts w:hint="eastAsia"/>
        </w:rPr>
        <w:t>For UE power saving perspective, the following approaches are benefit and should be considered in Rel-17.</w:t>
      </w:r>
    </w:p>
    <w:p w14:paraId="182616E9" w14:textId="77777777" w:rsidR="00AF010D" w:rsidRDefault="000869A4">
      <w:pPr>
        <w:pStyle w:val="3GPPAgreements"/>
        <w:numPr>
          <w:ilvl w:val="2"/>
          <w:numId w:val="33"/>
        </w:numPr>
      </w:pPr>
      <w:r>
        <w:rPr>
          <w:rFonts w:hint="eastAsia"/>
        </w:rPr>
        <w:t>Extending PRS period</w:t>
      </w:r>
    </w:p>
    <w:p w14:paraId="0849B573" w14:textId="77777777" w:rsidR="00AF010D" w:rsidRDefault="000869A4">
      <w:pPr>
        <w:pStyle w:val="3GPPAgreements"/>
        <w:numPr>
          <w:ilvl w:val="2"/>
          <w:numId w:val="33"/>
        </w:numPr>
      </w:pPr>
      <w:r>
        <w:rPr>
          <w:rFonts w:hint="eastAsia"/>
        </w:rPr>
        <w:t>Reducing the number of TRPs to be measured</w:t>
      </w:r>
    </w:p>
    <w:p w14:paraId="0EC2B73A" w14:textId="77777777" w:rsidR="00AF010D" w:rsidRDefault="000869A4">
      <w:pPr>
        <w:pStyle w:val="3GPPAgreements"/>
        <w:numPr>
          <w:ilvl w:val="2"/>
          <w:numId w:val="33"/>
        </w:numPr>
      </w:pPr>
      <w:r>
        <w:rPr>
          <w:rFonts w:hint="eastAsia"/>
        </w:rPr>
        <w:t>Reducing the number of positioning frequency layers to be measured</w:t>
      </w:r>
    </w:p>
    <w:p w14:paraId="5EFBD342" w14:textId="77777777" w:rsidR="00AF010D" w:rsidRDefault="000869A4">
      <w:pPr>
        <w:pStyle w:val="3GPPAgreements"/>
      </w:pPr>
      <w:r>
        <w:rPr>
          <w:rFonts w:hint="eastAsia"/>
        </w:rPr>
        <w:t xml:space="preserve">(LG </w:t>
      </w:r>
      <w:hyperlink r:id="rId161" w:history="1">
        <w:r>
          <w:rPr>
            <w:rStyle w:val="Hyperlink"/>
          </w:rPr>
          <w:t>R1-2008417</w:t>
        </w:r>
      </w:hyperlink>
      <w:r>
        <w:rPr>
          <w:rFonts w:hint="eastAsia"/>
        </w:rPr>
        <w:t>) Proposal 1:</w:t>
      </w:r>
    </w:p>
    <w:p w14:paraId="7DE464BD" w14:textId="77777777" w:rsidR="00AF010D" w:rsidRDefault="000869A4">
      <w:pPr>
        <w:pStyle w:val="3GPPAgreements"/>
        <w:numPr>
          <w:ilvl w:val="1"/>
          <w:numId w:val="3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3DF997BA" w14:textId="77777777" w:rsidR="00AF010D" w:rsidRDefault="000869A4">
      <w:pPr>
        <w:pStyle w:val="3GPPAgreements"/>
        <w:rPr>
          <w:ins w:id="246" w:author="Ren Da" w:date="2020-11-07T15:17:00Z"/>
        </w:rPr>
      </w:pPr>
      <w:ins w:id="247" w:author="Ren Da" w:date="2020-11-07T15:17:00Z">
        <w:r>
          <w:t xml:space="preserve">(Qualcomm </w:t>
        </w:r>
        <w:r>
          <w:fldChar w:fldCharType="begin"/>
        </w:r>
        <w:r>
          <w:instrText xml:space="preserve"> HYPERLINK "file:///E:\\1%20Meetings\\RAN1\\2020%2010_TSGR_103e\\Docs\\R1-2008619.doc" </w:instrText>
        </w:r>
        <w:r>
          <w:fldChar w:fldCharType="separate"/>
        </w:r>
        <w:r>
          <w:rPr>
            <w:rStyle w:val="Hyperlink"/>
          </w:rPr>
          <w:t>R1-2008619</w:t>
        </w:r>
        <w:r>
          <w:rPr>
            <w:rStyle w:val="Hyperlink"/>
          </w:rPr>
          <w:fldChar w:fldCharType="end"/>
        </w:r>
        <w:r>
          <w:t>) Proposal</w:t>
        </w:r>
        <w:r>
          <w:rPr>
            <w:rFonts w:hint="eastAsia"/>
          </w:rPr>
          <w:t xml:space="preserve"> </w:t>
        </w:r>
        <w:r>
          <w:t>6</w:t>
        </w:r>
        <w:r>
          <w:rPr>
            <w:rFonts w:hint="eastAsia"/>
          </w:rPr>
          <w:t xml:space="preserve">: </w:t>
        </w:r>
      </w:ins>
    </w:p>
    <w:p w14:paraId="2B3E9828" w14:textId="77777777" w:rsidR="00AF010D" w:rsidRDefault="000869A4">
      <w:pPr>
        <w:pStyle w:val="3GPPAgreements"/>
        <w:numPr>
          <w:ilvl w:val="1"/>
          <w:numId w:val="33"/>
        </w:numPr>
        <w:rPr>
          <w:ins w:id="248" w:author="Ren Da" w:date="2020-11-07T15:17:00Z"/>
        </w:rPr>
      </w:pPr>
      <w:ins w:id="249" w:author="Ren Da" w:date="2020-11-07T15:17:00Z">
        <w:r>
          <w:t>Support the reporting of additional motion state / kinematics constraints information for both UE-based and UE-assisted including, but not limited to, signaling of side information/constraints on potential trajectory, path, velocity, direction of the target device.</w:t>
        </w:r>
      </w:ins>
    </w:p>
    <w:p w14:paraId="1B600B5A" w14:textId="77777777" w:rsidR="00AF010D" w:rsidRDefault="000869A4">
      <w:pPr>
        <w:pStyle w:val="3GPPAgreements"/>
      </w:pPr>
      <w:ins w:id="250" w:author="Ren Da" w:date="2020-11-07T15:17:00Z">
        <w:r>
          <w:t xml:space="preserve"> </w:t>
        </w:r>
      </w:ins>
      <w:r>
        <w:t xml:space="preserve">(Qualcomm </w:t>
      </w:r>
      <w:hyperlink r:id="rId162" w:history="1">
        <w:r>
          <w:rPr>
            <w:rStyle w:val="Hyperlink"/>
          </w:rPr>
          <w:t>R1-2008619</w:t>
        </w:r>
      </w:hyperlink>
      <w:r>
        <w:t>) Proposal</w:t>
      </w:r>
      <w:r>
        <w:rPr>
          <w:rFonts w:hint="eastAsia"/>
        </w:rPr>
        <w:t xml:space="preserve"> 11: </w:t>
      </w:r>
    </w:p>
    <w:p w14:paraId="4EA046D9" w14:textId="77777777" w:rsidR="00AF010D" w:rsidRDefault="000869A4">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75CAD3C9" w14:textId="77777777" w:rsidR="00AF010D" w:rsidRDefault="000869A4">
      <w:pPr>
        <w:pStyle w:val="3GPPAgreements"/>
        <w:numPr>
          <w:ilvl w:val="2"/>
          <w:numId w:val="33"/>
        </w:numPr>
      </w:pPr>
      <w:r>
        <w:rPr>
          <w:rFonts w:hint="eastAsia"/>
        </w:rPr>
        <w:t xml:space="preserve">Introduce additional reporting periodicities, </w:t>
      </w:r>
    </w:p>
    <w:p w14:paraId="012BC7E0" w14:textId="77777777" w:rsidR="00AF010D" w:rsidRDefault="000869A4">
      <w:pPr>
        <w:pStyle w:val="3GPPAgreements"/>
        <w:numPr>
          <w:ilvl w:val="2"/>
          <w:numId w:val="33"/>
        </w:numPr>
      </w:pPr>
      <w:r>
        <w:rPr>
          <w:rFonts w:hint="eastAsia"/>
        </w:rPr>
        <w:t xml:space="preserve">Enable multiple measurement reporting from different timestamps derived on the same TRP/PRS resources </w:t>
      </w:r>
    </w:p>
    <w:p w14:paraId="079F879D" w14:textId="77777777" w:rsidR="00AF010D" w:rsidRDefault="000869A4">
      <w:pPr>
        <w:pStyle w:val="3GPPAgreements"/>
      </w:pPr>
      <w:r>
        <w:t xml:space="preserve"> (Qualcomm </w:t>
      </w:r>
      <w:hyperlink r:id="rId163" w:history="1">
        <w:r>
          <w:rPr>
            <w:rStyle w:val="Hyperlink"/>
          </w:rPr>
          <w:t>R1-2008619</w:t>
        </w:r>
      </w:hyperlink>
      <w:r>
        <w:t>)</w:t>
      </w:r>
      <w:r>
        <w:rPr>
          <w:rFonts w:hint="eastAsia"/>
        </w:rPr>
        <w:t xml:space="preserve"> </w:t>
      </w:r>
      <w:r>
        <w:t>Proposal 12:</w:t>
      </w:r>
      <w:r>
        <w:tab/>
      </w:r>
    </w:p>
    <w:p w14:paraId="0E223E19" w14:textId="77777777" w:rsidR="00AF010D" w:rsidRDefault="000869A4">
      <w:pPr>
        <w:pStyle w:val="3GPPAgreements"/>
        <w:numPr>
          <w:ilvl w:val="1"/>
          <w:numId w:val="33"/>
        </w:numPr>
      </w:pPr>
      <w:r>
        <w:rPr>
          <w:rFonts w:hint="eastAsia"/>
        </w:rPr>
        <w:t>Support Enhanced PRS processing capabilities:</w:t>
      </w:r>
    </w:p>
    <w:p w14:paraId="52B4FC91" w14:textId="77777777" w:rsidR="00AF010D" w:rsidRDefault="000869A4">
      <w:pPr>
        <w:pStyle w:val="3GPPAgreements"/>
        <w:numPr>
          <w:ilvl w:val="2"/>
          <w:numId w:val="33"/>
        </w:numPr>
      </w:pPr>
      <w:r>
        <w:rPr>
          <w:rFonts w:hint="eastAsia"/>
        </w:rPr>
        <w:t>Increased number of PRS resources processing per unit of time</w:t>
      </w:r>
      <w:r>
        <w:t>.</w:t>
      </w:r>
    </w:p>
    <w:p w14:paraId="044A20B5" w14:textId="77777777" w:rsidR="00AF010D" w:rsidRDefault="000869A4">
      <w:pPr>
        <w:pStyle w:val="3GPPAgreements"/>
      </w:pPr>
      <w:r>
        <w:t xml:space="preserve">(Qualcomm </w:t>
      </w:r>
      <w:hyperlink r:id="rId164" w:history="1">
        <w:r>
          <w:rPr>
            <w:rStyle w:val="Hyperlink"/>
          </w:rPr>
          <w:t>R1-2008619</w:t>
        </w:r>
      </w:hyperlink>
      <w:r>
        <w:t>)</w:t>
      </w:r>
      <w:r>
        <w:rPr>
          <w:rFonts w:hint="eastAsia"/>
        </w:rPr>
        <w:t xml:space="preserve"> </w:t>
      </w:r>
      <w:r>
        <w:t>Proposal 16:</w:t>
      </w:r>
    </w:p>
    <w:p w14:paraId="2AD56944" w14:textId="77777777" w:rsidR="00AF010D" w:rsidRDefault="000869A4">
      <w:pPr>
        <w:pStyle w:val="3GPPAgreements"/>
        <w:numPr>
          <w:ilvl w:val="1"/>
          <w:numId w:val="33"/>
        </w:numPr>
      </w:pPr>
      <w:r>
        <w:t>For the purpose of enhanced efficiency, support reusing SRS for MIMO for the purpose of Positioning measurements.</w:t>
      </w:r>
    </w:p>
    <w:p w14:paraId="5834214E" w14:textId="77777777" w:rsidR="00AF010D" w:rsidRDefault="000869A4">
      <w:pPr>
        <w:pStyle w:val="3GPPAgreements"/>
      </w:pPr>
      <w:r>
        <w:t xml:space="preserve"> (Ericsson </w:t>
      </w:r>
      <w:hyperlink r:id="rId165" w:history="1">
        <w:r>
          <w:rPr>
            <w:rStyle w:val="Hyperlink"/>
          </w:rPr>
          <w:t>R1-2008765</w:t>
        </w:r>
      </w:hyperlink>
      <w:r>
        <w:t>) Proposal 11:</w:t>
      </w:r>
    </w:p>
    <w:p w14:paraId="62EE91BD" w14:textId="77777777" w:rsidR="00AF010D" w:rsidRDefault="000869A4">
      <w:pPr>
        <w:pStyle w:val="ListParagraph"/>
        <w:numPr>
          <w:ilvl w:val="1"/>
          <w:numId w:val="33"/>
        </w:numPr>
        <w:rPr>
          <w:rFonts w:eastAsia="宋体"/>
          <w:szCs w:val="20"/>
          <w:lang w:eastAsia="zh-CN"/>
        </w:rPr>
      </w:pPr>
      <w:r>
        <w:rPr>
          <w:rFonts w:eastAsia="宋体"/>
          <w:szCs w:val="20"/>
          <w:lang w:eastAsia="zh-CN"/>
        </w:rPr>
        <w:t xml:space="preserve">RAN1 should with help from RAN4 study the possibility to define </w:t>
      </w:r>
      <w:proofErr w:type="spellStart"/>
      <w:r>
        <w:rPr>
          <w:rFonts w:eastAsia="宋体"/>
          <w:szCs w:val="20"/>
          <w:lang w:eastAsia="zh-CN"/>
        </w:rPr>
        <w:t>define</w:t>
      </w:r>
      <w:proofErr w:type="spellEnd"/>
      <w:r>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宋体"/>
          <w:szCs w:val="20"/>
          <w:lang w:eastAsia="zh-CN"/>
        </w:rPr>
        <w:t>eMBB</w:t>
      </w:r>
      <w:proofErr w:type="spellEnd"/>
      <w:r>
        <w:rPr>
          <w:rFonts w:eastAsia="宋体"/>
          <w:szCs w:val="20"/>
          <w:lang w:eastAsia="zh-CN"/>
        </w:rPr>
        <w:t xml:space="preserve"> </w:t>
      </w:r>
      <w:proofErr w:type="spellStart"/>
      <w:r>
        <w:rPr>
          <w:rFonts w:eastAsia="宋体"/>
          <w:szCs w:val="20"/>
          <w:lang w:eastAsia="zh-CN"/>
        </w:rPr>
        <w:t>Ues</w:t>
      </w:r>
      <w:proofErr w:type="spellEnd"/>
      <w:r>
        <w:rPr>
          <w:rFonts w:eastAsia="宋体"/>
          <w:szCs w:val="20"/>
          <w:lang w:eastAsia="zh-CN"/>
        </w:rPr>
        <w:t xml:space="preserve"> and for </w:t>
      </w:r>
      <w:proofErr w:type="spellStart"/>
      <w:r>
        <w:rPr>
          <w:rFonts w:eastAsia="宋体"/>
          <w:szCs w:val="20"/>
          <w:lang w:eastAsia="zh-CN"/>
        </w:rPr>
        <w:t>Ues</w:t>
      </w:r>
      <w:proofErr w:type="spellEnd"/>
      <w:r>
        <w:rPr>
          <w:rFonts w:eastAsia="宋体"/>
          <w:szCs w:val="20"/>
          <w:lang w:eastAsia="zh-CN"/>
        </w:rPr>
        <w:t xml:space="preserve"> requiring high (sub-meter) accuracy positioning in e.g. I-IoT scenarios.</w:t>
      </w:r>
    </w:p>
    <w:p w14:paraId="7559E8C8" w14:textId="77777777" w:rsidR="00AF010D" w:rsidRDefault="000869A4">
      <w:pPr>
        <w:pStyle w:val="3GPPAgreements"/>
      </w:pPr>
      <w:r>
        <w:t xml:space="preserve">(Ericsson </w:t>
      </w:r>
      <w:hyperlink r:id="rId166" w:history="1">
        <w:r>
          <w:rPr>
            <w:rStyle w:val="Hyperlink"/>
          </w:rPr>
          <w:t>R1-2008765</w:t>
        </w:r>
      </w:hyperlink>
      <w:r>
        <w:t>) Proposal 12</w:t>
      </w:r>
      <w:r>
        <w:tab/>
      </w:r>
    </w:p>
    <w:p w14:paraId="15443ACB" w14:textId="77777777" w:rsidR="00AF010D" w:rsidRDefault="000869A4">
      <w:pPr>
        <w:pStyle w:val="3GPPAgreements"/>
        <w:numPr>
          <w:ilvl w:val="1"/>
          <w:numId w:val="3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w:t>
      </w:r>
      <w:proofErr w:type="spellStart"/>
      <w:r>
        <w:t>Ues</w:t>
      </w:r>
      <w:proofErr w:type="spellEnd"/>
      <w:r>
        <w:t xml:space="preserve"> and for </w:t>
      </w:r>
      <w:proofErr w:type="spellStart"/>
      <w:r>
        <w:t>Ues</w:t>
      </w:r>
      <w:proofErr w:type="spellEnd"/>
      <w:r>
        <w:t xml:space="preserve"> requiring high (sub-meter) accuracy positioning in e.g. I-IoT scenarios.</w:t>
      </w:r>
    </w:p>
    <w:p w14:paraId="75903437" w14:textId="77777777" w:rsidR="00AF010D" w:rsidRDefault="000869A4">
      <w:pPr>
        <w:pStyle w:val="3GPPAgreements"/>
      </w:pPr>
      <w:r>
        <w:t xml:space="preserve">(Ericsson </w:t>
      </w:r>
      <w:hyperlink r:id="rId167" w:history="1">
        <w:r>
          <w:rPr>
            <w:rStyle w:val="Hyperlink"/>
          </w:rPr>
          <w:t>R1-2008765</w:t>
        </w:r>
      </w:hyperlink>
      <w:r>
        <w:t>) Proposal 17</w:t>
      </w:r>
      <w:r>
        <w:tab/>
      </w:r>
    </w:p>
    <w:p w14:paraId="38302435" w14:textId="77777777" w:rsidR="00AF010D" w:rsidRDefault="000869A4">
      <w:pPr>
        <w:pStyle w:val="3GPPAgreements"/>
        <w:numPr>
          <w:ilvl w:val="1"/>
          <w:numId w:val="33"/>
        </w:numPr>
      </w:pPr>
      <w:r>
        <w:t xml:space="preserve">In order to maintain accuracy, the target latency must factor the need for tracking measurement, i.e. UE mobility </w:t>
      </w:r>
    </w:p>
    <w:p w14:paraId="29E9D368" w14:textId="77777777" w:rsidR="00AF010D" w:rsidRDefault="000869A4">
      <w:pPr>
        <w:pStyle w:val="3GPPAgreements"/>
      </w:pPr>
      <w:r>
        <w:t xml:space="preserve">(Ericsson </w:t>
      </w:r>
      <w:hyperlink r:id="rId168" w:history="1">
        <w:r>
          <w:rPr>
            <w:rStyle w:val="Hyperlink"/>
          </w:rPr>
          <w:t>R1-2008765</w:t>
        </w:r>
      </w:hyperlink>
      <w:r>
        <w:t>) Proposal 19:</w:t>
      </w:r>
    </w:p>
    <w:p w14:paraId="0A600192" w14:textId="77777777" w:rsidR="00AF010D" w:rsidRDefault="000869A4">
      <w:pPr>
        <w:pStyle w:val="3GPPAgreements"/>
        <w:numPr>
          <w:ilvl w:val="1"/>
          <w:numId w:val="3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2028E7C7" w14:textId="77777777" w:rsidR="00AF010D" w:rsidRDefault="000869A4">
      <w:pPr>
        <w:pStyle w:val="3GPPAgreements"/>
      </w:pPr>
      <w:r>
        <w:t xml:space="preserve">(Ericsson </w:t>
      </w:r>
      <w:hyperlink r:id="rId169" w:history="1">
        <w:r>
          <w:rPr>
            <w:rStyle w:val="Hyperlink"/>
          </w:rPr>
          <w:t>R1-2008765</w:t>
        </w:r>
      </w:hyperlink>
      <w:r>
        <w:t>) Proposal 20:</w:t>
      </w:r>
    </w:p>
    <w:p w14:paraId="5C507770" w14:textId="77777777" w:rsidR="00AF010D" w:rsidRDefault="000869A4">
      <w:pPr>
        <w:pStyle w:val="3GPPAgreements"/>
        <w:numPr>
          <w:ilvl w:val="1"/>
          <w:numId w:val="3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1602DBBB" w14:textId="77777777" w:rsidR="00AF010D" w:rsidRDefault="00AF010D">
      <w:pPr>
        <w:rPr>
          <w:lang w:val="en-US"/>
        </w:rPr>
      </w:pPr>
    </w:p>
    <w:p w14:paraId="06B458D3"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4FC0397E" w14:textId="77777777" w:rsidR="00AF010D" w:rsidRDefault="000869A4">
      <w:pPr>
        <w:rPr>
          <w:rFonts w:eastAsia="宋体"/>
          <w:lang w:eastAsia="zh-CN"/>
        </w:rPr>
      </w:pPr>
      <w:r>
        <w:rPr>
          <w:rFonts w:eastAsia="宋体"/>
          <w:lang w:eastAsia="zh-CN"/>
        </w:rPr>
        <w:lastRenderedPageBreak/>
        <w:t xml:space="preserve">For </w:t>
      </w:r>
      <w:proofErr w:type="spellStart"/>
      <w:r>
        <w:rPr>
          <w:rFonts w:eastAsia="宋体"/>
          <w:lang w:eastAsia="zh-CN"/>
        </w:rPr>
        <w:t>vivo’s</w:t>
      </w:r>
      <w:proofErr w:type="spellEnd"/>
      <w:r>
        <w:rPr>
          <w:rFonts w:eastAsia="宋体"/>
          <w:lang w:eastAsia="zh-CN"/>
        </w:rPr>
        <w:t xml:space="preserve"> proposal to i</w:t>
      </w:r>
      <w:r>
        <w:rPr>
          <w:rFonts w:eastAsia="宋体" w:hint="eastAsia"/>
          <w:lang w:eastAsia="zh-CN"/>
        </w:rPr>
        <w:t xml:space="preserve">ntroduce 10 </w:t>
      </w:r>
      <w:proofErr w:type="spellStart"/>
      <w:r>
        <w:rPr>
          <w:rFonts w:eastAsia="宋体" w:hint="eastAsia"/>
          <w:lang w:eastAsia="zh-CN"/>
        </w:rPr>
        <w:t>ms</w:t>
      </w:r>
      <w:proofErr w:type="spellEnd"/>
      <w:r>
        <w:rPr>
          <w:rFonts w:eastAsia="宋体" w:hint="eastAsia"/>
          <w:lang w:eastAsia="zh-CN"/>
        </w:rPr>
        <w:t xml:space="preserve"> level granularity for the response time and reporting intervals in </w:t>
      </w:r>
      <w:proofErr w:type="spellStart"/>
      <w:r>
        <w:rPr>
          <w:rFonts w:eastAsia="宋体"/>
          <w:i/>
          <w:iCs/>
          <w:lang w:eastAsia="zh-CN"/>
        </w:rPr>
        <w:t>CommonIEsRequestLocationInformation</w:t>
      </w:r>
      <w:proofErr w:type="spellEnd"/>
      <w:r>
        <w:rPr>
          <w:rFonts w:eastAsia="宋体"/>
          <w:lang w:eastAsia="zh-CN"/>
        </w:rPr>
        <w:t>, suggest delaying the discussion to WI phase since the issue is related a particular value of the parameter, which is normally decided in WI phase.</w:t>
      </w:r>
    </w:p>
    <w:p w14:paraId="1C6A825F" w14:textId="77777777" w:rsidR="00AF010D" w:rsidRDefault="000869A4">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3D184A0F" w14:textId="77777777" w:rsidR="00AF010D" w:rsidRDefault="000869A4">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67DDE93A" w14:textId="77777777" w:rsidR="00AF010D" w:rsidRDefault="000869A4">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474956B9" w14:textId="77777777" w:rsidR="00AF010D" w:rsidRDefault="000869A4">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6390CC53" w14:textId="77777777" w:rsidR="00AF010D" w:rsidRDefault="000869A4">
      <w:pPr>
        <w:pStyle w:val="3GPPAgreements"/>
        <w:numPr>
          <w:ilvl w:val="0"/>
          <w:numId w:val="0"/>
        </w:numPr>
      </w:pPr>
      <w:r>
        <w:t>For other proposals, suggest discussing them separately in this meeting.</w:t>
      </w:r>
    </w:p>
    <w:p w14:paraId="44FB732E" w14:textId="77777777" w:rsidR="00AF010D" w:rsidRDefault="00AF010D">
      <w:pPr>
        <w:pStyle w:val="3GPPAgreements"/>
        <w:numPr>
          <w:ilvl w:val="0"/>
          <w:numId w:val="0"/>
        </w:numPr>
      </w:pPr>
    </w:p>
    <w:p w14:paraId="7D7E7C2E" w14:textId="77777777" w:rsidR="00AF010D" w:rsidRDefault="000869A4">
      <w:pPr>
        <w:pStyle w:val="Heading3"/>
      </w:pPr>
      <w:r>
        <w:rPr>
          <w:highlight w:val="yellow"/>
        </w:rPr>
        <w:t>Proposal 4-3a</w:t>
      </w:r>
    </w:p>
    <w:p w14:paraId="786EF40F" w14:textId="77777777" w:rsidR="00AF010D" w:rsidRDefault="000869A4">
      <w:pPr>
        <w:pStyle w:val="ListParagraph"/>
        <w:numPr>
          <w:ilvl w:val="1"/>
          <w:numId w:val="3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5395CD52" w14:textId="77777777" w:rsidR="00AF010D" w:rsidRDefault="00AF010D">
      <w:pPr>
        <w:pStyle w:val="3GPPAgreements"/>
        <w:numPr>
          <w:ilvl w:val="0"/>
          <w:numId w:val="0"/>
        </w:numPr>
      </w:pPr>
    </w:p>
    <w:p w14:paraId="34F2B5F4"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68BCF747" w14:textId="77777777">
        <w:trPr>
          <w:trHeight w:val="260"/>
          <w:jc w:val="center"/>
        </w:trPr>
        <w:tc>
          <w:tcPr>
            <w:tcW w:w="1804" w:type="dxa"/>
          </w:tcPr>
          <w:p w14:paraId="5E3B3272" w14:textId="77777777" w:rsidR="00AF010D" w:rsidRDefault="000869A4">
            <w:pPr>
              <w:spacing w:after="0"/>
              <w:rPr>
                <w:b/>
                <w:sz w:val="16"/>
                <w:szCs w:val="16"/>
              </w:rPr>
            </w:pPr>
            <w:r>
              <w:rPr>
                <w:b/>
                <w:sz w:val="16"/>
                <w:szCs w:val="16"/>
              </w:rPr>
              <w:t>Company</w:t>
            </w:r>
          </w:p>
        </w:tc>
        <w:tc>
          <w:tcPr>
            <w:tcW w:w="9230" w:type="dxa"/>
          </w:tcPr>
          <w:p w14:paraId="200B3355" w14:textId="77777777" w:rsidR="00AF010D" w:rsidRDefault="000869A4">
            <w:pPr>
              <w:spacing w:after="0"/>
              <w:rPr>
                <w:b/>
                <w:sz w:val="16"/>
                <w:szCs w:val="16"/>
              </w:rPr>
            </w:pPr>
            <w:r>
              <w:rPr>
                <w:b/>
                <w:sz w:val="16"/>
                <w:szCs w:val="16"/>
              </w:rPr>
              <w:t xml:space="preserve">Comments </w:t>
            </w:r>
          </w:p>
        </w:tc>
      </w:tr>
      <w:tr w:rsidR="00AF010D" w14:paraId="23D1D82D" w14:textId="77777777">
        <w:trPr>
          <w:trHeight w:val="253"/>
          <w:jc w:val="center"/>
        </w:trPr>
        <w:tc>
          <w:tcPr>
            <w:tcW w:w="1804" w:type="dxa"/>
          </w:tcPr>
          <w:p w14:paraId="34674FDC"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7A6F886E"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4-3a.</w:t>
            </w:r>
          </w:p>
        </w:tc>
      </w:tr>
      <w:tr w:rsidR="00AF010D" w14:paraId="68B9C9DE" w14:textId="77777777">
        <w:trPr>
          <w:trHeight w:val="253"/>
          <w:jc w:val="center"/>
        </w:trPr>
        <w:tc>
          <w:tcPr>
            <w:tcW w:w="1804" w:type="dxa"/>
          </w:tcPr>
          <w:p w14:paraId="445F05B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6A6538"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11F49A8B" w14:textId="77777777">
        <w:trPr>
          <w:trHeight w:val="253"/>
          <w:jc w:val="center"/>
        </w:trPr>
        <w:tc>
          <w:tcPr>
            <w:tcW w:w="1804" w:type="dxa"/>
          </w:tcPr>
          <w:p w14:paraId="3A82302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F7E0E3A"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415EC6EB" w14:textId="77777777">
        <w:trPr>
          <w:trHeight w:val="253"/>
          <w:jc w:val="center"/>
        </w:trPr>
        <w:tc>
          <w:tcPr>
            <w:tcW w:w="1804" w:type="dxa"/>
          </w:tcPr>
          <w:p w14:paraId="6FD9874E"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28C01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We think the enhancement is related to latency </w:t>
            </w:r>
            <w:proofErr w:type="gramStart"/>
            <w:r>
              <w:rPr>
                <w:rFonts w:eastAsiaTheme="minorEastAsia" w:hint="eastAsia"/>
                <w:sz w:val="16"/>
                <w:szCs w:val="16"/>
                <w:lang w:eastAsia="zh-CN"/>
              </w:rPr>
              <w:t>reduction,</w:t>
            </w:r>
            <w:proofErr w:type="gramEnd"/>
            <w:r>
              <w:rPr>
                <w:rFonts w:eastAsiaTheme="minorEastAsia" w:hint="eastAsia"/>
                <w:sz w:val="16"/>
                <w:szCs w:val="16"/>
                <w:lang w:eastAsia="zh-CN"/>
              </w:rPr>
              <w:t xml:space="preserve"> it can be discussed in proposal 5-4.</w:t>
            </w:r>
          </w:p>
        </w:tc>
      </w:tr>
      <w:tr w:rsidR="00AF010D" w14:paraId="169D41F3" w14:textId="77777777">
        <w:trPr>
          <w:trHeight w:val="253"/>
          <w:jc w:val="center"/>
        </w:trPr>
        <w:tc>
          <w:tcPr>
            <w:tcW w:w="1804" w:type="dxa"/>
          </w:tcPr>
          <w:p w14:paraId="6C01E98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69D1AB"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472FAA3D" w14:textId="77777777">
        <w:trPr>
          <w:trHeight w:val="253"/>
          <w:jc w:val="center"/>
        </w:trPr>
        <w:tc>
          <w:tcPr>
            <w:tcW w:w="1804" w:type="dxa"/>
          </w:tcPr>
          <w:p w14:paraId="29F7BCED" w14:textId="77777777" w:rsidR="00AF010D" w:rsidRDefault="00AF010D">
            <w:pPr>
              <w:spacing w:after="0"/>
              <w:rPr>
                <w:rFonts w:eastAsiaTheme="minorEastAsia" w:cstheme="minorHAnsi"/>
                <w:sz w:val="16"/>
                <w:szCs w:val="16"/>
                <w:lang w:eastAsia="zh-CN"/>
              </w:rPr>
            </w:pPr>
          </w:p>
        </w:tc>
        <w:tc>
          <w:tcPr>
            <w:tcW w:w="9230" w:type="dxa"/>
          </w:tcPr>
          <w:p w14:paraId="2017AC09" w14:textId="77777777" w:rsidR="00AF010D" w:rsidRDefault="00AF010D">
            <w:pPr>
              <w:spacing w:after="0"/>
              <w:rPr>
                <w:rFonts w:eastAsiaTheme="minorEastAsia"/>
                <w:sz w:val="16"/>
                <w:szCs w:val="16"/>
                <w:lang w:eastAsia="zh-CN"/>
              </w:rPr>
            </w:pPr>
          </w:p>
        </w:tc>
      </w:tr>
    </w:tbl>
    <w:p w14:paraId="0AA2BF41" w14:textId="77777777" w:rsidR="00AF010D" w:rsidRDefault="00AF010D">
      <w:pPr>
        <w:pStyle w:val="3GPPAgreements"/>
        <w:numPr>
          <w:ilvl w:val="0"/>
          <w:numId w:val="0"/>
        </w:numPr>
      </w:pPr>
    </w:p>
    <w:p w14:paraId="208FD2F8" w14:textId="77777777" w:rsidR="00AF010D" w:rsidRDefault="000869A4">
      <w:pPr>
        <w:pStyle w:val="Heading3"/>
      </w:pPr>
      <w:r>
        <w:rPr>
          <w:highlight w:val="yellow"/>
        </w:rPr>
        <w:t>Proposal 4-3</w:t>
      </w:r>
      <w:r>
        <w:t>b</w:t>
      </w:r>
    </w:p>
    <w:p w14:paraId="489D29F8" w14:textId="77777777" w:rsidR="00AF010D" w:rsidRDefault="000869A4">
      <w:pPr>
        <w:pStyle w:val="3GPPAgreements"/>
        <w:numPr>
          <w:ilvl w:val="1"/>
          <w:numId w:val="3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14:paraId="505FD992" w14:textId="77777777" w:rsidR="00AF010D" w:rsidRDefault="00AF010D">
      <w:pPr>
        <w:pStyle w:val="3GPPAgreements"/>
        <w:numPr>
          <w:ilvl w:val="0"/>
          <w:numId w:val="0"/>
        </w:numPr>
      </w:pPr>
    </w:p>
    <w:p w14:paraId="082AA503"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03ED2C2E" w14:textId="77777777">
        <w:trPr>
          <w:trHeight w:val="260"/>
          <w:jc w:val="center"/>
        </w:trPr>
        <w:tc>
          <w:tcPr>
            <w:tcW w:w="1804" w:type="dxa"/>
          </w:tcPr>
          <w:p w14:paraId="670917F0" w14:textId="77777777" w:rsidR="00AF010D" w:rsidRDefault="000869A4">
            <w:pPr>
              <w:spacing w:after="0"/>
              <w:rPr>
                <w:b/>
                <w:sz w:val="16"/>
                <w:szCs w:val="16"/>
              </w:rPr>
            </w:pPr>
            <w:r>
              <w:rPr>
                <w:b/>
                <w:sz w:val="16"/>
                <w:szCs w:val="16"/>
              </w:rPr>
              <w:t>Company</w:t>
            </w:r>
          </w:p>
        </w:tc>
        <w:tc>
          <w:tcPr>
            <w:tcW w:w="9230" w:type="dxa"/>
          </w:tcPr>
          <w:p w14:paraId="62E846B3" w14:textId="77777777" w:rsidR="00AF010D" w:rsidRDefault="000869A4">
            <w:pPr>
              <w:spacing w:after="0"/>
              <w:rPr>
                <w:b/>
                <w:sz w:val="16"/>
                <w:szCs w:val="16"/>
              </w:rPr>
            </w:pPr>
            <w:r>
              <w:rPr>
                <w:b/>
                <w:sz w:val="16"/>
                <w:szCs w:val="16"/>
              </w:rPr>
              <w:t xml:space="preserve">Comments </w:t>
            </w:r>
          </w:p>
        </w:tc>
      </w:tr>
      <w:tr w:rsidR="00AF010D" w14:paraId="2DA290C7" w14:textId="77777777">
        <w:trPr>
          <w:trHeight w:val="253"/>
          <w:jc w:val="center"/>
        </w:trPr>
        <w:tc>
          <w:tcPr>
            <w:tcW w:w="1804" w:type="dxa"/>
          </w:tcPr>
          <w:p w14:paraId="3CC48A72"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5B0017E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4-3b.</w:t>
            </w:r>
          </w:p>
        </w:tc>
      </w:tr>
      <w:tr w:rsidR="00AF010D" w14:paraId="0E895A50" w14:textId="77777777">
        <w:trPr>
          <w:trHeight w:val="253"/>
          <w:jc w:val="center"/>
        </w:trPr>
        <w:tc>
          <w:tcPr>
            <w:tcW w:w="1804" w:type="dxa"/>
          </w:tcPr>
          <w:p w14:paraId="5098E62D"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4C33BEB" w14:textId="77777777" w:rsidR="00AF010D" w:rsidRDefault="000869A4">
            <w:pPr>
              <w:spacing w:after="0"/>
              <w:rPr>
                <w:rFonts w:eastAsia="Malgun Gothic"/>
                <w:sz w:val="16"/>
                <w:szCs w:val="16"/>
                <w:lang w:eastAsia="ko-KR"/>
              </w:rPr>
            </w:pPr>
            <w:r>
              <w:rPr>
                <w:rFonts w:eastAsia="Malgun Gothic" w:hint="eastAsia"/>
                <w:sz w:val="16"/>
                <w:szCs w:val="16"/>
                <w:lang w:eastAsia="ko-KR"/>
              </w:rPr>
              <w:t xml:space="preserve">Support this proposal. </w:t>
            </w:r>
          </w:p>
          <w:p w14:paraId="20DE6B9B" w14:textId="77777777" w:rsidR="00AF010D" w:rsidRDefault="00AF010D">
            <w:pPr>
              <w:spacing w:after="0"/>
              <w:rPr>
                <w:rFonts w:eastAsia="Malgun Gothic"/>
                <w:sz w:val="16"/>
                <w:szCs w:val="16"/>
                <w:lang w:eastAsia="ko-KR"/>
              </w:rPr>
            </w:pPr>
          </w:p>
          <w:p w14:paraId="0FD2ECDB" w14:textId="77777777" w:rsidR="00AF010D" w:rsidRDefault="000869A4">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29D55557" w14:textId="77777777" w:rsidR="00AF010D" w:rsidRDefault="00AF010D">
            <w:pPr>
              <w:spacing w:after="0"/>
              <w:rPr>
                <w:rFonts w:eastAsia="Malgun Gothic"/>
                <w:sz w:val="16"/>
                <w:szCs w:val="16"/>
                <w:lang w:eastAsia="ko-KR"/>
              </w:rPr>
            </w:pPr>
          </w:p>
          <w:p w14:paraId="7837C4E4" w14:textId="77777777" w:rsidR="00AF010D" w:rsidRDefault="000869A4">
            <w:pPr>
              <w:spacing w:after="0"/>
              <w:rPr>
                <w:rFonts w:eastAsia="Malgun Gothic"/>
                <w:sz w:val="16"/>
                <w:szCs w:val="16"/>
                <w:lang w:eastAsia="ko-KR"/>
              </w:rPr>
            </w:pPr>
            <w:r>
              <w:rPr>
                <w:rFonts w:eastAsia="Malgun Gothic"/>
                <w:sz w:val="16"/>
                <w:szCs w:val="16"/>
                <w:lang w:eastAsia="ko-KR"/>
              </w:rPr>
              <w:t xml:space="preserve">In general, the UE/gNB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hyperlink r:id="rId170" w:history="1">
              <w:r>
                <w:rPr>
                  <w:rStyle w:val="Hyperlink"/>
                  <w:rFonts w:eastAsia="Malgun Gothic"/>
                  <w:sz w:val="16"/>
                  <w:szCs w:val="16"/>
                  <w:lang w:eastAsia="ko-KR"/>
                </w:rPr>
                <w:t>R1-2008417</w:t>
              </w:r>
            </w:hyperlink>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AF010D" w14:paraId="54EA99FB" w14:textId="77777777">
        <w:trPr>
          <w:trHeight w:val="253"/>
          <w:jc w:val="center"/>
        </w:trPr>
        <w:tc>
          <w:tcPr>
            <w:tcW w:w="1804" w:type="dxa"/>
          </w:tcPr>
          <w:p w14:paraId="465A6FB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67D030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not sure whether the average rule will be specified. At least for Rel-16, there is no layer-3 filtering for positioning measurement except for the DL E-CID. The solution can be via what is proposed in Proposal 4-3c.</w:t>
            </w:r>
          </w:p>
        </w:tc>
      </w:tr>
      <w:tr w:rsidR="00AF010D" w14:paraId="2980864C" w14:textId="77777777">
        <w:trPr>
          <w:trHeight w:val="253"/>
          <w:jc w:val="center"/>
        </w:trPr>
        <w:tc>
          <w:tcPr>
            <w:tcW w:w="1804" w:type="dxa"/>
          </w:tcPr>
          <w:p w14:paraId="47221BFB" w14:textId="77777777" w:rsidR="00AF010D" w:rsidRDefault="00AF010D">
            <w:pPr>
              <w:spacing w:after="0"/>
              <w:rPr>
                <w:rFonts w:eastAsiaTheme="minorEastAsia" w:cstheme="minorHAnsi"/>
                <w:sz w:val="16"/>
                <w:szCs w:val="16"/>
                <w:lang w:eastAsia="zh-CN"/>
              </w:rPr>
            </w:pPr>
          </w:p>
        </w:tc>
        <w:tc>
          <w:tcPr>
            <w:tcW w:w="9230" w:type="dxa"/>
          </w:tcPr>
          <w:p w14:paraId="0298584F" w14:textId="77777777" w:rsidR="00AF010D" w:rsidRDefault="00AF010D">
            <w:pPr>
              <w:spacing w:after="0"/>
              <w:rPr>
                <w:rFonts w:eastAsiaTheme="minorEastAsia"/>
                <w:sz w:val="16"/>
                <w:szCs w:val="16"/>
                <w:lang w:eastAsia="zh-CN"/>
              </w:rPr>
            </w:pPr>
          </w:p>
        </w:tc>
      </w:tr>
      <w:tr w:rsidR="00AF010D" w14:paraId="2B51A1EE" w14:textId="77777777">
        <w:trPr>
          <w:trHeight w:val="253"/>
          <w:jc w:val="center"/>
        </w:trPr>
        <w:tc>
          <w:tcPr>
            <w:tcW w:w="1804" w:type="dxa"/>
          </w:tcPr>
          <w:p w14:paraId="42ACE2E9" w14:textId="77777777" w:rsidR="00AF010D" w:rsidRDefault="00AF010D">
            <w:pPr>
              <w:spacing w:after="0"/>
              <w:rPr>
                <w:rFonts w:eastAsiaTheme="minorEastAsia" w:cstheme="minorHAnsi"/>
                <w:sz w:val="16"/>
                <w:szCs w:val="16"/>
                <w:lang w:eastAsia="zh-CN"/>
              </w:rPr>
            </w:pPr>
          </w:p>
        </w:tc>
        <w:tc>
          <w:tcPr>
            <w:tcW w:w="9230" w:type="dxa"/>
          </w:tcPr>
          <w:p w14:paraId="7D89D231" w14:textId="77777777" w:rsidR="00AF010D" w:rsidRDefault="00AF010D">
            <w:pPr>
              <w:spacing w:after="0"/>
              <w:rPr>
                <w:rFonts w:eastAsiaTheme="minorEastAsia"/>
                <w:sz w:val="16"/>
                <w:szCs w:val="16"/>
                <w:lang w:eastAsia="zh-CN"/>
              </w:rPr>
            </w:pPr>
          </w:p>
        </w:tc>
      </w:tr>
      <w:tr w:rsidR="00AF010D" w14:paraId="6169B159" w14:textId="77777777">
        <w:trPr>
          <w:trHeight w:val="253"/>
          <w:jc w:val="center"/>
        </w:trPr>
        <w:tc>
          <w:tcPr>
            <w:tcW w:w="1804" w:type="dxa"/>
          </w:tcPr>
          <w:p w14:paraId="75BDF250" w14:textId="77777777" w:rsidR="00AF010D" w:rsidRDefault="00AF010D">
            <w:pPr>
              <w:spacing w:after="0"/>
              <w:rPr>
                <w:rFonts w:eastAsiaTheme="minorEastAsia" w:cstheme="minorHAnsi"/>
                <w:sz w:val="16"/>
                <w:szCs w:val="16"/>
                <w:lang w:eastAsia="zh-CN"/>
              </w:rPr>
            </w:pPr>
          </w:p>
        </w:tc>
        <w:tc>
          <w:tcPr>
            <w:tcW w:w="9230" w:type="dxa"/>
          </w:tcPr>
          <w:p w14:paraId="1305D283" w14:textId="77777777" w:rsidR="00AF010D" w:rsidRDefault="00AF010D">
            <w:pPr>
              <w:spacing w:after="0"/>
              <w:rPr>
                <w:rFonts w:eastAsiaTheme="minorEastAsia"/>
                <w:sz w:val="16"/>
                <w:szCs w:val="16"/>
                <w:lang w:eastAsia="zh-CN"/>
              </w:rPr>
            </w:pPr>
          </w:p>
        </w:tc>
      </w:tr>
    </w:tbl>
    <w:p w14:paraId="2EC5814B" w14:textId="77777777" w:rsidR="00AF010D" w:rsidRDefault="00AF010D">
      <w:pPr>
        <w:pStyle w:val="3GPPAgreements"/>
        <w:numPr>
          <w:ilvl w:val="0"/>
          <w:numId w:val="0"/>
        </w:numPr>
      </w:pPr>
    </w:p>
    <w:p w14:paraId="69FDEB8B" w14:textId="77777777" w:rsidR="00AF010D" w:rsidRDefault="00AF010D">
      <w:pPr>
        <w:pStyle w:val="3GPPAgreements"/>
        <w:numPr>
          <w:ilvl w:val="0"/>
          <w:numId w:val="0"/>
        </w:numPr>
      </w:pPr>
    </w:p>
    <w:p w14:paraId="4D421068" w14:textId="77777777" w:rsidR="00AF010D" w:rsidRDefault="000869A4">
      <w:pPr>
        <w:pStyle w:val="Heading3"/>
      </w:pPr>
      <w:r>
        <w:rPr>
          <w:highlight w:val="yellow"/>
        </w:rPr>
        <w:t>Proposal 4-3c</w:t>
      </w:r>
    </w:p>
    <w:p w14:paraId="7A7C489C" w14:textId="77777777" w:rsidR="00AF010D" w:rsidRDefault="000869A4">
      <w:pPr>
        <w:pStyle w:val="3GPPAgreements"/>
        <w:numPr>
          <w:ilvl w:val="1"/>
          <w:numId w:val="3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0CFA78EB" w14:textId="77777777" w:rsidR="00AF010D" w:rsidRDefault="000869A4">
      <w:pPr>
        <w:pStyle w:val="3GPPAgreements"/>
        <w:numPr>
          <w:ilvl w:val="2"/>
          <w:numId w:val="33"/>
        </w:numPr>
      </w:pPr>
      <w:r>
        <w:rPr>
          <w:rFonts w:hint="eastAsia"/>
        </w:rPr>
        <w:t xml:space="preserve">Introduce additional reporting periodicities, </w:t>
      </w:r>
    </w:p>
    <w:p w14:paraId="7FFD86BD" w14:textId="77777777" w:rsidR="00AF010D" w:rsidRDefault="000869A4">
      <w:pPr>
        <w:pStyle w:val="3GPPAgreements"/>
        <w:numPr>
          <w:ilvl w:val="2"/>
          <w:numId w:val="33"/>
        </w:numPr>
      </w:pPr>
      <w:r>
        <w:rPr>
          <w:rFonts w:hint="eastAsia"/>
        </w:rPr>
        <w:t xml:space="preserve">Enable multiple measurement reporting from different timestamps derived on the same TRP/PRS resources </w:t>
      </w:r>
    </w:p>
    <w:p w14:paraId="3C2709C8" w14:textId="77777777" w:rsidR="00AF010D" w:rsidRDefault="00AF010D">
      <w:pPr>
        <w:pStyle w:val="3GPPAgreements"/>
        <w:numPr>
          <w:ilvl w:val="0"/>
          <w:numId w:val="0"/>
        </w:numPr>
        <w:ind w:left="1135"/>
      </w:pPr>
    </w:p>
    <w:p w14:paraId="40AF00B8"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4B01AB70" w14:textId="77777777">
        <w:trPr>
          <w:trHeight w:val="260"/>
          <w:jc w:val="center"/>
        </w:trPr>
        <w:tc>
          <w:tcPr>
            <w:tcW w:w="1804" w:type="dxa"/>
          </w:tcPr>
          <w:p w14:paraId="14BB5C20" w14:textId="77777777" w:rsidR="00AF010D" w:rsidRDefault="000869A4">
            <w:pPr>
              <w:spacing w:after="0"/>
              <w:rPr>
                <w:b/>
                <w:sz w:val="16"/>
                <w:szCs w:val="16"/>
              </w:rPr>
            </w:pPr>
            <w:r>
              <w:rPr>
                <w:b/>
                <w:sz w:val="16"/>
                <w:szCs w:val="16"/>
              </w:rPr>
              <w:t>Company</w:t>
            </w:r>
          </w:p>
        </w:tc>
        <w:tc>
          <w:tcPr>
            <w:tcW w:w="9230" w:type="dxa"/>
          </w:tcPr>
          <w:p w14:paraId="72CA03D3" w14:textId="77777777" w:rsidR="00AF010D" w:rsidRDefault="000869A4">
            <w:pPr>
              <w:spacing w:after="0"/>
              <w:rPr>
                <w:b/>
                <w:sz w:val="16"/>
                <w:szCs w:val="16"/>
              </w:rPr>
            </w:pPr>
            <w:r>
              <w:rPr>
                <w:b/>
                <w:sz w:val="16"/>
                <w:szCs w:val="16"/>
              </w:rPr>
              <w:t xml:space="preserve">Comments </w:t>
            </w:r>
          </w:p>
        </w:tc>
      </w:tr>
      <w:tr w:rsidR="00AF010D" w14:paraId="44165001" w14:textId="77777777">
        <w:trPr>
          <w:trHeight w:val="253"/>
          <w:jc w:val="center"/>
        </w:trPr>
        <w:tc>
          <w:tcPr>
            <w:tcW w:w="1804" w:type="dxa"/>
          </w:tcPr>
          <w:p w14:paraId="1A1AD636" w14:textId="77777777" w:rsidR="00AF010D" w:rsidRDefault="000869A4">
            <w:pPr>
              <w:spacing w:after="0"/>
              <w:rPr>
                <w:rFonts w:cstheme="minorHAnsi"/>
                <w:sz w:val="16"/>
                <w:szCs w:val="16"/>
              </w:rPr>
            </w:pPr>
            <w:proofErr w:type="spellStart"/>
            <w:r>
              <w:rPr>
                <w:rFonts w:cstheme="minorHAnsi"/>
                <w:sz w:val="16"/>
                <w:szCs w:val="16"/>
              </w:rPr>
              <w:t>InterDigital</w:t>
            </w:r>
            <w:proofErr w:type="spellEnd"/>
          </w:p>
        </w:tc>
        <w:tc>
          <w:tcPr>
            <w:tcW w:w="9230" w:type="dxa"/>
          </w:tcPr>
          <w:p w14:paraId="12988606" w14:textId="77777777" w:rsidR="00AF010D" w:rsidRDefault="000869A4">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005A54B2" w14:textId="77777777" w:rsidR="00AF010D" w:rsidRDefault="00AF010D">
            <w:pPr>
              <w:pStyle w:val="3GPPAgreements"/>
              <w:numPr>
                <w:ilvl w:val="0"/>
                <w:numId w:val="0"/>
              </w:numPr>
              <w:ind w:left="568"/>
            </w:pPr>
          </w:p>
          <w:p w14:paraId="246FF334" w14:textId="77777777" w:rsidR="00AF010D" w:rsidRDefault="000869A4">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75D1D0C1" w14:textId="77777777" w:rsidR="00AF010D" w:rsidRDefault="000869A4">
            <w:pPr>
              <w:pStyle w:val="3GPPAgreements"/>
              <w:numPr>
                <w:ilvl w:val="2"/>
                <w:numId w:val="33"/>
              </w:numPr>
            </w:pPr>
            <w:r>
              <w:rPr>
                <w:rFonts w:hint="eastAsia"/>
              </w:rPr>
              <w:t xml:space="preserve">Introduce additional reporting periodicities, </w:t>
            </w:r>
          </w:p>
          <w:p w14:paraId="0D42738D" w14:textId="77777777" w:rsidR="00AF010D" w:rsidRDefault="000869A4">
            <w:pPr>
              <w:pStyle w:val="3GPPAgreements"/>
              <w:numPr>
                <w:ilvl w:val="2"/>
                <w:numId w:val="33"/>
              </w:numPr>
            </w:pPr>
            <w:r>
              <w:rPr>
                <w:rFonts w:hint="eastAsia"/>
              </w:rPr>
              <w:t xml:space="preserve">Enable multiple measurement reporting from different timestamps derived on the same TRP/PRS resources </w:t>
            </w:r>
          </w:p>
          <w:p w14:paraId="4957B061" w14:textId="77777777" w:rsidR="00AF010D" w:rsidRDefault="00AF010D">
            <w:pPr>
              <w:spacing w:after="0"/>
              <w:rPr>
                <w:rFonts w:eastAsiaTheme="minorEastAsia"/>
                <w:sz w:val="16"/>
                <w:szCs w:val="16"/>
                <w:lang w:val="en-US" w:eastAsia="zh-CN"/>
              </w:rPr>
            </w:pPr>
          </w:p>
        </w:tc>
      </w:tr>
      <w:tr w:rsidR="00AF010D" w14:paraId="7DC7A2AD" w14:textId="77777777">
        <w:trPr>
          <w:trHeight w:val="253"/>
          <w:jc w:val="center"/>
        </w:trPr>
        <w:tc>
          <w:tcPr>
            <w:tcW w:w="1804" w:type="dxa"/>
          </w:tcPr>
          <w:p w14:paraId="27081D3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56960E"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4-3c.</w:t>
            </w:r>
          </w:p>
        </w:tc>
      </w:tr>
      <w:tr w:rsidR="00AF010D" w14:paraId="46DBE8B4" w14:textId="77777777">
        <w:trPr>
          <w:trHeight w:val="253"/>
          <w:jc w:val="center"/>
        </w:trPr>
        <w:tc>
          <w:tcPr>
            <w:tcW w:w="1804" w:type="dxa"/>
          </w:tcPr>
          <w:p w14:paraId="6EB8AFF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E43B74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17547081" w14:textId="77777777">
        <w:trPr>
          <w:trHeight w:val="253"/>
          <w:jc w:val="center"/>
        </w:trPr>
        <w:tc>
          <w:tcPr>
            <w:tcW w:w="1804" w:type="dxa"/>
          </w:tcPr>
          <w:p w14:paraId="7D7B122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574A7C0"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26AA990B" w14:textId="77777777">
        <w:trPr>
          <w:trHeight w:val="253"/>
          <w:jc w:val="center"/>
        </w:trPr>
        <w:tc>
          <w:tcPr>
            <w:tcW w:w="1804" w:type="dxa"/>
          </w:tcPr>
          <w:p w14:paraId="1D6CD32A"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2EDC4FA" w14:textId="77777777" w:rsidR="00AF010D" w:rsidRDefault="000869A4">
            <w:pPr>
              <w:spacing w:after="0"/>
              <w:rPr>
                <w:rFonts w:eastAsia="Malgun Gothic"/>
                <w:sz w:val="16"/>
                <w:szCs w:val="16"/>
                <w:lang w:eastAsia="ko-KR"/>
              </w:rPr>
            </w:pPr>
            <w:r>
              <w:rPr>
                <w:rFonts w:eastAsia="Malgun Gothic" w:hint="eastAsia"/>
                <w:sz w:val="16"/>
                <w:szCs w:val="16"/>
                <w:lang w:eastAsia="ko-KR"/>
              </w:rPr>
              <w:t>Support</w:t>
            </w:r>
          </w:p>
        </w:tc>
      </w:tr>
      <w:tr w:rsidR="00AF010D" w14:paraId="01CC7C19" w14:textId="77777777">
        <w:trPr>
          <w:trHeight w:val="253"/>
          <w:jc w:val="center"/>
        </w:trPr>
        <w:tc>
          <w:tcPr>
            <w:tcW w:w="1804" w:type="dxa"/>
          </w:tcPr>
          <w:p w14:paraId="79BDF5F6"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91DCB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The proposal is not clear to us. From our understanding, we do</w:t>
            </w:r>
            <w:r>
              <w:rPr>
                <w:rFonts w:eastAsiaTheme="minorEastAsia" w:hint="eastAsia"/>
                <w:sz w:val="16"/>
                <w:szCs w:val="16"/>
                <w:lang w:val="en-US" w:eastAsia="zh-CN"/>
              </w:rPr>
              <w:t>n</w:t>
            </w:r>
            <w:r>
              <w:rPr>
                <w:rFonts w:eastAsiaTheme="minorEastAsia"/>
                <w:sz w:val="16"/>
                <w:szCs w:val="16"/>
                <w:lang w:val="en-US" w:eastAsia="zh-CN"/>
              </w:rPr>
              <w:t>’</w:t>
            </w:r>
            <w:r>
              <w:rPr>
                <w:rFonts w:eastAsiaTheme="minorEastAsia" w:hint="eastAsia"/>
                <w:sz w:val="16"/>
                <w:szCs w:val="16"/>
                <w:lang w:eastAsia="zh-CN"/>
              </w:rPr>
              <w:t>t have the definition of MO in Rel-16.</w:t>
            </w:r>
          </w:p>
        </w:tc>
      </w:tr>
    </w:tbl>
    <w:p w14:paraId="1CC17FFC" w14:textId="77777777" w:rsidR="00AF010D" w:rsidRDefault="00AF010D">
      <w:pPr>
        <w:pStyle w:val="3GPPAgreements"/>
        <w:numPr>
          <w:ilvl w:val="0"/>
          <w:numId w:val="0"/>
        </w:numPr>
        <w:ind w:left="1135"/>
      </w:pPr>
    </w:p>
    <w:p w14:paraId="4657A32B" w14:textId="77777777" w:rsidR="00AF010D" w:rsidRDefault="00AF010D">
      <w:pPr>
        <w:pStyle w:val="3GPPAgreements"/>
        <w:numPr>
          <w:ilvl w:val="0"/>
          <w:numId w:val="0"/>
        </w:numPr>
        <w:ind w:left="1135"/>
      </w:pPr>
    </w:p>
    <w:p w14:paraId="2B1B7114" w14:textId="77777777" w:rsidR="00AF010D" w:rsidRDefault="000869A4">
      <w:pPr>
        <w:pStyle w:val="Heading3"/>
      </w:pPr>
      <w:bookmarkStart w:id="251" w:name="_Toc54552932"/>
      <w:bookmarkStart w:id="252" w:name="_Toc54553054"/>
      <w:r>
        <w:rPr>
          <w:highlight w:val="yellow"/>
        </w:rPr>
        <w:t>Proposal 4-3</w:t>
      </w:r>
      <w:r>
        <w:t>d</w:t>
      </w:r>
    </w:p>
    <w:bookmarkEnd w:id="251"/>
    <w:bookmarkEnd w:id="252"/>
    <w:p w14:paraId="56CDD88B" w14:textId="77777777" w:rsidR="00AF010D" w:rsidRDefault="000869A4">
      <w:pPr>
        <w:pStyle w:val="3GPPAgreements"/>
      </w:pPr>
      <w:r>
        <w:t>Introduce signaling of a threshold for the UE search of the first peak for DL RSTD and UE RX-TX time difference measurements can be considered for normative work. The candidate thresholds may include:</w:t>
      </w:r>
    </w:p>
    <w:p w14:paraId="31F922E4" w14:textId="77777777" w:rsidR="00AF010D" w:rsidRDefault="000869A4">
      <w:pPr>
        <w:pStyle w:val="3GPPAgreements"/>
        <w:numPr>
          <w:ilvl w:val="1"/>
          <w:numId w:val="33"/>
        </w:numPr>
      </w:pPr>
      <w:r>
        <w:t>the threshold relative to the estimated noise level (aimed at avoiding noise peaks),</w:t>
      </w:r>
    </w:p>
    <w:p w14:paraId="3DBC48DD" w14:textId="77777777" w:rsidR="00AF010D" w:rsidRDefault="000869A4">
      <w:pPr>
        <w:pStyle w:val="3GPPAgreements"/>
        <w:numPr>
          <w:ilvl w:val="1"/>
          <w:numId w:val="33"/>
        </w:numPr>
      </w:pPr>
      <w:r>
        <w:t xml:space="preserve">the threshold relative to the strongest peak (aimed at avoiding channel peaks with a delay longer than the measurement range) </w:t>
      </w:r>
    </w:p>
    <w:p w14:paraId="7B441D6C" w14:textId="77777777" w:rsidR="00AF010D" w:rsidRDefault="000869A4">
      <w:pPr>
        <w:pStyle w:val="3GPPAgreements"/>
        <w:numPr>
          <w:ilvl w:val="1"/>
          <w:numId w:val="33"/>
        </w:numPr>
      </w:pPr>
      <w:r>
        <w:t>delay dependent thresholds (aimed at avoiding side peaks).</w:t>
      </w:r>
    </w:p>
    <w:p w14:paraId="7F29C1F3" w14:textId="77777777" w:rsidR="00AF010D" w:rsidRDefault="00AF010D">
      <w:pPr>
        <w:rPr>
          <w:rFonts w:eastAsia="宋体"/>
          <w:lang w:val="en-US" w:eastAsia="zh-CN"/>
        </w:rPr>
      </w:pPr>
    </w:p>
    <w:p w14:paraId="00028217"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3F42E23B" w14:textId="77777777">
        <w:trPr>
          <w:trHeight w:val="260"/>
          <w:jc w:val="center"/>
        </w:trPr>
        <w:tc>
          <w:tcPr>
            <w:tcW w:w="1804" w:type="dxa"/>
          </w:tcPr>
          <w:p w14:paraId="7B4554BD" w14:textId="77777777" w:rsidR="00AF010D" w:rsidRDefault="000869A4">
            <w:pPr>
              <w:spacing w:after="0"/>
              <w:rPr>
                <w:b/>
                <w:sz w:val="16"/>
                <w:szCs w:val="16"/>
              </w:rPr>
            </w:pPr>
            <w:r>
              <w:rPr>
                <w:b/>
                <w:sz w:val="16"/>
                <w:szCs w:val="16"/>
              </w:rPr>
              <w:t>Company</w:t>
            </w:r>
          </w:p>
        </w:tc>
        <w:tc>
          <w:tcPr>
            <w:tcW w:w="9230" w:type="dxa"/>
          </w:tcPr>
          <w:p w14:paraId="2DD0D332" w14:textId="77777777" w:rsidR="00AF010D" w:rsidRDefault="000869A4">
            <w:pPr>
              <w:spacing w:after="0"/>
              <w:rPr>
                <w:b/>
                <w:sz w:val="16"/>
                <w:szCs w:val="16"/>
              </w:rPr>
            </w:pPr>
            <w:r>
              <w:rPr>
                <w:b/>
                <w:sz w:val="16"/>
                <w:szCs w:val="16"/>
              </w:rPr>
              <w:t xml:space="preserve">Comments </w:t>
            </w:r>
          </w:p>
        </w:tc>
      </w:tr>
      <w:tr w:rsidR="00AF010D" w14:paraId="310FB0C2" w14:textId="77777777">
        <w:trPr>
          <w:trHeight w:val="253"/>
          <w:jc w:val="center"/>
        </w:trPr>
        <w:tc>
          <w:tcPr>
            <w:tcW w:w="1804" w:type="dxa"/>
          </w:tcPr>
          <w:p w14:paraId="03EDCCB3" w14:textId="77777777" w:rsidR="00AF010D" w:rsidRDefault="000869A4">
            <w:pPr>
              <w:spacing w:after="0"/>
              <w:rPr>
                <w:rFonts w:cstheme="minorHAnsi"/>
                <w:sz w:val="16"/>
                <w:szCs w:val="16"/>
              </w:rPr>
            </w:pPr>
            <w:proofErr w:type="spellStart"/>
            <w:r>
              <w:rPr>
                <w:rFonts w:cstheme="minorHAnsi"/>
                <w:sz w:val="16"/>
                <w:szCs w:val="16"/>
              </w:rPr>
              <w:t>InterDigital</w:t>
            </w:r>
            <w:proofErr w:type="spellEnd"/>
          </w:p>
        </w:tc>
        <w:tc>
          <w:tcPr>
            <w:tcW w:w="9230" w:type="dxa"/>
          </w:tcPr>
          <w:p w14:paraId="54D2ABA5" w14:textId="77777777" w:rsidR="00AF010D" w:rsidRDefault="000869A4">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AF010D" w14:paraId="70F38407" w14:textId="77777777">
        <w:trPr>
          <w:trHeight w:val="253"/>
          <w:jc w:val="center"/>
        </w:trPr>
        <w:tc>
          <w:tcPr>
            <w:tcW w:w="1804" w:type="dxa"/>
          </w:tcPr>
          <w:p w14:paraId="41FCD7D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BF068D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4-3d.</w:t>
            </w:r>
          </w:p>
        </w:tc>
      </w:tr>
      <w:tr w:rsidR="00AF010D" w14:paraId="7E55B99A" w14:textId="77777777">
        <w:trPr>
          <w:trHeight w:val="253"/>
          <w:jc w:val="center"/>
        </w:trPr>
        <w:tc>
          <w:tcPr>
            <w:tcW w:w="1804" w:type="dxa"/>
          </w:tcPr>
          <w:p w14:paraId="491D050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95649AF" w14:textId="77777777" w:rsidR="00AF010D" w:rsidRDefault="000869A4">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AF010D" w14:paraId="55E88326" w14:textId="77777777">
        <w:trPr>
          <w:trHeight w:val="370"/>
          <w:jc w:val="center"/>
        </w:trPr>
        <w:tc>
          <w:tcPr>
            <w:tcW w:w="1804" w:type="dxa"/>
          </w:tcPr>
          <w:p w14:paraId="39BE530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584777B"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496CEC34" w14:textId="77777777">
        <w:trPr>
          <w:trHeight w:val="370"/>
          <w:jc w:val="center"/>
        </w:trPr>
        <w:tc>
          <w:tcPr>
            <w:tcW w:w="1804" w:type="dxa"/>
          </w:tcPr>
          <w:p w14:paraId="53FC1DF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A17ADA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The proposal is related to UE implementation </w:t>
            </w:r>
          </w:p>
        </w:tc>
      </w:tr>
      <w:tr w:rsidR="00AF010D" w14:paraId="2F9AFFA3" w14:textId="77777777">
        <w:trPr>
          <w:trHeight w:val="253"/>
          <w:jc w:val="center"/>
        </w:trPr>
        <w:tc>
          <w:tcPr>
            <w:tcW w:w="1804" w:type="dxa"/>
          </w:tcPr>
          <w:p w14:paraId="72AE644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748D187" w14:textId="77777777" w:rsidR="00AF010D" w:rsidRDefault="000869A4">
            <w:pPr>
              <w:spacing w:after="0"/>
              <w:rPr>
                <w:rFonts w:eastAsiaTheme="minorEastAsia"/>
                <w:sz w:val="16"/>
                <w:szCs w:val="16"/>
                <w:lang w:eastAsia="zh-CN"/>
              </w:rPr>
            </w:pPr>
            <w:r>
              <w:rPr>
                <w:rFonts w:eastAsiaTheme="minorEastAsia"/>
                <w:sz w:val="16"/>
                <w:szCs w:val="16"/>
                <w:lang w:eastAsia="zh-CN"/>
              </w:rPr>
              <w:t>Up to UE implementation</w:t>
            </w:r>
          </w:p>
        </w:tc>
      </w:tr>
      <w:tr w:rsidR="00AF010D" w14:paraId="20016EEF" w14:textId="77777777">
        <w:trPr>
          <w:trHeight w:val="253"/>
          <w:jc w:val="center"/>
        </w:trPr>
        <w:tc>
          <w:tcPr>
            <w:tcW w:w="1804" w:type="dxa"/>
          </w:tcPr>
          <w:p w14:paraId="684DD0A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C4A789A" w14:textId="77777777" w:rsidR="00AF010D" w:rsidRDefault="000869A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eems </w:t>
            </w:r>
            <w:r>
              <w:rPr>
                <w:rFonts w:eastAsiaTheme="minorEastAsia"/>
                <w:sz w:val="16"/>
                <w:szCs w:val="16"/>
                <w:lang w:eastAsia="zh-CN"/>
              </w:rPr>
              <w:t xml:space="preserve">not needed. UE can also report additional paths with relative power </w:t>
            </w:r>
          </w:p>
        </w:tc>
      </w:tr>
      <w:tr w:rsidR="00AF010D" w14:paraId="697952AE" w14:textId="77777777">
        <w:trPr>
          <w:trHeight w:val="253"/>
          <w:jc w:val="center"/>
        </w:trPr>
        <w:tc>
          <w:tcPr>
            <w:tcW w:w="1804" w:type="dxa"/>
          </w:tcPr>
          <w:p w14:paraId="72098922"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DED409"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It seems to be UE implementation.</w:t>
            </w:r>
          </w:p>
        </w:tc>
      </w:tr>
    </w:tbl>
    <w:p w14:paraId="6E65CF53" w14:textId="77777777" w:rsidR="00AF010D" w:rsidRDefault="00AF010D"/>
    <w:p w14:paraId="52CF957E" w14:textId="77777777" w:rsidR="00AF010D" w:rsidRDefault="00AF010D">
      <w:pPr>
        <w:rPr>
          <w:lang w:val="en-US"/>
        </w:rPr>
      </w:pPr>
    </w:p>
    <w:p w14:paraId="00A6E3CF" w14:textId="77777777" w:rsidR="00AF010D" w:rsidRDefault="000869A4">
      <w:pPr>
        <w:pStyle w:val="Heading3"/>
      </w:pPr>
      <w:r>
        <w:rPr>
          <w:highlight w:val="yellow"/>
        </w:rPr>
        <w:t>Proposal 4-3 (Revision 1)</w:t>
      </w:r>
    </w:p>
    <w:p w14:paraId="1D7E384B" w14:textId="77777777" w:rsidR="00AF010D" w:rsidRDefault="000869A4">
      <w:r>
        <w:t>Capture the following in TR:</w:t>
      </w:r>
    </w:p>
    <w:p w14:paraId="0E4262A7" w14:textId="77777777" w:rsidR="00AF010D" w:rsidRDefault="000869A4">
      <w:pPr>
        <w:rPr>
          <w:lang w:val="en-US"/>
        </w:rPr>
      </w:pPr>
      <w:r>
        <w:t xml:space="preserve">The following </w:t>
      </w:r>
      <w:r>
        <w:rPr>
          <w:lang w:val="en-US"/>
        </w:rPr>
        <w:t xml:space="preserve">enhancements were proposed related to the UE/gNB measurement reporting for increasing positioning accuracy, reducing the latency and improving the efficiency: </w:t>
      </w:r>
    </w:p>
    <w:p w14:paraId="23CF51A3" w14:textId="77777777" w:rsidR="00AF010D" w:rsidRDefault="000869A4">
      <w:pPr>
        <w:pStyle w:val="ListParagraph"/>
        <w:numPr>
          <w:ilvl w:val="0"/>
          <w:numId w:val="70"/>
        </w:numPr>
        <w:rPr>
          <w:rFonts w:eastAsia="宋体"/>
          <w:lang w:eastAsia="zh-CN"/>
        </w:rPr>
      </w:pPr>
      <w:r>
        <w:t xml:space="preserve">[1] source (vivo) proposed </w:t>
      </w:r>
      <w:r>
        <w:rPr>
          <w:rFonts w:eastAsia="宋体"/>
          <w:lang w:eastAsia="zh-CN"/>
        </w:rPr>
        <w:t>the following enhancements f</w:t>
      </w:r>
      <w:r>
        <w:rPr>
          <w:rFonts w:eastAsia="宋体" w:hint="eastAsia"/>
          <w:szCs w:val="20"/>
          <w:lang w:eastAsia="zh-CN"/>
        </w:rPr>
        <w:t>or UE power saving perspective</w:t>
      </w:r>
      <w:r>
        <w:rPr>
          <w:rFonts w:eastAsia="宋体"/>
          <w:lang w:eastAsia="zh-CN"/>
        </w:rPr>
        <w:t>:</w:t>
      </w:r>
    </w:p>
    <w:p w14:paraId="637B9572" w14:textId="77777777" w:rsidR="00AF010D" w:rsidRDefault="000869A4">
      <w:pPr>
        <w:pStyle w:val="ListParagraph"/>
        <w:numPr>
          <w:ilvl w:val="1"/>
          <w:numId w:val="70"/>
        </w:numPr>
        <w:rPr>
          <w:rFonts w:eastAsia="宋体"/>
          <w:lang w:eastAsia="zh-CN"/>
        </w:rPr>
      </w:pPr>
      <w:r>
        <w:rPr>
          <w:rFonts w:eastAsia="宋体"/>
          <w:lang w:eastAsia="zh-CN"/>
        </w:rPr>
        <w:t>Introducing positioning measurement window</w:t>
      </w:r>
    </w:p>
    <w:p w14:paraId="17211397" w14:textId="77777777" w:rsidR="00AF010D" w:rsidRDefault="000869A4">
      <w:pPr>
        <w:pStyle w:val="ListParagraph"/>
        <w:numPr>
          <w:ilvl w:val="1"/>
          <w:numId w:val="70"/>
        </w:numPr>
        <w:rPr>
          <w:rFonts w:eastAsia="宋体"/>
          <w:lang w:eastAsia="zh-CN"/>
        </w:rPr>
      </w:pPr>
      <w:r>
        <w:rPr>
          <w:rFonts w:eastAsia="宋体"/>
          <w:lang w:eastAsia="zh-CN"/>
        </w:rPr>
        <w:t>Extending PRS period</w:t>
      </w:r>
    </w:p>
    <w:p w14:paraId="6AF9497E" w14:textId="77777777" w:rsidR="00AF010D" w:rsidRDefault="000869A4">
      <w:pPr>
        <w:pStyle w:val="ListParagraph"/>
        <w:numPr>
          <w:ilvl w:val="1"/>
          <w:numId w:val="70"/>
        </w:numPr>
        <w:rPr>
          <w:rFonts w:eastAsia="宋体"/>
          <w:lang w:eastAsia="zh-CN"/>
        </w:rPr>
      </w:pPr>
      <w:r>
        <w:rPr>
          <w:rFonts w:eastAsia="宋体"/>
          <w:lang w:eastAsia="zh-CN"/>
        </w:rPr>
        <w:t>Reducing the number of TRPs to be measured</w:t>
      </w:r>
    </w:p>
    <w:p w14:paraId="7885451B" w14:textId="77777777" w:rsidR="00AF010D" w:rsidRDefault="000869A4">
      <w:pPr>
        <w:pStyle w:val="ListParagraph"/>
        <w:numPr>
          <w:ilvl w:val="1"/>
          <w:numId w:val="70"/>
        </w:numPr>
        <w:rPr>
          <w:rFonts w:eastAsia="宋体"/>
          <w:lang w:eastAsia="zh-CN"/>
        </w:rPr>
      </w:pPr>
      <w:r>
        <w:rPr>
          <w:rFonts w:eastAsia="宋体"/>
          <w:lang w:eastAsia="zh-CN"/>
        </w:rPr>
        <w:t>Reducing the number of positioning frequency layers to be measured</w:t>
      </w:r>
    </w:p>
    <w:p w14:paraId="2BB91106" w14:textId="77777777" w:rsidR="00AF010D" w:rsidRDefault="000869A4">
      <w:pPr>
        <w:pStyle w:val="ListParagraph"/>
        <w:numPr>
          <w:ilvl w:val="0"/>
          <w:numId w:val="70"/>
        </w:numPr>
        <w:rPr>
          <w:rFonts w:eastAsia="宋体"/>
          <w:lang w:eastAsia="zh-CN"/>
        </w:rPr>
      </w:pPr>
      <w:r>
        <w:rPr>
          <w:rFonts w:eastAsia="宋体"/>
          <w:lang w:eastAsia="zh-CN"/>
        </w:rPr>
        <w:t>[1] source (</w:t>
      </w:r>
      <w:r>
        <w:rPr>
          <w:rFonts w:hint="eastAsia"/>
        </w:rPr>
        <w:t xml:space="preserve">LG </w:t>
      </w:r>
      <w:hyperlink r:id="rId171" w:history="1">
        <w:r>
          <w:rPr>
            <w:rStyle w:val="Hyperlink"/>
          </w:rPr>
          <w:t>R1-2008417</w:t>
        </w:r>
      </w:hyperlink>
      <w:r>
        <w:rPr>
          <w:rFonts w:hint="eastAsia"/>
        </w:rPr>
        <w:t>)</w:t>
      </w:r>
      <w:r>
        <w:t xml:space="preserve"> proposed the enhancement of the method/</w:t>
      </w:r>
      <w:proofErr w:type="spellStart"/>
      <w:r>
        <w:t>signalling</w:t>
      </w:r>
      <w:proofErr w:type="spellEnd"/>
      <w:r>
        <w:t xml:space="preserve"> to enable the UE and gNB to use the same measurement averaging rule for Rx-Tx time difference for periodic PRS resource(s) and SRS resource(s) for the improved positioning accuracy;</w:t>
      </w:r>
    </w:p>
    <w:p w14:paraId="75CEE287" w14:textId="77777777" w:rsidR="00AF010D" w:rsidRDefault="000869A4">
      <w:pPr>
        <w:pStyle w:val="ListParagraph"/>
        <w:numPr>
          <w:ilvl w:val="0"/>
          <w:numId w:val="70"/>
        </w:numPr>
        <w:rPr>
          <w:rFonts w:eastAsia="宋体"/>
          <w:lang w:eastAsia="zh-CN"/>
        </w:rPr>
      </w:pPr>
      <w:r>
        <w:t xml:space="preserve">[1] source (Qualcomm </w:t>
      </w:r>
      <w:hyperlink r:id="rId172" w:history="1">
        <w:r>
          <w:rPr>
            <w:rStyle w:val="Hyperlink"/>
          </w:rPr>
          <w:t>R1-2008619</w:t>
        </w:r>
      </w:hyperlink>
      <w:r>
        <w:t xml:space="preserve">) proposed the </w:t>
      </w:r>
      <w:r>
        <w:rPr>
          <w:rFonts w:hint="eastAsia"/>
        </w:rPr>
        <w:t>enhancements in the reporting of the positioning measurements (from the UE and the gNB)</w:t>
      </w:r>
      <w:r>
        <w:t>, including</w:t>
      </w:r>
    </w:p>
    <w:p w14:paraId="1CD53C99" w14:textId="77777777" w:rsidR="00AF010D" w:rsidRDefault="000869A4">
      <w:pPr>
        <w:pStyle w:val="ListParagraph"/>
        <w:numPr>
          <w:ilvl w:val="1"/>
          <w:numId w:val="70"/>
        </w:numPr>
        <w:rPr>
          <w:rFonts w:eastAsia="宋体"/>
          <w:lang w:eastAsia="zh-CN"/>
        </w:rPr>
      </w:pPr>
      <w:r>
        <w:rPr>
          <w:rFonts w:hint="eastAsia"/>
        </w:rPr>
        <w:t>additional motion state / kinematics constraints information for both UE-based and UE-assisted including, but not limited to, signaling of side information/constraints on potential trajectory, path, velocity, direction of the tar</w:t>
      </w:r>
      <w:r>
        <w:t>get device</w:t>
      </w:r>
    </w:p>
    <w:p w14:paraId="3B826E42" w14:textId="77777777" w:rsidR="00AF010D" w:rsidRDefault="000869A4">
      <w:pPr>
        <w:pStyle w:val="ListParagraph"/>
        <w:numPr>
          <w:ilvl w:val="1"/>
          <w:numId w:val="70"/>
        </w:numPr>
        <w:rPr>
          <w:rFonts w:eastAsia="宋体"/>
          <w:lang w:eastAsia="zh-CN"/>
        </w:rPr>
      </w:pPr>
      <w:r>
        <w:t>additional reporting periodicities</w:t>
      </w:r>
    </w:p>
    <w:p w14:paraId="15CCA80E" w14:textId="77777777" w:rsidR="00AF010D" w:rsidRDefault="000869A4">
      <w:pPr>
        <w:pStyle w:val="ListParagraph"/>
        <w:numPr>
          <w:ilvl w:val="1"/>
          <w:numId w:val="70"/>
        </w:numPr>
        <w:rPr>
          <w:rFonts w:eastAsia="宋体"/>
          <w:lang w:eastAsia="zh-CN"/>
        </w:rPr>
      </w:pPr>
      <w:r>
        <w:t>multiple measurement reporting from different timestamps derived on the same TRP/PRS resources</w:t>
      </w:r>
    </w:p>
    <w:p w14:paraId="6757DEE6" w14:textId="77777777" w:rsidR="00AF010D" w:rsidRDefault="000869A4">
      <w:pPr>
        <w:pStyle w:val="ListParagraph"/>
        <w:numPr>
          <w:ilvl w:val="0"/>
          <w:numId w:val="70"/>
        </w:numPr>
        <w:rPr>
          <w:rFonts w:eastAsia="宋体"/>
          <w:lang w:eastAsia="zh-CN"/>
        </w:rPr>
      </w:pPr>
      <w:r>
        <w:t xml:space="preserve">[1] source (Ericsson </w:t>
      </w:r>
      <w:hyperlink r:id="rId173" w:history="1">
        <w:r>
          <w:rPr>
            <w:rStyle w:val="Hyperlink"/>
          </w:rPr>
          <w:t>R1-2008765</w:t>
        </w:r>
      </w:hyperlink>
      <w:r>
        <w:t xml:space="preserve">) proposed to 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 </w:t>
      </w:r>
    </w:p>
    <w:p w14:paraId="310F1823" w14:textId="77777777" w:rsidR="00AF010D" w:rsidRDefault="000869A4">
      <w:pPr>
        <w:pStyle w:val="ListParagraph"/>
        <w:numPr>
          <w:ilvl w:val="0"/>
          <w:numId w:val="70"/>
        </w:numPr>
      </w:pPr>
      <w:r>
        <w:rPr>
          <w:rFonts w:eastAsia="宋体"/>
          <w:lang w:eastAsia="zh-CN"/>
        </w:rPr>
        <w:t xml:space="preserve">[1] source (Ericsson R1-2008765) proposed to </w:t>
      </w:r>
      <w:r>
        <w:t>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B1DD6D9" w14:textId="77777777" w:rsidR="00AF010D" w:rsidRDefault="00AF010D">
      <w:pPr>
        <w:rPr>
          <w:lang w:val="en-US"/>
        </w:rPr>
      </w:pPr>
    </w:p>
    <w:p w14:paraId="32C81E65"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281B5FA0" w14:textId="77777777">
        <w:trPr>
          <w:trHeight w:val="260"/>
          <w:jc w:val="center"/>
        </w:trPr>
        <w:tc>
          <w:tcPr>
            <w:tcW w:w="1804" w:type="dxa"/>
          </w:tcPr>
          <w:p w14:paraId="4242E12F" w14:textId="77777777" w:rsidR="00AF010D" w:rsidRDefault="000869A4">
            <w:pPr>
              <w:spacing w:after="0"/>
              <w:rPr>
                <w:b/>
                <w:sz w:val="16"/>
                <w:szCs w:val="16"/>
              </w:rPr>
            </w:pPr>
            <w:r>
              <w:rPr>
                <w:b/>
                <w:sz w:val="16"/>
                <w:szCs w:val="16"/>
              </w:rPr>
              <w:t>Company</w:t>
            </w:r>
          </w:p>
        </w:tc>
        <w:tc>
          <w:tcPr>
            <w:tcW w:w="9230" w:type="dxa"/>
          </w:tcPr>
          <w:p w14:paraId="1AC58F69" w14:textId="77777777" w:rsidR="00AF010D" w:rsidRDefault="000869A4">
            <w:pPr>
              <w:spacing w:after="0"/>
              <w:rPr>
                <w:b/>
                <w:sz w:val="16"/>
                <w:szCs w:val="16"/>
              </w:rPr>
            </w:pPr>
            <w:r>
              <w:rPr>
                <w:b/>
                <w:sz w:val="16"/>
                <w:szCs w:val="16"/>
              </w:rPr>
              <w:t xml:space="preserve">Comments </w:t>
            </w:r>
          </w:p>
        </w:tc>
      </w:tr>
      <w:tr w:rsidR="00AF010D" w14:paraId="3CE2D898" w14:textId="77777777">
        <w:trPr>
          <w:trHeight w:val="253"/>
          <w:jc w:val="center"/>
        </w:trPr>
        <w:tc>
          <w:tcPr>
            <w:tcW w:w="1804" w:type="dxa"/>
          </w:tcPr>
          <w:p w14:paraId="3D30449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C4D315"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0BFDD399" w14:textId="77777777">
        <w:trPr>
          <w:trHeight w:val="253"/>
          <w:jc w:val="center"/>
        </w:trPr>
        <w:tc>
          <w:tcPr>
            <w:tcW w:w="1804" w:type="dxa"/>
          </w:tcPr>
          <w:p w14:paraId="659C24BF" w14:textId="6AE5C15C" w:rsidR="00AF010D" w:rsidRPr="00665C53" w:rsidRDefault="00665C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E4E413" w14:textId="77777777" w:rsidR="00AF010D" w:rsidRDefault="00665C53">
            <w:pPr>
              <w:spacing w:after="0"/>
              <w:rPr>
                <w:rFonts w:eastAsia="Malgun Gothic"/>
                <w:sz w:val="16"/>
                <w:szCs w:val="16"/>
                <w:lang w:eastAsia="ko-KR"/>
              </w:rPr>
            </w:pPr>
            <w:r>
              <w:rPr>
                <w:rFonts w:eastAsia="Malgun Gothic" w:hint="eastAsia"/>
                <w:sz w:val="16"/>
                <w:szCs w:val="16"/>
                <w:lang w:eastAsia="ko-KR"/>
              </w:rPr>
              <w:t>Support</w:t>
            </w:r>
          </w:p>
          <w:p w14:paraId="42D24849" w14:textId="77777777" w:rsidR="00692B78" w:rsidRDefault="00692B78" w:rsidP="00665C53">
            <w:pPr>
              <w:spacing w:after="0"/>
              <w:rPr>
                <w:rFonts w:eastAsia="Malgun Gothic"/>
                <w:sz w:val="16"/>
                <w:szCs w:val="16"/>
                <w:lang w:eastAsia="ko-KR"/>
              </w:rPr>
            </w:pPr>
          </w:p>
          <w:p w14:paraId="4B0E894A" w14:textId="182BF7E8" w:rsidR="00665C53" w:rsidRDefault="00692B78" w:rsidP="00665C53">
            <w:pPr>
              <w:spacing w:after="0"/>
              <w:rPr>
                <w:rFonts w:eastAsia="Malgun Gothic"/>
                <w:sz w:val="16"/>
                <w:szCs w:val="16"/>
                <w:lang w:eastAsia="ko-KR"/>
              </w:rPr>
            </w:pPr>
            <w:r>
              <w:rPr>
                <w:rFonts w:eastAsia="Malgun Gothic"/>
                <w:sz w:val="16"/>
                <w:szCs w:val="16"/>
                <w:lang w:eastAsia="ko-KR"/>
              </w:rPr>
              <w:t xml:space="preserve">We have the same comment. </w:t>
            </w:r>
            <w:r w:rsidR="00665C53">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07B5B44D" w14:textId="77777777" w:rsidR="00665C53" w:rsidRDefault="00665C53" w:rsidP="00665C53">
            <w:pPr>
              <w:spacing w:after="0"/>
              <w:rPr>
                <w:rFonts w:eastAsia="Malgun Gothic"/>
                <w:sz w:val="16"/>
                <w:szCs w:val="16"/>
                <w:lang w:eastAsia="ko-KR"/>
              </w:rPr>
            </w:pPr>
          </w:p>
          <w:p w14:paraId="323A91F3" w14:textId="2A440667" w:rsidR="00665C53" w:rsidRPr="00665C53" w:rsidRDefault="00665C53" w:rsidP="00692B78">
            <w:pPr>
              <w:spacing w:after="0"/>
              <w:rPr>
                <w:rFonts w:eastAsia="Malgun Gothic"/>
                <w:sz w:val="16"/>
                <w:szCs w:val="16"/>
                <w:lang w:eastAsia="ko-KR"/>
              </w:rPr>
            </w:pPr>
            <w:r>
              <w:rPr>
                <w:rFonts w:eastAsia="Malgun Gothic"/>
                <w:sz w:val="16"/>
                <w:szCs w:val="16"/>
                <w:lang w:eastAsia="ko-KR"/>
              </w:rPr>
              <w:t xml:space="preserve">In general, the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r w:rsidRPr="00692B78">
              <w:rPr>
                <w:rStyle w:val="Hyperlink"/>
                <w:rFonts w:eastAsia="Malgun Gothic"/>
                <w:color w:val="auto"/>
                <w:sz w:val="16"/>
                <w:szCs w:val="16"/>
                <w:u w:val="none"/>
                <w:lang w:eastAsia="ko-KR"/>
              </w:rPr>
              <w:t>R1-2008417</w:t>
            </w:r>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w:t>
            </w:r>
          </w:p>
        </w:tc>
      </w:tr>
    </w:tbl>
    <w:p w14:paraId="23AB5087" w14:textId="77777777" w:rsidR="00AF010D" w:rsidRDefault="00AF010D"/>
    <w:p w14:paraId="7E3D0A81" w14:textId="77777777" w:rsidR="00AF010D" w:rsidRDefault="00AF010D"/>
    <w:p w14:paraId="06C8F14D" w14:textId="77777777" w:rsidR="00AF010D" w:rsidRDefault="00AF010D">
      <w:pPr>
        <w:rPr>
          <w:lang w:val="en-US"/>
        </w:rPr>
      </w:pPr>
    </w:p>
    <w:p w14:paraId="65DDC2F4" w14:textId="77777777" w:rsidR="00AF010D" w:rsidRDefault="000869A4">
      <w:pPr>
        <w:pStyle w:val="Heading1"/>
        <w:numPr>
          <w:ilvl w:val="0"/>
          <w:numId w:val="71"/>
        </w:numPr>
      </w:pPr>
      <w:bookmarkStart w:id="253" w:name="_Toc54553055"/>
      <w:bookmarkStart w:id="254" w:name="_Toc48211460"/>
      <w:bookmarkStart w:id="255" w:name="_Toc54552933"/>
      <w:r>
        <w:lastRenderedPageBreak/>
        <w:t>Enhancements of positioning methods and measurement procedure</w:t>
      </w:r>
      <w:bookmarkEnd w:id="253"/>
      <w:bookmarkEnd w:id="254"/>
      <w:bookmarkEnd w:id="255"/>
    </w:p>
    <w:p w14:paraId="078CFC63" w14:textId="77777777" w:rsidR="00AF010D" w:rsidRDefault="000869A4">
      <w:pPr>
        <w:pStyle w:val="Heading2"/>
        <w:tabs>
          <w:tab w:val="left" w:pos="432"/>
        </w:tabs>
        <w:ind w:left="576" w:hanging="576"/>
      </w:pPr>
      <w:bookmarkStart w:id="256" w:name="_Toc48211461"/>
      <w:bookmarkStart w:id="257" w:name="_Toc54553056"/>
      <w:bookmarkStart w:id="258" w:name="_Toc54552934"/>
      <w:r>
        <w:t>UE positioning in idle/inactive states</w:t>
      </w:r>
      <w:bookmarkEnd w:id="256"/>
      <w:bookmarkEnd w:id="257"/>
      <w:bookmarkEnd w:id="258"/>
    </w:p>
    <w:p w14:paraId="46BB0B1A"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10A5B393" w14:textId="77777777" w:rsidR="00AF010D" w:rsidRDefault="000869A4">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AF010D" w14:paraId="0F9AF502" w14:textId="77777777">
        <w:tc>
          <w:tcPr>
            <w:tcW w:w="10790" w:type="dxa"/>
          </w:tcPr>
          <w:p w14:paraId="3FE6BAAF" w14:textId="77777777" w:rsidR="00AF010D" w:rsidRDefault="000869A4">
            <w:r>
              <w:rPr>
                <w:highlight w:val="green"/>
              </w:rPr>
              <w:t>Agreement:</w:t>
            </w:r>
          </w:p>
          <w:p w14:paraId="1194B2D4" w14:textId="77777777" w:rsidR="00AF010D" w:rsidRDefault="000869A4">
            <w:pPr>
              <w:numPr>
                <w:ilvl w:val="0"/>
                <w:numId w:val="72"/>
              </w:numPr>
              <w:spacing w:after="0" w:line="240" w:lineRule="auto"/>
            </w:pPr>
            <w:r>
              <w:t xml:space="preserve">NR positioning for </w:t>
            </w:r>
            <w:proofErr w:type="spellStart"/>
            <w:r>
              <w:t>Ues</w:t>
            </w:r>
            <w:proofErr w:type="spellEnd"/>
            <w:r>
              <w:t xml:space="preserve"> in RRC_IDLE state and </w:t>
            </w:r>
            <w:proofErr w:type="spellStart"/>
            <w:r>
              <w:t>Ues</w:t>
            </w:r>
            <w:proofErr w:type="spellEnd"/>
            <w:r>
              <w:t xml:space="preserve"> in RRC_INACTIVE state will be investigated in Rel-17, including the benefits on latency, network/UE efficiency and UE power consumption</w:t>
            </w:r>
          </w:p>
          <w:p w14:paraId="109D2E09" w14:textId="77777777" w:rsidR="00AF010D" w:rsidRDefault="000869A4">
            <w:pPr>
              <w:numPr>
                <w:ilvl w:val="0"/>
                <w:numId w:val="72"/>
              </w:numPr>
              <w:spacing w:after="0" w:line="240" w:lineRule="auto"/>
            </w:pPr>
            <w:r>
              <w:t>FFS: which positioning methods to be supported, e.g., DL positioning, UL positioning, DL+UL positioning and/or Multi-RTT</w:t>
            </w:r>
          </w:p>
          <w:p w14:paraId="78FBB987" w14:textId="77777777" w:rsidR="00AF010D" w:rsidRDefault="000869A4">
            <w:pPr>
              <w:numPr>
                <w:ilvl w:val="0"/>
                <w:numId w:val="72"/>
              </w:numPr>
              <w:spacing w:after="0" w:line="240" w:lineRule="auto"/>
            </w:pPr>
            <w:r>
              <w:t>FFS: the details of how to enable the UE positioning in RRC_IDLE state and RRC_INACTIVE state</w:t>
            </w:r>
          </w:p>
          <w:p w14:paraId="6C095AF7" w14:textId="77777777" w:rsidR="00AF010D" w:rsidRDefault="000869A4">
            <w:pPr>
              <w:numPr>
                <w:ilvl w:val="1"/>
                <w:numId w:val="72"/>
              </w:numPr>
              <w:spacing w:after="0" w:line="240" w:lineRule="auto"/>
            </w:pPr>
            <w:r>
              <w:t>Reference signals (e.g., based on DL PRS signals, UL SRS signals, both of them, etc.)</w:t>
            </w:r>
          </w:p>
          <w:p w14:paraId="3DF3975D" w14:textId="77777777" w:rsidR="00AF010D" w:rsidRDefault="000869A4">
            <w:pPr>
              <w:numPr>
                <w:ilvl w:val="1"/>
                <w:numId w:val="72"/>
              </w:numPr>
              <w:spacing w:after="0" w:line="240" w:lineRule="auto"/>
            </w:pPr>
            <w:proofErr w:type="spellStart"/>
            <w:r>
              <w:t>Signaling</w:t>
            </w:r>
            <w:proofErr w:type="spellEnd"/>
            <w:r>
              <w:t xml:space="preserve"> and procedures (e.g., based on PRACH procedure, paging triggered UL SRS transmission, etc.)</w:t>
            </w:r>
          </w:p>
          <w:p w14:paraId="45029856" w14:textId="77777777" w:rsidR="00AF010D" w:rsidRDefault="00AF010D">
            <w:pPr>
              <w:spacing w:after="0"/>
            </w:pPr>
          </w:p>
        </w:tc>
      </w:tr>
    </w:tbl>
    <w:p w14:paraId="46B6186E" w14:textId="77777777" w:rsidR="00AF010D" w:rsidRDefault="00AF010D">
      <w:pPr>
        <w:spacing w:after="0"/>
      </w:pPr>
    </w:p>
    <w:p w14:paraId="52D41178" w14:textId="77777777" w:rsidR="00AF010D" w:rsidRDefault="00AF010D">
      <w:pPr>
        <w:spacing w:after="0"/>
        <w:rPr>
          <w:lang w:val="en-US"/>
        </w:rPr>
      </w:pPr>
    </w:p>
    <w:p w14:paraId="2CAF1CCF" w14:textId="77777777" w:rsidR="00AF010D" w:rsidRDefault="00AF010D">
      <w:pPr>
        <w:spacing w:after="0"/>
        <w:rPr>
          <w:lang w:val="en-US"/>
        </w:rPr>
      </w:pPr>
    </w:p>
    <w:p w14:paraId="54F10079"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3CAC028A" w14:textId="77777777" w:rsidR="00AF010D" w:rsidRDefault="000869A4">
      <w:pPr>
        <w:pStyle w:val="3GPPAgreements"/>
      </w:pPr>
      <w:r>
        <w:t xml:space="preserve"> (</w:t>
      </w:r>
      <w:proofErr w:type="spellStart"/>
      <w:r>
        <w:t>Futurewei</w:t>
      </w:r>
      <w:proofErr w:type="spellEnd"/>
      <w:r>
        <w:t xml:space="preserve"> R1-2007552) Proposal 5:</w:t>
      </w:r>
    </w:p>
    <w:p w14:paraId="2DEA4725" w14:textId="77777777" w:rsidR="00AF010D" w:rsidRDefault="000869A4">
      <w:pPr>
        <w:pStyle w:val="3GPPAgreements"/>
        <w:numPr>
          <w:ilvl w:val="1"/>
          <w:numId w:val="33"/>
        </w:numPr>
      </w:pPr>
      <w:r>
        <w:t xml:space="preserve">Extend the support of Rel-16 positioning methods to Inactive and Idle </w:t>
      </w:r>
      <w:proofErr w:type="spellStart"/>
      <w:r>
        <w:t>Ues</w:t>
      </w:r>
      <w:proofErr w:type="spellEnd"/>
      <w:r>
        <w:t>, at least for the DL positioning by adapting the Rel-16 DL PRS signals.</w:t>
      </w:r>
    </w:p>
    <w:p w14:paraId="0FB81635" w14:textId="77777777" w:rsidR="00AF010D" w:rsidRDefault="000869A4">
      <w:pPr>
        <w:pStyle w:val="3GPPAgreements"/>
      </w:pPr>
      <w:r>
        <w:t xml:space="preserve"> (Huawei </w:t>
      </w:r>
      <w:hyperlink r:id="rId174" w:history="1">
        <w:r>
          <w:rPr>
            <w:rStyle w:val="Hyperlink"/>
          </w:rPr>
          <w:t>R1-2007577</w:t>
        </w:r>
      </w:hyperlink>
      <w:r>
        <w:t>) Proposal 16:</w:t>
      </w:r>
    </w:p>
    <w:p w14:paraId="2438B8D6" w14:textId="77777777" w:rsidR="00AF010D" w:rsidRDefault="000869A4">
      <w:pPr>
        <w:pStyle w:val="3GPPAgreements"/>
        <w:numPr>
          <w:ilvl w:val="1"/>
          <w:numId w:val="33"/>
        </w:numPr>
      </w:pPr>
      <w:r>
        <w:t>Rel-17 should support</w:t>
      </w:r>
    </w:p>
    <w:p w14:paraId="2F17AB75" w14:textId="77777777" w:rsidR="00AF010D" w:rsidRDefault="000869A4">
      <w:pPr>
        <w:pStyle w:val="3GPPAgreements"/>
        <w:numPr>
          <w:ilvl w:val="2"/>
          <w:numId w:val="33"/>
        </w:numPr>
      </w:pPr>
      <w:r>
        <w:rPr>
          <w:rFonts w:hint="eastAsia"/>
        </w:rPr>
        <w:t xml:space="preserve">DL measurement in IDLE/INACTIVE state, </w:t>
      </w:r>
    </w:p>
    <w:p w14:paraId="3A196672" w14:textId="77777777" w:rsidR="00AF010D" w:rsidRDefault="000869A4">
      <w:pPr>
        <w:pStyle w:val="3GPPAgreements"/>
        <w:numPr>
          <w:ilvl w:val="2"/>
          <w:numId w:val="33"/>
        </w:numPr>
      </w:pPr>
      <w:r>
        <w:rPr>
          <w:rFonts w:hint="eastAsia"/>
        </w:rPr>
        <w:t xml:space="preserve">Measurement report for the DL measurement using small data, </w:t>
      </w:r>
    </w:p>
    <w:p w14:paraId="7B7BED11" w14:textId="77777777" w:rsidR="00AF010D" w:rsidRDefault="000869A4">
      <w:pPr>
        <w:pStyle w:val="3GPPAgreements"/>
        <w:numPr>
          <w:ilvl w:val="2"/>
          <w:numId w:val="33"/>
        </w:numPr>
      </w:pPr>
      <w:r>
        <w:rPr>
          <w:rFonts w:hint="eastAsia"/>
        </w:rPr>
        <w:t>SRS/PRACH transmission for the purpose of positioning in INACTIVE state.</w:t>
      </w:r>
    </w:p>
    <w:p w14:paraId="5C429438" w14:textId="77777777" w:rsidR="00AF010D" w:rsidRDefault="000869A4">
      <w:pPr>
        <w:pStyle w:val="3GPPAgreements"/>
      </w:pPr>
      <w:r>
        <w:t xml:space="preserve">(Huawei </w:t>
      </w:r>
      <w:hyperlink r:id="rId175" w:history="1">
        <w:r>
          <w:rPr>
            <w:rStyle w:val="Hyperlink"/>
          </w:rPr>
          <w:t>R1-2007577</w:t>
        </w:r>
      </w:hyperlink>
      <w:r>
        <w:t>) Proposal 17:</w:t>
      </w:r>
    </w:p>
    <w:p w14:paraId="013D09AE" w14:textId="77777777" w:rsidR="00AF010D" w:rsidRDefault="000869A4">
      <w:pPr>
        <w:pStyle w:val="3GPPAgreements"/>
        <w:numPr>
          <w:ilvl w:val="1"/>
          <w:numId w:val="33"/>
        </w:numPr>
      </w:pPr>
      <w:r>
        <w:t>Rel-17 should support paging trigger non-periodic SRS transmission in INACTIVE state.</w:t>
      </w:r>
    </w:p>
    <w:p w14:paraId="1DA909D1" w14:textId="77777777" w:rsidR="00AF010D" w:rsidRDefault="000869A4">
      <w:pPr>
        <w:pStyle w:val="3GPPAgreements"/>
      </w:pPr>
      <w:r>
        <w:t xml:space="preserve"> (vivo R1-2007666) Proposal 2:</w:t>
      </w:r>
    </w:p>
    <w:p w14:paraId="78EA53D7" w14:textId="77777777" w:rsidR="00AF010D" w:rsidRDefault="000869A4">
      <w:pPr>
        <w:pStyle w:val="3GPPAgreements"/>
        <w:numPr>
          <w:ilvl w:val="1"/>
          <w:numId w:val="33"/>
        </w:numPr>
      </w:pPr>
      <w:r>
        <w:t>The enhancements are needed for positioning latency, network efficiency, and device efficiency</w:t>
      </w:r>
    </w:p>
    <w:p w14:paraId="509F5E4C" w14:textId="77777777" w:rsidR="00AF010D" w:rsidRDefault="000869A4">
      <w:pPr>
        <w:pStyle w:val="3GPPAgreements"/>
      </w:pPr>
      <w:r>
        <w:t xml:space="preserve"> (vivo </w:t>
      </w:r>
      <w:hyperlink r:id="rId176" w:history="1">
        <w:r>
          <w:rPr>
            <w:rStyle w:val="Hyperlink"/>
          </w:rPr>
          <w:t>R1-2007666</w:t>
        </w:r>
      </w:hyperlink>
      <w:r>
        <w:t>) Proposal 20:</w:t>
      </w:r>
    </w:p>
    <w:p w14:paraId="0CF15D28" w14:textId="77777777" w:rsidR="00AF010D" w:rsidRDefault="000869A4">
      <w:pPr>
        <w:pStyle w:val="3GPPAgreements"/>
        <w:numPr>
          <w:ilvl w:val="1"/>
          <w:numId w:val="33"/>
        </w:numPr>
      </w:pPr>
      <w:r>
        <w:t>To enable UL idle/inactive state positioning in NR, a UE needs to keep dedicated UL resource (e.g. SRS) after leaving connected mode. With this enhancement, the UE can transmit dedicated UL signal for UL positioning.</w:t>
      </w:r>
    </w:p>
    <w:p w14:paraId="228F8F51" w14:textId="77777777" w:rsidR="00AF010D" w:rsidRDefault="000869A4">
      <w:pPr>
        <w:pStyle w:val="3GPPAgreements"/>
      </w:pPr>
      <w:r>
        <w:t xml:space="preserve">(vivo </w:t>
      </w:r>
      <w:hyperlink r:id="rId177" w:history="1">
        <w:r>
          <w:rPr>
            <w:rStyle w:val="Hyperlink"/>
          </w:rPr>
          <w:t>R1-2007666</w:t>
        </w:r>
      </w:hyperlink>
      <w:r>
        <w:t>) Proposal 21:</w:t>
      </w:r>
    </w:p>
    <w:p w14:paraId="7879CA59" w14:textId="77777777" w:rsidR="00AF010D" w:rsidRDefault="000869A4">
      <w:pPr>
        <w:pStyle w:val="3GPPAgreements"/>
        <w:numPr>
          <w:ilvl w:val="1"/>
          <w:numId w:val="33"/>
        </w:numPr>
      </w:pPr>
      <w:r>
        <w:t>For idle/inactive positioning, DL positioning method, UL positioning method and DL+UL positioning method should be supported</w:t>
      </w:r>
    </w:p>
    <w:p w14:paraId="7354B3D0" w14:textId="77777777" w:rsidR="00AF010D" w:rsidRDefault="000869A4">
      <w:pPr>
        <w:pStyle w:val="3GPPAgreements"/>
      </w:pPr>
      <w:r>
        <w:t xml:space="preserve">(CATT </w:t>
      </w:r>
      <w:hyperlink r:id="rId178" w:history="1">
        <w:r>
          <w:rPr>
            <w:rStyle w:val="Hyperlink"/>
          </w:rPr>
          <w:t>R1-2007755</w:t>
        </w:r>
      </w:hyperlink>
      <w:r>
        <w:t>)</w:t>
      </w:r>
      <w:r>
        <w:rPr>
          <w:rFonts w:hint="eastAsia"/>
        </w:rPr>
        <w:t xml:space="preserve"> Proposal </w:t>
      </w:r>
      <w:r>
        <w:t>3</w:t>
      </w:r>
      <w:r>
        <w:rPr>
          <w:rFonts w:hint="eastAsia"/>
        </w:rPr>
        <w:t>:</w:t>
      </w:r>
    </w:p>
    <w:p w14:paraId="13831998" w14:textId="77777777" w:rsidR="00AF010D" w:rsidRDefault="000869A4">
      <w:pPr>
        <w:pStyle w:val="3GPPAgreements"/>
        <w:numPr>
          <w:ilvl w:val="1"/>
          <w:numId w:val="3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for both UE-assisted and/or UE-based positioning with the enhancements as follows:</w:t>
      </w:r>
    </w:p>
    <w:p w14:paraId="27798668" w14:textId="77777777" w:rsidR="00AF010D" w:rsidRDefault="000869A4">
      <w:pPr>
        <w:pStyle w:val="3GPPAgreements"/>
        <w:numPr>
          <w:ilvl w:val="2"/>
          <w:numId w:val="33"/>
        </w:numPr>
      </w:pPr>
      <w:r>
        <w:rPr>
          <w:rFonts w:hint="eastAsia"/>
        </w:rPr>
        <w:t xml:space="preserve">Using PRACH for UE in RRC_IDLE/INACTIVE state for positioning purpose </w:t>
      </w:r>
    </w:p>
    <w:p w14:paraId="7C26015E" w14:textId="77777777" w:rsidR="00AF010D" w:rsidRDefault="000869A4">
      <w:pPr>
        <w:pStyle w:val="3GPPAgreements"/>
        <w:numPr>
          <w:ilvl w:val="2"/>
          <w:numId w:val="33"/>
        </w:numPr>
      </w:pPr>
      <w:r>
        <w:rPr>
          <w:rFonts w:hint="eastAsia"/>
        </w:rPr>
        <w:t>Sending SRS-Pos for UE in RRC_INACTIVE state.</w:t>
      </w:r>
    </w:p>
    <w:p w14:paraId="590F7F30" w14:textId="77777777" w:rsidR="00AF010D" w:rsidRDefault="000869A4">
      <w:pPr>
        <w:pStyle w:val="3GPPAgreements"/>
      </w:pPr>
      <w:r>
        <w:t xml:space="preserve">(CATT </w:t>
      </w:r>
      <w:hyperlink r:id="rId179" w:history="1">
        <w:r>
          <w:rPr>
            <w:rStyle w:val="Hyperlink"/>
          </w:rPr>
          <w:t>R1-2007755</w:t>
        </w:r>
      </w:hyperlink>
      <w:r>
        <w:t>) Proposal</w:t>
      </w:r>
      <w:r>
        <w:rPr>
          <w:rFonts w:hint="eastAsia"/>
        </w:rPr>
        <w:t xml:space="preserve"> </w:t>
      </w:r>
      <w:r>
        <w:t>4</w:t>
      </w:r>
      <w:r>
        <w:rPr>
          <w:rFonts w:hint="eastAsia"/>
        </w:rPr>
        <w:t>:</w:t>
      </w:r>
    </w:p>
    <w:p w14:paraId="428F4102" w14:textId="77777777" w:rsidR="00AF010D" w:rsidRDefault="000869A4">
      <w:pPr>
        <w:pStyle w:val="3GPPAgreements"/>
        <w:numPr>
          <w:ilvl w:val="1"/>
          <w:numId w:val="3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0CBDCB23" w14:textId="77777777" w:rsidR="00AF010D" w:rsidRDefault="000869A4">
      <w:pPr>
        <w:pStyle w:val="3GPPAgreements"/>
        <w:numPr>
          <w:ilvl w:val="2"/>
          <w:numId w:val="33"/>
        </w:numPr>
      </w:pPr>
      <w:r>
        <w:rPr>
          <w:rFonts w:hint="eastAsia"/>
        </w:rPr>
        <w:t xml:space="preserve">Using RRC connected state SRS-Pos configurations information. </w:t>
      </w:r>
    </w:p>
    <w:p w14:paraId="6826B649" w14:textId="77777777" w:rsidR="00AF010D" w:rsidRDefault="000869A4">
      <w:pPr>
        <w:pStyle w:val="3GPPAgreements"/>
        <w:numPr>
          <w:ilvl w:val="2"/>
          <w:numId w:val="33"/>
        </w:numPr>
      </w:pPr>
      <w:r>
        <w:rPr>
          <w:rFonts w:hint="eastAsia"/>
        </w:rPr>
        <w:t>Using SRS-Pos configuration information carried in the paging message.</w:t>
      </w:r>
    </w:p>
    <w:p w14:paraId="302BEDAE" w14:textId="77777777" w:rsidR="00AF010D" w:rsidRDefault="000869A4">
      <w:pPr>
        <w:pStyle w:val="3GPPAgreements"/>
        <w:numPr>
          <w:ilvl w:val="2"/>
          <w:numId w:val="33"/>
        </w:numPr>
      </w:pPr>
      <w:r>
        <w:rPr>
          <w:rFonts w:hint="eastAsia"/>
        </w:rPr>
        <w:lastRenderedPageBreak/>
        <w:t>Using SRS-Pos configuration information obtained by UE in a new RACH procedure</w:t>
      </w:r>
    </w:p>
    <w:p w14:paraId="2049F9EA" w14:textId="77777777" w:rsidR="00AF010D" w:rsidRDefault="000869A4">
      <w:pPr>
        <w:pStyle w:val="3GPPAgreements"/>
      </w:pPr>
      <w:r>
        <w:t xml:space="preserve">(TCL </w:t>
      </w:r>
      <w:hyperlink r:id="rId180" w:history="1">
        <w:r>
          <w:rPr>
            <w:rStyle w:val="Hyperlink"/>
          </w:rPr>
          <w:t>R1-2007886</w:t>
        </w:r>
      </w:hyperlink>
      <w:r>
        <w:t>) Proposal 1:</w:t>
      </w:r>
    </w:p>
    <w:p w14:paraId="51054758" w14:textId="77777777" w:rsidR="00AF010D" w:rsidRDefault="000869A4">
      <w:pPr>
        <w:pStyle w:val="3GPPAgreements"/>
        <w:numPr>
          <w:ilvl w:val="1"/>
          <w:numId w:val="33"/>
        </w:numPr>
      </w:pPr>
      <w:r>
        <w:t>Support positioning in RRC_IDLE/INACTIVE states.</w:t>
      </w:r>
    </w:p>
    <w:p w14:paraId="528EE3CB" w14:textId="77777777" w:rsidR="00AF010D" w:rsidRDefault="000869A4">
      <w:pPr>
        <w:pStyle w:val="3GPPAgreements"/>
      </w:pPr>
      <w:r>
        <w:t xml:space="preserve"> (Intel </w:t>
      </w:r>
      <w:hyperlink r:id="rId181" w:history="1">
        <w:r>
          <w:rPr>
            <w:rStyle w:val="Hyperlink"/>
          </w:rPr>
          <w:t>R1-2007946</w:t>
        </w:r>
      </w:hyperlink>
      <w:r>
        <w:t>) Proposal 12:</w:t>
      </w:r>
    </w:p>
    <w:p w14:paraId="4EC5C101" w14:textId="77777777" w:rsidR="00AF010D" w:rsidRDefault="000869A4">
      <w:pPr>
        <w:pStyle w:val="3GPPAgreements"/>
        <w:numPr>
          <w:ilvl w:val="1"/>
          <w:numId w:val="33"/>
        </w:numPr>
      </w:pPr>
      <w:r>
        <w:rPr>
          <w:rFonts w:hint="eastAsia"/>
        </w:rPr>
        <w:t xml:space="preserve">Support NR positioning techniques for </w:t>
      </w:r>
      <w:proofErr w:type="spellStart"/>
      <w:r>
        <w:rPr>
          <w:rFonts w:hint="eastAsia"/>
        </w:rPr>
        <w:t>U</w:t>
      </w:r>
      <w:r>
        <w:t>e</w:t>
      </w:r>
      <w:r>
        <w:rPr>
          <w:rFonts w:hint="eastAsia"/>
        </w:rPr>
        <w:t>s</w:t>
      </w:r>
      <w:proofErr w:type="spellEnd"/>
      <w:r>
        <w:rPr>
          <w:rFonts w:hint="eastAsia"/>
        </w:rPr>
        <w:t xml:space="preserve"> in the RRC_INACTIVE state</w:t>
      </w:r>
    </w:p>
    <w:p w14:paraId="138A3089" w14:textId="77777777" w:rsidR="00AF010D" w:rsidRDefault="000869A4">
      <w:pPr>
        <w:pStyle w:val="3GPPAgreements"/>
        <w:numPr>
          <w:ilvl w:val="2"/>
          <w:numId w:val="33"/>
        </w:numPr>
      </w:pPr>
      <w:r>
        <w:rPr>
          <w:rFonts w:hint="eastAsia"/>
        </w:rPr>
        <w:t>FFS: enhancements for RRC_IDLE state</w:t>
      </w:r>
    </w:p>
    <w:p w14:paraId="3774C432" w14:textId="77777777" w:rsidR="00AF010D" w:rsidRDefault="000869A4">
      <w:pPr>
        <w:pStyle w:val="3GPPAgreements"/>
      </w:pPr>
      <w:r>
        <w:t xml:space="preserve">(Intel </w:t>
      </w:r>
      <w:hyperlink r:id="rId182" w:history="1">
        <w:r>
          <w:rPr>
            <w:rStyle w:val="Hyperlink"/>
          </w:rPr>
          <w:t>R1-2007946</w:t>
        </w:r>
      </w:hyperlink>
      <w:r>
        <w:t>) Proposal 13:</w:t>
      </w:r>
    </w:p>
    <w:p w14:paraId="1597967F"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 xml:space="preserve">Enhance a two-step RACH mechanism to facilitate accurate low-latency NR positioning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w:t>
      </w:r>
      <w:proofErr w:type="gramStart"/>
      <w:r>
        <w:rPr>
          <w:rFonts w:eastAsia="宋体" w:hint="eastAsia"/>
          <w:szCs w:val="20"/>
          <w:lang w:eastAsia="zh-CN"/>
        </w:rPr>
        <w:t>in  RRC</w:t>
      </w:r>
      <w:proofErr w:type="gramEnd"/>
      <w:r>
        <w:rPr>
          <w:rFonts w:eastAsia="宋体" w:hint="eastAsia"/>
          <w:szCs w:val="20"/>
          <w:lang w:eastAsia="zh-CN"/>
        </w:rPr>
        <w:t>_INACTIVE state</w:t>
      </w:r>
    </w:p>
    <w:p w14:paraId="737541ED" w14:textId="77777777" w:rsidR="00AF010D" w:rsidRDefault="000869A4">
      <w:pPr>
        <w:pStyle w:val="3GPPAgreements"/>
      </w:pPr>
      <w:r>
        <w:t xml:space="preserve">(Lenovo </w:t>
      </w:r>
      <w:hyperlink r:id="rId183" w:history="1">
        <w:r>
          <w:rPr>
            <w:rStyle w:val="Hyperlink"/>
          </w:rPr>
          <w:t>R1-2007998</w:t>
        </w:r>
      </w:hyperlink>
      <w:r>
        <w:t>) Proposal 7:</w:t>
      </w:r>
    </w:p>
    <w:p w14:paraId="746F1F59" w14:textId="77777777" w:rsidR="00AF010D" w:rsidRDefault="000869A4">
      <w:pPr>
        <w:pStyle w:val="3GPPAgreements"/>
        <w:numPr>
          <w:ilvl w:val="1"/>
          <w:numId w:val="33"/>
        </w:numPr>
      </w:pPr>
      <w:r>
        <w:t xml:space="preserve">LMF should configure the appropriate DL-PRS configuration by taking into account the latency and accuracy requirements for RRC_IDLE/ RRC_INACTIVE state positioning. </w:t>
      </w:r>
    </w:p>
    <w:p w14:paraId="66129C14" w14:textId="77777777" w:rsidR="00AF010D" w:rsidRDefault="000869A4">
      <w:pPr>
        <w:pStyle w:val="3GPPAgreements"/>
      </w:pPr>
      <w:r>
        <w:t xml:space="preserve">(Lenovo </w:t>
      </w:r>
      <w:hyperlink r:id="rId184" w:history="1">
        <w:r>
          <w:rPr>
            <w:rStyle w:val="Hyperlink"/>
          </w:rPr>
          <w:t>R1-2007998</w:t>
        </w:r>
      </w:hyperlink>
      <w:r>
        <w:t>) Proposal 8:</w:t>
      </w:r>
    </w:p>
    <w:p w14:paraId="72FAAA1E" w14:textId="77777777" w:rsidR="00AF010D" w:rsidRDefault="000869A4">
      <w:pPr>
        <w:pStyle w:val="3GPPAgreements"/>
        <w:numPr>
          <w:ilvl w:val="1"/>
          <w:numId w:val="33"/>
        </w:numPr>
      </w:pPr>
      <w:r>
        <w:t xml:space="preserve">Consider physical layer enhancements for lowering the DL-PRS configuration latency while in RRC_IDLE/RRC_INACTIVE state. </w:t>
      </w:r>
    </w:p>
    <w:p w14:paraId="155D2E99" w14:textId="77777777" w:rsidR="00AF010D" w:rsidRDefault="000869A4">
      <w:pPr>
        <w:pStyle w:val="3GPPAgreements"/>
      </w:pPr>
      <w:r>
        <w:t xml:space="preserve">(CMCC </w:t>
      </w:r>
      <w:hyperlink r:id="rId185" w:history="1">
        <w:r>
          <w:rPr>
            <w:rStyle w:val="Hyperlink"/>
          </w:rPr>
          <w:t>R1-2008015</w:t>
        </w:r>
      </w:hyperlink>
      <w:r>
        <w:t xml:space="preserve">) </w:t>
      </w:r>
      <w:r>
        <w:rPr>
          <w:rFonts w:hint="eastAsia"/>
        </w:rPr>
        <w:t>Proposal 6: The following should be supported for UE positioning in idle/inactive state:</w:t>
      </w:r>
    </w:p>
    <w:p w14:paraId="32D15410" w14:textId="77777777" w:rsidR="00AF010D" w:rsidRDefault="000869A4">
      <w:pPr>
        <w:pStyle w:val="3GPPAgreements"/>
        <w:numPr>
          <w:ilvl w:val="1"/>
          <w:numId w:val="33"/>
        </w:numPr>
      </w:pPr>
      <w:r>
        <w:rPr>
          <w:rFonts w:hint="eastAsia"/>
        </w:rPr>
        <w:t>At least UE-based and UE-assisted DL positioning, and NW-assisted UL positioning should be supported</w:t>
      </w:r>
    </w:p>
    <w:p w14:paraId="2392B14C" w14:textId="77777777" w:rsidR="00AF010D" w:rsidRDefault="000869A4">
      <w:pPr>
        <w:pStyle w:val="3GPPAgreements"/>
        <w:numPr>
          <w:ilvl w:val="1"/>
          <w:numId w:val="33"/>
        </w:numPr>
      </w:pPr>
      <w:r>
        <w:rPr>
          <w:rFonts w:hint="eastAsia"/>
        </w:rPr>
        <w:t xml:space="preserve">DL PRS and UL SRS should be supported </w:t>
      </w:r>
    </w:p>
    <w:p w14:paraId="4DA86F06" w14:textId="77777777" w:rsidR="00AF010D" w:rsidRDefault="000869A4">
      <w:pPr>
        <w:pStyle w:val="3GPPAgreements"/>
        <w:numPr>
          <w:ilvl w:val="1"/>
          <w:numId w:val="33"/>
        </w:numPr>
      </w:pPr>
      <w:r>
        <w:rPr>
          <w:rFonts w:hint="eastAsia"/>
        </w:rPr>
        <w:t xml:space="preserve">RACH procedure (2-step and 4-step) should be supported </w:t>
      </w:r>
    </w:p>
    <w:p w14:paraId="51B81EC8" w14:textId="77777777" w:rsidR="00AF010D" w:rsidRDefault="000869A4">
      <w:pPr>
        <w:pStyle w:val="3GPPAgreements"/>
        <w:numPr>
          <w:ilvl w:val="1"/>
          <w:numId w:val="33"/>
        </w:numPr>
      </w:pPr>
      <w:r>
        <w:rPr>
          <w:rFonts w:hint="eastAsia"/>
        </w:rPr>
        <w:t>Configuration, activation, and triggering of UL SRS transmission in idle/inactive state should be supported</w:t>
      </w:r>
    </w:p>
    <w:p w14:paraId="1F81C430" w14:textId="77777777" w:rsidR="00AF010D" w:rsidRDefault="000869A4">
      <w:pPr>
        <w:pStyle w:val="3GPPAgreements"/>
      </w:pPr>
      <w:r>
        <w:t xml:space="preserve">(Xiaomi </w:t>
      </w:r>
      <w:hyperlink r:id="rId186" w:history="1">
        <w:r>
          <w:rPr>
            <w:rStyle w:val="Hyperlink"/>
          </w:rPr>
          <w:t>R1-2008083</w:t>
        </w:r>
      </w:hyperlink>
      <w:r>
        <w:t xml:space="preserve">) Proposal 8: </w:t>
      </w:r>
    </w:p>
    <w:p w14:paraId="50501DA2" w14:textId="77777777" w:rsidR="00AF010D" w:rsidRDefault="000869A4">
      <w:pPr>
        <w:pStyle w:val="3GPPAgreements"/>
        <w:numPr>
          <w:ilvl w:val="1"/>
          <w:numId w:val="33"/>
        </w:numPr>
      </w:pPr>
      <w:r>
        <w:t>Measurement report can be sent to gNB by PUSCH in Msg 3 or Msg A during random access procedure for idle/inactive UE.</w:t>
      </w:r>
    </w:p>
    <w:p w14:paraId="2C8DB289" w14:textId="77777777" w:rsidR="00AF010D" w:rsidRDefault="000869A4">
      <w:pPr>
        <w:pStyle w:val="3GPPAgreements"/>
      </w:pPr>
      <w:r>
        <w:t xml:space="preserve">(Xiaomi </w:t>
      </w:r>
      <w:hyperlink r:id="rId187" w:history="1">
        <w:r>
          <w:rPr>
            <w:rStyle w:val="Hyperlink"/>
          </w:rPr>
          <w:t>R1-2008083</w:t>
        </w:r>
      </w:hyperlink>
      <w:r>
        <w:t>) Proposal 9:</w:t>
      </w:r>
    </w:p>
    <w:p w14:paraId="5306EDB6" w14:textId="77777777" w:rsidR="00AF010D" w:rsidRDefault="000869A4">
      <w:pPr>
        <w:pStyle w:val="3GPPAgreements"/>
        <w:numPr>
          <w:ilvl w:val="1"/>
          <w:numId w:val="33"/>
        </w:numPr>
      </w:pPr>
      <w:r>
        <w:t>Consider to pre-configure the PRS for idle/inactive UE when UE is in connected mode.</w:t>
      </w:r>
    </w:p>
    <w:p w14:paraId="4BDA44F2" w14:textId="77777777" w:rsidR="00AF010D" w:rsidRDefault="000869A4">
      <w:pPr>
        <w:pStyle w:val="3GPPAgreements"/>
      </w:pPr>
      <w:r>
        <w:t xml:space="preserve">(Xiaomi </w:t>
      </w:r>
      <w:hyperlink r:id="rId188" w:history="1">
        <w:r>
          <w:rPr>
            <w:rStyle w:val="Hyperlink"/>
          </w:rPr>
          <w:t>R1-2008083</w:t>
        </w:r>
      </w:hyperlink>
      <w:r>
        <w:t xml:space="preserve">) Proposal 10: </w:t>
      </w:r>
    </w:p>
    <w:p w14:paraId="0F93CBFD" w14:textId="77777777" w:rsidR="00AF010D" w:rsidRDefault="000869A4">
      <w:pPr>
        <w:pStyle w:val="3GPPAgreements"/>
        <w:numPr>
          <w:ilvl w:val="1"/>
          <w:numId w:val="33"/>
        </w:numPr>
      </w:pPr>
      <w:r>
        <w:t>Random access procedure can be reused for UL and DL&amp;UL positioning of Idle/Inactive UE.</w:t>
      </w:r>
    </w:p>
    <w:p w14:paraId="340554BF" w14:textId="77777777" w:rsidR="00AF010D" w:rsidRDefault="000869A4">
      <w:pPr>
        <w:pStyle w:val="3GPPAgreements"/>
      </w:pPr>
      <w:r>
        <w:t xml:space="preserve">(Xiaomi </w:t>
      </w:r>
      <w:hyperlink r:id="rId189" w:history="1">
        <w:r>
          <w:rPr>
            <w:rStyle w:val="Hyperlink"/>
          </w:rPr>
          <w:t>R1-2008083</w:t>
        </w:r>
      </w:hyperlink>
      <w:r>
        <w:t xml:space="preserve">) Proposal 11: </w:t>
      </w:r>
    </w:p>
    <w:p w14:paraId="4B90E0D4" w14:textId="77777777" w:rsidR="00AF010D" w:rsidRDefault="000869A4">
      <w:pPr>
        <w:pStyle w:val="3GPPAgreements"/>
        <w:numPr>
          <w:ilvl w:val="1"/>
          <w:numId w:val="33"/>
        </w:numPr>
      </w:pPr>
      <w:r>
        <w:t>Random access preamble can be reused as UL reference signal for Idle/Inactive UE.</w:t>
      </w:r>
    </w:p>
    <w:p w14:paraId="100DFCC3" w14:textId="77777777" w:rsidR="00AF010D" w:rsidRDefault="000869A4">
      <w:pPr>
        <w:pStyle w:val="3GPPAgreements"/>
      </w:pPr>
      <w:r>
        <w:t xml:space="preserve">(Samsung </w:t>
      </w:r>
      <w:hyperlink r:id="rId190" w:history="1">
        <w:r>
          <w:rPr>
            <w:rStyle w:val="Hyperlink"/>
          </w:rPr>
          <w:t>R1-2008168</w:t>
        </w:r>
      </w:hyperlink>
      <w:r>
        <w:t>) Proposal 2:</w:t>
      </w:r>
    </w:p>
    <w:p w14:paraId="03A66CDB" w14:textId="77777777" w:rsidR="00AF010D" w:rsidRDefault="000869A4">
      <w:pPr>
        <w:pStyle w:val="3GPPAgreements"/>
        <w:numPr>
          <w:ilvl w:val="1"/>
          <w:numId w:val="3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22AAC0E3" w14:textId="77777777" w:rsidR="00AF010D" w:rsidRDefault="000869A4">
      <w:pPr>
        <w:pStyle w:val="3GPPAgreements"/>
        <w:numPr>
          <w:ilvl w:val="2"/>
          <w:numId w:val="33"/>
        </w:numPr>
      </w:pPr>
      <w:r>
        <w:rPr>
          <w:rFonts w:hint="eastAsia"/>
        </w:rPr>
        <w:t>PRACH preamble, PRS and SRS are starting point as a candidate reference signal</w:t>
      </w:r>
    </w:p>
    <w:p w14:paraId="0BB68834" w14:textId="77777777" w:rsidR="00AF010D" w:rsidRDefault="000869A4">
      <w:pPr>
        <w:pStyle w:val="3GPPAgreements"/>
        <w:numPr>
          <w:ilvl w:val="2"/>
          <w:numId w:val="33"/>
        </w:numPr>
      </w:pPr>
      <w:r>
        <w:rPr>
          <w:rFonts w:hint="eastAsia"/>
        </w:rPr>
        <w:t>How to support large bandwidth to transmit/receive these reference signals for better positioning accuracy is studied</w:t>
      </w:r>
    </w:p>
    <w:p w14:paraId="7493EE28" w14:textId="77777777" w:rsidR="00AF010D" w:rsidRDefault="000869A4">
      <w:pPr>
        <w:pStyle w:val="3GPPAgreements"/>
        <w:numPr>
          <w:ilvl w:val="2"/>
          <w:numId w:val="33"/>
        </w:numPr>
      </w:pPr>
      <w:r>
        <w:rPr>
          <w:rFonts w:hint="eastAsia"/>
        </w:rPr>
        <w:t>How to report the measurement by UE is studied in case PRS is utilized for the positioning</w:t>
      </w:r>
    </w:p>
    <w:p w14:paraId="6A24685E" w14:textId="77777777" w:rsidR="00AF010D" w:rsidRDefault="000869A4">
      <w:pPr>
        <w:pStyle w:val="3GPPAgreements"/>
      </w:pPr>
      <w:r>
        <w:t xml:space="preserve">(Samsung </w:t>
      </w:r>
      <w:hyperlink r:id="rId191" w:history="1">
        <w:r>
          <w:rPr>
            <w:rStyle w:val="Hyperlink"/>
          </w:rPr>
          <w:t>R1-2008168</w:t>
        </w:r>
      </w:hyperlink>
      <w:r>
        <w:t>) Proposal 3:</w:t>
      </w:r>
    </w:p>
    <w:p w14:paraId="11C4D776" w14:textId="77777777" w:rsidR="00AF010D" w:rsidRDefault="000869A4">
      <w:pPr>
        <w:pStyle w:val="3GPPAgreements"/>
        <w:numPr>
          <w:ilvl w:val="1"/>
          <w:numId w:val="3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478A8044" w14:textId="77777777" w:rsidR="00AF010D" w:rsidRDefault="000869A4">
      <w:pPr>
        <w:pStyle w:val="3GPPAgreements"/>
      </w:pPr>
      <w:r>
        <w:t xml:space="preserve">(OPPO </w:t>
      </w:r>
      <w:hyperlink r:id="rId192" w:history="1">
        <w:r>
          <w:rPr>
            <w:rStyle w:val="Hyperlink"/>
          </w:rPr>
          <w:t>R1-2008226</w:t>
        </w:r>
      </w:hyperlink>
      <w:r>
        <w:t xml:space="preserve">) Proposal 12: </w:t>
      </w:r>
    </w:p>
    <w:p w14:paraId="27678599" w14:textId="77777777" w:rsidR="00AF010D" w:rsidRDefault="000869A4">
      <w:pPr>
        <w:pStyle w:val="3GPPAgreements"/>
        <w:numPr>
          <w:ilvl w:val="1"/>
          <w:numId w:val="33"/>
        </w:numPr>
      </w:pPr>
      <w:r>
        <w:t>For NR positioning in RRC_INACTIVE state and RRC_IDLE state, support DL-based, UL-based and DL-based + UL-based method.</w:t>
      </w:r>
    </w:p>
    <w:p w14:paraId="497D10B4" w14:textId="77777777" w:rsidR="00AF010D" w:rsidRDefault="000869A4">
      <w:pPr>
        <w:pStyle w:val="3GPPAgreements"/>
        <w:numPr>
          <w:ilvl w:val="2"/>
          <w:numId w:val="33"/>
        </w:numPr>
      </w:pPr>
      <w:r>
        <w:t>Support the UE to obtain positioning assistance data in system information broadcast.</w:t>
      </w:r>
    </w:p>
    <w:p w14:paraId="5DF6A63A" w14:textId="77777777" w:rsidR="00AF010D" w:rsidRDefault="000869A4">
      <w:pPr>
        <w:pStyle w:val="3GPPAgreements"/>
        <w:numPr>
          <w:ilvl w:val="2"/>
          <w:numId w:val="33"/>
        </w:numPr>
      </w:pPr>
      <w:r>
        <w:t>Support the UE to request system information of positioning assistance data through a RACH</w:t>
      </w:r>
    </w:p>
    <w:p w14:paraId="5A53DAEE" w14:textId="77777777" w:rsidR="00AF010D" w:rsidRDefault="000869A4">
      <w:pPr>
        <w:pStyle w:val="3GPPAgreements"/>
        <w:numPr>
          <w:ilvl w:val="2"/>
          <w:numId w:val="33"/>
        </w:numPr>
      </w:pPr>
      <w:r>
        <w:t>Support a RACH-like uplink PRS transmission in RRC_INACTIVE and RRC_IDLE state.</w:t>
      </w:r>
    </w:p>
    <w:p w14:paraId="5E02D0D3" w14:textId="77777777" w:rsidR="00AF010D" w:rsidRDefault="000869A4">
      <w:pPr>
        <w:pStyle w:val="3GPPAgreements"/>
      </w:pPr>
      <w:r>
        <w:t xml:space="preserve">(Nokia </w:t>
      </w:r>
      <w:hyperlink r:id="rId193" w:history="1">
        <w:r>
          <w:rPr>
            <w:rStyle w:val="Hyperlink"/>
          </w:rPr>
          <w:t>R1-2008301</w:t>
        </w:r>
      </w:hyperlink>
      <w:r>
        <w:t xml:space="preserve">) Proposal 1: </w:t>
      </w:r>
    </w:p>
    <w:p w14:paraId="2D120BDD" w14:textId="77777777" w:rsidR="00AF010D" w:rsidRDefault="000869A4">
      <w:pPr>
        <w:pStyle w:val="3GPPAgreements"/>
        <w:numPr>
          <w:ilvl w:val="1"/>
          <w:numId w:val="33"/>
        </w:numPr>
      </w:pPr>
      <w:r>
        <w:t xml:space="preserve">Support RRC inactive and idle mode positioning for at least DL and UL RAT-dependent positioning methods. </w:t>
      </w:r>
    </w:p>
    <w:p w14:paraId="285DF5A1" w14:textId="77777777" w:rsidR="00AF010D" w:rsidRDefault="000869A4">
      <w:pPr>
        <w:pStyle w:val="3GPPAgreements"/>
      </w:pPr>
      <w:r>
        <w:t xml:space="preserve">(Nokia </w:t>
      </w:r>
      <w:hyperlink r:id="rId194" w:history="1">
        <w:r>
          <w:rPr>
            <w:rStyle w:val="Hyperlink"/>
          </w:rPr>
          <w:t>R1-2008301</w:t>
        </w:r>
      </w:hyperlink>
      <w:r>
        <w:t xml:space="preserve">) Proposal 2: </w:t>
      </w:r>
    </w:p>
    <w:p w14:paraId="37A4DAE2" w14:textId="77777777" w:rsidR="00AF010D" w:rsidRDefault="000869A4">
      <w:pPr>
        <w:pStyle w:val="3GPPAgreements"/>
        <w:numPr>
          <w:ilvl w:val="1"/>
          <w:numId w:val="33"/>
        </w:numPr>
      </w:pPr>
      <w:r>
        <w:lastRenderedPageBreak/>
        <w:t xml:space="preserve">Support of DL RAT-dependent positioning methods for inactive modes should include at least measurement of DL PRS and reporting of measurements without moving to RRC connected state. </w:t>
      </w:r>
    </w:p>
    <w:p w14:paraId="4A6DEF2F" w14:textId="77777777" w:rsidR="00AF010D" w:rsidRDefault="000869A4">
      <w:pPr>
        <w:pStyle w:val="3GPPAgreements"/>
      </w:pPr>
      <w:r>
        <w:t xml:space="preserve">(Nokia </w:t>
      </w:r>
      <w:hyperlink r:id="rId195" w:history="1">
        <w:r>
          <w:rPr>
            <w:rStyle w:val="Hyperlink"/>
          </w:rPr>
          <w:t>R1-2008301</w:t>
        </w:r>
      </w:hyperlink>
      <w:r>
        <w:t xml:space="preserve">) Proposal 3: </w:t>
      </w:r>
    </w:p>
    <w:p w14:paraId="767DCB2B" w14:textId="77777777" w:rsidR="00AF010D" w:rsidRDefault="000869A4">
      <w:pPr>
        <w:pStyle w:val="3GPPAgreements"/>
        <w:numPr>
          <w:ilvl w:val="1"/>
          <w:numId w:val="33"/>
        </w:numPr>
      </w:pPr>
      <w:r>
        <w:t>Support use of small data transmission for DL PRS measurement reports (e.g., RSTD and PRS-RSRP).</w:t>
      </w:r>
    </w:p>
    <w:p w14:paraId="52E81C71" w14:textId="77777777" w:rsidR="00AF010D" w:rsidRDefault="000869A4">
      <w:pPr>
        <w:pStyle w:val="3GPPAgreements"/>
      </w:pPr>
      <w:r>
        <w:t xml:space="preserve">(Nokia </w:t>
      </w:r>
      <w:hyperlink r:id="rId196" w:history="1">
        <w:r>
          <w:rPr>
            <w:rStyle w:val="Hyperlink"/>
          </w:rPr>
          <w:t>R1-2008301</w:t>
        </w:r>
      </w:hyperlink>
      <w:r>
        <w:t xml:space="preserve">) Proposal 4: </w:t>
      </w:r>
    </w:p>
    <w:p w14:paraId="2D980394" w14:textId="77777777" w:rsidR="00AF010D" w:rsidRDefault="000869A4">
      <w:pPr>
        <w:pStyle w:val="3GPPAgreements"/>
        <w:numPr>
          <w:ilvl w:val="1"/>
          <w:numId w:val="33"/>
        </w:numPr>
      </w:pPr>
      <w:r>
        <w:t xml:space="preserve">RAN1 to study how UL RAT-dependent positioning methods can also be supported in RRC inactive and idle modes. </w:t>
      </w:r>
    </w:p>
    <w:p w14:paraId="3BCE0727" w14:textId="77777777" w:rsidR="00AF010D" w:rsidRDefault="000869A4">
      <w:pPr>
        <w:pStyle w:val="3GPPAgreements"/>
      </w:pPr>
      <w:r>
        <w:t xml:space="preserve">(Nokia </w:t>
      </w:r>
      <w:hyperlink r:id="rId197" w:history="1">
        <w:r>
          <w:rPr>
            <w:rStyle w:val="Hyperlink"/>
          </w:rPr>
          <w:t>R1-2008301</w:t>
        </w:r>
      </w:hyperlink>
      <w:r>
        <w:t xml:space="preserve">) Proposal 5: </w:t>
      </w:r>
    </w:p>
    <w:p w14:paraId="69F53A75" w14:textId="77777777" w:rsidR="00AF010D" w:rsidRDefault="000869A4">
      <w:pPr>
        <w:pStyle w:val="3GPPAgreements"/>
        <w:numPr>
          <w:ilvl w:val="1"/>
          <w:numId w:val="33"/>
        </w:numPr>
      </w:pPr>
      <w:r>
        <w:t xml:space="preserve">RAN1 to consider the impacts of assistance data changing over time in the design of inactive mode positioning support.  </w:t>
      </w:r>
    </w:p>
    <w:p w14:paraId="7FD08BCB" w14:textId="77777777" w:rsidR="00AF010D" w:rsidRDefault="000869A4">
      <w:pPr>
        <w:pStyle w:val="3GPPAgreements"/>
      </w:pPr>
      <w:r>
        <w:t xml:space="preserve">(Sony </w:t>
      </w:r>
      <w:hyperlink r:id="rId198" w:history="1">
        <w:r>
          <w:rPr>
            <w:rStyle w:val="Hyperlink"/>
          </w:rPr>
          <w:t>R1-2008365</w:t>
        </w:r>
      </w:hyperlink>
      <w:r>
        <w:t xml:space="preserve">) Proposal 6: </w:t>
      </w:r>
    </w:p>
    <w:p w14:paraId="7E8FDD28" w14:textId="77777777" w:rsidR="00AF010D" w:rsidRDefault="000869A4">
      <w:pPr>
        <w:pStyle w:val="3GPPAgreements"/>
        <w:numPr>
          <w:ilvl w:val="1"/>
          <w:numId w:val="33"/>
        </w:numPr>
      </w:pPr>
      <w:r>
        <w:t>Support both DL-TDOA and UL-TDOA Positioning in RRC idle/inactive.</w:t>
      </w:r>
    </w:p>
    <w:p w14:paraId="702455D1" w14:textId="77777777" w:rsidR="00AF010D" w:rsidRDefault="000869A4">
      <w:pPr>
        <w:pStyle w:val="3GPPAgreements"/>
      </w:pPr>
      <w:r>
        <w:t xml:space="preserve">(LG </w:t>
      </w:r>
      <w:hyperlink r:id="rId199" w:history="1">
        <w:r>
          <w:rPr>
            <w:rStyle w:val="Hyperlink"/>
          </w:rPr>
          <w:t>R1-2008417</w:t>
        </w:r>
      </w:hyperlink>
      <w:r>
        <w:t>)</w:t>
      </w:r>
      <w:r>
        <w:rPr>
          <w:rFonts w:hint="eastAsia"/>
        </w:rPr>
        <w:t xml:space="preserve"> Proposal </w:t>
      </w:r>
      <w:r>
        <w:t>13:</w:t>
      </w:r>
    </w:p>
    <w:p w14:paraId="3CFD30BB" w14:textId="77777777" w:rsidR="00AF010D" w:rsidRDefault="000869A4">
      <w:pPr>
        <w:pStyle w:val="3GPPAgreements"/>
        <w:numPr>
          <w:ilvl w:val="1"/>
          <w:numId w:val="33"/>
        </w:numPr>
      </w:pPr>
      <w:r>
        <w:tab/>
        <w:t xml:space="preserve">RAN1 needs to consider positioning support of </w:t>
      </w:r>
      <w:proofErr w:type="spellStart"/>
      <w:r>
        <w:t>Ues</w:t>
      </w:r>
      <w:proofErr w:type="spellEnd"/>
      <w:r>
        <w:t xml:space="preserve"> in the RRC idle and inactive modes at least for RA-dependent positioning techniques from the perspective of latency and device efficiency.</w:t>
      </w:r>
    </w:p>
    <w:p w14:paraId="58434EDF" w14:textId="77777777" w:rsidR="00AF010D" w:rsidRDefault="000869A4">
      <w:pPr>
        <w:pStyle w:val="3GPPAgreements"/>
      </w:pPr>
      <w:r>
        <w:t>(</w:t>
      </w:r>
      <w:proofErr w:type="spellStart"/>
      <w:r>
        <w:t>InterDigital</w:t>
      </w:r>
      <w:proofErr w:type="spellEnd"/>
      <w:r>
        <w:t xml:space="preserve"> </w:t>
      </w:r>
      <w:hyperlink r:id="rId200" w:history="1">
        <w:r>
          <w:rPr>
            <w:rStyle w:val="Hyperlink"/>
          </w:rPr>
          <w:t>R1-2008491</w:t>
        </w:r>
      </w:hyperlink>
      <w:r>
        <w:t>) Proposal 9:</w:t>
      </w:r>
    </w:p>
    <w:p w14:paraId="2935B228" w14:textId="77777777" w:rsidR="00AF010D" w:rsidRDefault="000869A4">
      <w:pPr>
        <w:pStyle w:val="3GPPAgreements"/>
        <w:numPr>
          <w:ilvl w:val="1"/>
          <w:numId w:val="33"/>
        </w:numPr>
      </w:pPr>
      <w:r>
        <w:t>Adopt IDLE/INACTIVE mode positioning</w:t>
      </w:r>
    </w:p>
    <w:p w14:paraId="0C0066A6" w14:textId="77777777" w:rsidR="00AF010D" w:rsidRDefault="000869A4">
      <w:pPr>
        <w:pStyle w:val="3GPPAgreements"/>
      </w:pPr>
      <w:r>
        <w:t>(</w:t>
      </w:r>
      <w:proofErr w:type="spellStart"/>
      <w:r>
        <w:t>InterDigital</w:t>
      </w:r>
      <w:proofErr w:type="spellEnd"/>
      <w:r>
        <w:t xml:space="preserve"> </w:t>
      </w:r>
      <w:hyperlink r:id="rId201" w:history="1">
        <w:r>
          <w:rPr>
            <w:rStyle w:val="Hyperlink"/>
          </w:rPr>
          <w:t>R1-2008491</w:t>
        </w:r>
      </w:hyperlink>
      <w:r>
        <w:t xml:space="preserve">) Proposal 10: </w:t>
      </w:r>
    </w:p>
    <w:p w14:paraId="066EB80A" w14:textId="77777777" w:rsidR="00AF010D" w:rsidRDefault="000869A4">
      <w:pPr>
        <w:pStyle w:val="3GPPAgreements"/>
        <w:numPr>
          <w:ilvl w:val="1"/>
          <w:numId w:val="33"/>
        </w:numPr>
      </w:pPr>
      <w:r>
        <w:t>Study mechanisms to support timing alignment during idle/inactive mode positioning</w:t>
      </w:r>
    </w:p>
    <w:p w14:paraId="609700EB" w14:textId="77777777" w:rsidR="00AF010D" w:rsidRDefault="000869A4">
      <w:pPr>
        <w:pStyle w:val="3GPPAgreements"/>
      </w:pPr>
      <w:r>
        <w:t>(</w:t>
      </w:r>
      <w:proofErr w:type="spellStart"/>
      <w:r>
        <w:t>InterDigital</w:t>
      </w:r>
      <w:proofErr w:type="spellEnd"/>
      <w:r>
        <w:t xml:space="preserve"> </w:t>
      </w:r>
      <w:hyperlink r:id="rId202" w:history="1">
        <w:r>
          <w:rPr>
            <w:rStyle w:val="Hyperlink"/>
          </w:rPr>
          <w:t>R1-2008491</w:t>
        </w:r>
      </w:hyperlink>
      <w:r>
        <w:t xml:space="preserve">) Proposal 11: </w:t>
      </w:r>
    </w:p>
    <w:p w14:paraId="1C0B146F" w14:textId="77777777" w:rsidR="00AF010D" w:rsidRDefault="000869A4">
      <w:pPr>
        <w:pStyle w:val="3GPPAgreements"/>
        <w:numPr>
          <w:ilvl w:val="1"/>
          <w:numId w:val="33"/>
        </w:numPr>
      </w:pPr>
      <w:r>
        <w:t>Study measurement reporting mechanism for idle/inactive mode positioning</w:t>
      </w:r>
    </w:p>
    <w:p w14:paraId="701BB0BA" w14:textId="77777777" w:rsidR="00AF010D" w:rsidRDefault="000869A4">
      <w:pPr>
        <w:pStyle w:val="3GPPAgreements"/>
      </w:pPr>
      <w:r>
        <w:t>(</w:t>
      </w:r>
      <w:proofErr w:type="spellStart"/>
      <w:r>
        <w:t>InterDigital</w:t>
      </w:r>
      <w:proofErr w:type="spellEnd"/>
      <w:r>
        <w:t xml:space="preserve"> </w:t>
      </w:r>
      <w:hyperlink r:id="rId203" w:history="1">
        <w:r>
          <w:rPr>
            <w:rStyle w:val="Hyperlink"/>
          </w:rPr>
          <w:t>R1-2008491</w:t>
        </w:r>
      </w:hyperlink>
      <w:r>
        <w:t xml:space="preserve">) Proposal 12: </w:t>
      </w:r>
    </w:p>
    <w:p w14:paraId="7157B791" w14:textId="77777777" w:rsidR="00AF010D" w:rsidRDefault="000869A4">
      <w:pPr>
        <w:pStyle w:val="3GPPAgreements"/>
        <w:numPr>
          <w:ilvl w:val="1"/>
          <w:numId w:val="33"/>
        </w:numPr>
      </w:pPr>
      <w:r>
        <w:t>Study configuration mechanism for PRS or SRS for mobility during positioning in idle/inactive mode</w:t>
      </w:r>
    </w:p>
    <w:p w14:paraId="4D2A3A60" w14:textId="77777777" w:rsidR="00AF010D" w:rsidRDefault="000869A4">
      <w:pPr>
        <w:pStyle w:val="3GPPAgreements"/>
      </w:pPr>
      <w:r>
        <w:t xml:space="preserve"> (MTK </w:t>
      </w:r>
      <w:hyperlink r:id="rId204" w:history="1">
        <w:r>
          <w:rPr>
            <w:rStyle w:val="Hyperlink"/>
          </w:rPr>
          <w:t>R1-2008519</w:t>
        </w:r>
      </w:hyperlink>
      <w:r>
        <w:t xml:space="preserve">) </w:t>
      </w:r>
      <w:r>
        <w:rPr>
          <w:rFonts w:hint="eastAsia"/>
        </w:rPr>
        <w:t xml:space="preserve">Proposal 6-1: </w:t>
      </w:r>
    </w:p>
    <w:p w14:paraId="680E42B9" w14:textId="77777777" w:rsidR="00AF010D" w:rsidRDefault="000869A4">
      <w:pPr>
        <w:pStyle w:val="3GPPAgreements"/>
        <w:numPr>
          <w:ilvl w:val="1"/>
          <w:numId w:val="33"/>
        </w:numPr>
      </w:pPr>
      <w:r>
        <w:rPr>
          <w:rFonts w:hint="eastAsia"/>
        </w:rPr>
        <w:t>For RRC idle state, the downlink only measurement with UE based mode is considered</w:t>
      </w:r>
    </w:p>
    <w:p w14:paraId="0622A8D9" w14:textId="77777777" w:rsidR="00AF010D" w:rsidRDefault="000869A4">
      <w:pPr>
        <w:pStyle w:val="3GPPAgreements"/>
      </w:pPr>
      <w:r>
        <w:t xml:space="preserve">(MTK </w:t>
      </w:r>
      <w:hyperlink r:id="rId205" w:history="1">
        <w:r>
          <w:rPr>
            <w:rStyle w:val="Hyperlink"/>
          </w:rPr>
          <w:t>R1-2008519</w:t>
        </w:r>
      </w:hyperlink>
      <w:r>
        <w:t xml:space="preserve">) </w:t>
      </w:r>
      <w:r>
        <w:rPr>
          <w:rFonts w:hint="eastAsia"/>
        </w:rPr>
        <w:t>Proposal 6-2:</w:t>
      </w:r>
    </w:p>
    <w:p w14:paraId="7AB4470C" w14:textId="77777777" w:rsidR="00AF010D" w:rsidRDefault="000869A4">
      <w:pPr>
        <w:pStyle w:val="3GPPAgreements"/>
        <w:numPr>
          <w:ilvl w:val="1"/>
          <w:numId w:val="33"/>
        </w:numPr>
      </w:pPr>
      <w:r>
        <w:rPr>
          <w:rFonts w:hint="eastAsia"/>
        </w:rPr>
        <w:t>For RRC inactive stare, the following cases can be considered,</w:t>
      </w:r>
    </w:p>
    <w:p w14:paraId="71169CBB" w14:textId="77777777" w:rsidR="00AF010D" w:rsidRDefault="000869A4">
      <w:pPr>
        <w:pStyle w:val="3GPPAgreements"/>
        <w:numPr>
          <w:ilvl w:val="2"/>
          <w:numId w:val="33"/>
        </w:numPr>
      </w:pPr>
      <w:r>
        <w:rPr>
          <w:rFonts w:hint="eastAsia"/>
        </w:rPr>
        <w:t>Downlink only measurement with UE assisted mode</w:t>
      </w:r>
    </w:p>
    <w:p w14:paraId="0B879810" w14:textId="77777777" w:rsidR="00AF010D" w:rsidRDefault="000869A4">
      <w:pPr>
        <w:pStyle w:val="3GPPAgreements"/>
        <w:numPr>
          <w:ilvl w:val="2"/>
          <w:numId w:val="33"/>
        </w:numPr>
      </w:pPr>
      <w:r>
        <w:rPr>
          <w:rFonts w:hint="eastAsia"/>
        </w:rPr>
        <w:t>Downlink and uplink measurement with UE assisted mode</w:t>
      </w:r>
    </w:p>
    <w:p w14:paraId="6BE16777" w14:textId="77777777" w:rsidR="00AF010D" w:rsidRDefault="000869A4">
      <w:pPr>
        <w:pStyle w:val="3GPPAgreements"/>
        <w:numPr>
          <w:ilvl w:val="2"/>
          <w:numId w:val="33"/>
        </w:numPr>
      </w:pPr>
      <w:r>
        <w:rPr>
          <w:rFonts w:hint="eastAsia"/>
        </w:rPr>
        <w:t>Downlink and uplink measurement with UE based mode</w:t>
      </w:r>
    </w:p>
    <w:p w14:paraId="414B2F46" w14:textId="77777777" w:rsidR="00AF010D" w:rsidRDefault="000869A4">
      <w:pPr>
        <w:pStyle w:val="3GPPAgreements"/>
      </w:pPr>
      <w:r>
        <w:t xml:space="preserve">(MTK </w:t>
      </w:r>
      <w:hyperlink r:id="rId206" w:history="1">
        <w:r>
          <w:rPr>
            <w:rStyle w:val="Hyperlink"/>
          </w:rPr>
          <w:t>R1-2008519</w:t>
        </w:r>
      </w:hyperlink>
      <w:r>
        <w:t xml:space="preserve">) </w:t>
      </w:r>
      <w:r>
        <w:rPr>
          <w:rFonts w:hint="eastAsia"/>
        </w:rPr>
        <w:t xml:space="preserve">Proposal 6-3: </w:t>
      </w:r>
    </w:p>
    <w:p w14:paraId="7C6171C2" w14:textId="77777777" w:rsidR="00AF010D" w:rsidRDefault="000869A4">
      <w:pPr>
        <w:pStyle w:val="3GPPAgreements"/>
        <w:numPr>
          <w:ilvl w:val="1"/>
          <w:numId w:val="3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41561DCE" w14:textId="77777777" w:rsidR="00AF010D" w:rsidRDefault="000869A4">
      <w:pPr>
        <w:pStyle w:val="3GPPAgreements"/>
      </w:pPr>
      <w:r>
        <w:t xml:space="preserve">(DCM </w:t>
      </w:r>
      <w:hyperlink r:id="rId207" w:history="1">
        <w:r>
          <w:rPr>
            <w:rStyle w:val="Hyperlink"/>
          </w:rPr>
          <w:t>R1-2008550</w:t>
        </w:r>
      </w:hyperlink>
      <w:r>
        <w:t>)</w:t>
      </w:r>
      <w:r>
        <w:rPr>
          <w:rFonts w:hint="eastAsia"/>
        </w:rPr>
        <w:t xml:space="preserve"> Proposal 2: </w:t>
      </w:r>
    </w:p>
    <w:p w14:paraId="1FC24B45" w14:textId="77777777" w:rsidR="00AF010D" w:rsidRDefault="000869A4">
      <w:pPr>
        <w:pStyle w:val="3GPPAgreements"/>
        <w:numPr>
          <w:ilvl w:val="1"/>
          <w:numId w:val="33"/>
        </w:numPr>
      </w:pPr>
      <w:r>
        <w:rPr>
          <w:rFonts w:hint="eastAsia"/>
        </w:rPr>
        <w:t xml:space="preserve">RACH preamble (i.e. TA based positioning) can be considered for NR positioning of </w:t>
      </w:r>
      <w:proofErr w:type="spellStart"/>
      <w:r>
        <w:rPr>
          <w:rFonts w:hint="eastAsia"/>
        </w:rPr>
        <w:t>U</w:t>
      </w:r>
      <w:r>
        <w:t>e</w:t>
      </w:r>
      <w:r>
        <w:rPr>
          <w:rFonts w:hint="eastAsia"/>
        </w:rPr>
        <w:t>s</w:t>
      </w:r>
      <w:proofErr w:type="spellEnd"/>
      <w:r>
        <w:rPr>
          <w:rFonts w:hint="eastAsia"/>
        </w:rPr>
        <w:t xml:space="preserve"> in RRC idle/inactive state.</w:t>
      </w:r>
    </w:p>
    <w:p w14:paraId="7BCE4AF6" w14:textId="77777777" w:rsidR="00AF010D" w:rsidRDefault="000869A4">
      <w:pPr>
        <w:pStyle w:val="3GPPAgreements"/>
        <w:rPr>
          <w:lang w:eastAsia="en-US"/>
        </w:rPr>
      </w:pPr>
      <w:r>
        <w:t xml:space="preserve">(Qualcomm </w:t>
      </w:r>
      <w:hyperlink r:id="rId208" w:history="1">
        <w:r>
          <w:rPr>
            <w:rStyle w:val="Hyperlink"/>
          </w:rPr>
          <w:t>R1-2008619</w:t>
        </w:r>
      </w:hyperlink>
      <w:r>
        <w:t xml:space="preserve">) </w:t>
      </w:r>
      <w:r>
        <w:rPr>
          <w:rFonts w:hint="eastAsia"/>
        </w:rPr>
        <w:t>Proposal 1</w:t>
      </w:r>
      <w:r>
        <w:t>5</w:t>
      </w:r>
      <w:r>
        <w:rPr>
          <w:rFonts w:hint="eastAsia"/>
        </w:rPr>
        <w:t xml:space="preserve">: </w:t>
      </w:r>
    </w:p>
    <w:p w14:paraId="341EC8B6" w14:textId="77777777" w:rsidR="00AF010D" w:rsidRDefault="000869A4">
      <w:pPr>
        <w:pStyle w:val="3GPPAgreements"/>
        <w:numPr>
          <w:ilvl w:val="1"/>
          <w:numId w:val="33"/>
        </w:numPr>
        <w:rPr>
          <w:lang w:eastAsia="en-US"/>
        </w:rPr>
      </w:pPr>
      <w:r>
        <w:rPr>
          <w:lang w:eastAsia="en-US"/>
        </w:rPr>
        <w:t>Support the following enhancements:</w:t>
      </w:r>
    </w:p>
    <w:p w14:paraId="1C06C603" w14:textId="77777777" w:rsidR="00AF010D" w:rsidRDefault="000869A4">
      <w:pPr>
        <w:pStyle w:val="3GPPAgreements"/>
        <w:numPr>
          <w:ilvl w:val="2"/>
          <w:numId w:val="33"/>
        </w:numPr>
        <w:rPr>
          <w:lang w:eastAsia="en-US"/>
        </w:rPr>
      </w:pPr>
      <w:r>
        <w:rPr>
          <w:rFonts w:hint="eastAsia"/>
          <w:lang w:eastAsia="en-US"/>
        </w:rPr>
        <w:t>Location measurement reporting during RRC Inactive state (overlap with the SDT WI in RAN2 should be carefully considered)</w:t>
      </w:r>
    </w:p>
    <w:p w14:paraId="4AE7170A" w14:textId="77777777" w:rsidR="00AF010D" w:rsidRDefault="000869A4">
      <w:pPr>
        <w:pStyle w:val="3GPPAgreements"/>
        <w:numPr>
          <w:ilvl w:val="2"/>
          <w:numId w:val="33"/>
        </w:numPr>
        <w:rPr>
          <w:lang w:eastAsia="en-US"/>
        </w:rPr>
      </w:pPr>
      <w:r>
        <w:rPr>
          <w:rFonts w:hint="eastAsia"/>
          <w:lang w:eastAsia="en-US"/>
        </w:rPr>
        <w:t>SRS for positioning transmission during RRC Inactive state</w:t>
      </w:r>
      <w:r>
        <w:rPr>
          <w:lang w:eastAsia="en-US"/>
        </w:rPr>
        <w:t>.</w:t>
      </w:r>
    </w:p>
    <w:p w14:paraId="1E6BAC15" w14:textId="77777777" w:rsidR="00AF010D" w:rsidRDefault="000869A4">
      <w:pPr>
        <w:pStyle w:val="3GPPAgreements"/>
      </w:pPr>
      <w:r>
        <w:t>(</w:t>
      </w:r>
      <w:proofErr w:type="spellStart"/>
      <w:r>
        <w:t>CEWiT</w:t>
      </w:r>
      <w:proofErr w:type="spellEnd"/>
      <w:r>
        <w:t xml:space="preserve"> </w:t>
      </w:r>
      <w:hyperlink r:id="rId209" w:history="1">
        <w:r>
          <w:rPr>
            <w:rStyle w:val="Hyperlink"/>
          </w:rPr>
          <w:t>R1-2008718</w:t>
        </w:r>
      </w:hyperlink>
      <w:r>
        <w:t xml:space="preserve">) Proposal 8: </w:t>
      </w:r>
    </w:p>
    <w:p w14:paraId="23B5661E" w14:textId="77777777" w:rsidR="00AF010D" w:rsidRDefault="000869A4">
      <w:pPr>
        <w:pStyle w:val="3GPPAgreements"/>
        <w:numPr>
          <w:ilvl w:val="1"/>
          <w:numId w:val="3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011B4121" w14:textId="77777777" w:rsidR="00AF010D" w:rsidRDefault="000869A4">
      <w:pPr>
        <w:pStyle w:val="3GPPAgreements"/>
      </w:pPr>
      <w:r>
        <w:t>(</w:t>
      </w:r>
      <w:proofErr w:type="spellStart"/>
      <w:r>
        <w:t>CEWiT</w:t>
      </w:r>
      <w:proofErr w:type="spellEnd"/>
      <w:r>
        <w:t xml:space="preserve"> </w:t>
      </w:r>
      <w:hyperlink r:id="rId210" w:history="1">
        <w:r>
          <w:rPr>
            <w:rStyle w:val="Hyperlink"/>
          </w:rPr>
          <w:t>R1-2008718</w:t>
        </w:r>
      </w:hyperlink>
      <w:r>
        <w:t>) Proposal 9:</w:t>
      </w:r>
    </w:p>
    <w:p w14:paraId="0D9E3342" w14:textId="77777777" w:rsidR="00AF010D" w:rsidRDefault="000869A4">
      <w:pPr>
        <w:pStyle w:val="3GPPAgreements"/>
        <w:numPr>
          <w:ilvl w:val="1"/>
          <w:numId w:val="33"/>
        </w:numPr>
      </w:pPr>
      <w:r>
        <w:t xml:space="preserve">In inactive mode, UE will report its positioning measurement in </w:t>
      </w:r>
      <w:proofErr w:type="spellStart"/>
      <w:r>
        <w:t>MsgA</w:t>
      </w:r>
      <w:proofErr w:type="spellEnd"/>
      <w:r>
        <w:t xml:space="preserve"> of RACH.</w:t>
      </w:r>
    </w:p>
    <w:p w14:paraId="09211B29" w14:textId="77777777" w:rsidR="00AF010D" w:rsidRDefault="000869A4">
      <w:pPr>
        <w:pStyle w:val="3GPPAgreements"/>
      </w:pPr>
      <w:r>
        <w:t>(</w:t>
      </w:r>
      <w:proofErr w:type="spellStart"/>
      <w:r>
        <w:t>CEWiT</w:t>
      </w:r>
      <w:proofErr w:type="spellEnd"/>
      <w:r>
        <w:t xml:space="preserve"> </w:t>
      </w:r>
      <w:hyperlink r:id="rId211" w:history="1">
        <w:r>
          <w:rPr>
            <w:rStyle w:val="Hyperlink"/>
          </w:rPr>
          <w:t>R1-2008718</w:t>
        </w:r>
      </w:hyperlink>
      <w:r>
        <w:t xml:space="preserve">) Proposal 10: </w:t>
      </w:r>
    </w:p>
    <w:p w14:paraId="561BAB01" w14:textId="77777777" w:rsidR="00AF010D" w:rsidRDefault="000869A4">
      <w:pPr>
        <w:pStyle w:val="3GPPAgreements"/>
        <w:numPr>
          <w:ilvl w:val="1"/>
          <w:numId w:val="33"/>
        </w:numPr>
      </w:pPr>
      <w:r>
        <w:lastRenderedPageBreak/>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7E7C22E8" w14:textId="77777777" w:rsidR="00AF010D" w:rsidRDefault="000869A4">
      <w:pPr>
        <w:pStyle w:val="3GPPAgreements"/>
      </w:pPr>
      <w:r>
        <w:t>(</w:t>
      </w:r>
      <w:proofErr w:type="spellStart"/>
      <w:r>
        <w:t>CEWiT</w:t>
      </w:r>
      <w:proofErr w:type="spellEnd"/>
      <w:r>
        <w:t xml:space="preserve"> </w:t>
      </w:r>
      <w:hyperlink r:id="rId212" w:history="1">
        <w:r>
          <w:rPr>
            <w:rStyle w:val="Hyperlink"/>
          </w:rPr>
          <w:t>R1-2008718</w:t>
        </w:r>
      </w:hyperlink>
      <w:r>
        <w:t xml:space="preserve">) Proposal 11: </w:t>
      </w:r>
    </w:p>
    <w:p w14:paraId="7B542932" w14:textId="77777777" w:rsidR="00AF010D" w:rsidRDefault="000869A4">
      <w:pPr>
        <w:pStyle w:val="3GPPAgreements"/>
        <w:numPr>
          <w:ilvl w:val="1"/>
          <w:numId w:val="33"/>
        </w:numPr>
      </w:pPr>
      <w:r>
        <w:t xml:space="preserve">Change in UE tracking area or RAN notification area need to be convey to LMF. </w:t>
      </w:r>
    </w:p>
    <w:p w14:paraId="66BD5A5F" w14:textId="77777777" w:rsidR="00AF010D" w:rsidRDefault="00AF010D">
      <w:pPr>
        <w:pStyle w:val="3GPPAgreements"/>
        <w:numPr>
          <w:ilvl w:val="0"/>
          <w:numId w:val="0"/>
        </w:numPr>
        <w:ind w:left="1135"/>
        <w:rPr>
          <w:lang w:eastAsia="en-US"/>
        </w:rPr>
      </w:pPr>
    </w:p>
    <w:p w14:paraId="0940EE6B"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1B0734AC" w14:textId="77777777" w:rsidR="00AF010D" w:rsidRDefault="000869A4">
      <w:pPr>
        <w:rPr>
          <w:lang w:val="en-US"/>
        </w:rPr>
      </w:pPr>
      <w:r>
        <w:rPr>
          <w:lang w:val="en-US"/>
        </w:rPr>
        <w:t xml:space="preserve">Although there are some similarities for supporting NR positioning for </w:t>
      </w:r>
      <w:proofErr w:type="spellStart"/>
      <w:r>
        <w:rPr>
          <w:lang w:val="en-US"/>
        </w:rPr>
        <w:t>Ues</w:t>
      </w:r>
      <w:proofErr w:type="spellEnd"/>
      <w:r>
        <w:rPr>
          <w:lang w:val="en-US"/>
        </w:rPr>
        <w:t xml:space="preserve"> in RRC_INACTIVE state and for </w:t>
      </w:r>
      <w:proofErr w:type="spellStart"/>
      <w:r>
        <w:rPr>
          <w:lang w:val="en-US"/>
        </w:rPr>
        <w:t>Ues</w:t>
      </w:r>
      <w:proofErr w:type="spellEnd"/>
      <w:r>
        <w:rPr>
          <w:lang w:val="en-US"/>
        </w:rPr>
        <w:t xml:space="preserve"> in RRC_INACTIVE state, different signaling and procedures, may need to be adopted for these two features. For the support of NR positioning for </w:t>
      </w:r>
      <w:proofErr w:type="spellStart"/>
      <w:r>
        <w:rPr>
          <w:lang w:val="en-US"/>
        </w:rPr>
        <w:t>Ues</w:t>
      </w:r>
      <w:proofErr w:type="spellEnd"/>
      <w:r>
        <w:rPr>
          <w:lang w:val="en-US"/>
        </w:rPr>
        <w:t xml:space="preserve"> in RRC_INACTIVE state, it seems all responses are positive. For the support NR positioning for </w:t>
      </w:r>
      <w:proofErr w:type="spellStart"/>
      <w:r>
        <w:rPr>
          <w:lang w:val="en-US"/>
        </w:rPr>
        <w:t>Ues</w:t>
      </w:r>
      <w:proofErr w:type="spellEnd"/>
      <w:r>
        <w:rPr>
          <w:lang w:val="en-US"/>
        </w:rPr>
        <w:t xml:space="preserve">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7E7C6DFE" w14:textId="77777777" w:rsidR="00AF010D" w:rsidRDefault="00AF010D">
      <w:pPr>
        <w:rPr>
          <w:lang w:val="en-US"/>
        </w:rPr>
      </w:pPr>
    </w:p>
    <w:p w14:paraId="06949C5E" w14:textId="77777777" w:rsidR="00AF010D" w:rsidRDefault="000869A4">
      <w:pPr>
        <w:pStyle w:val="00BodyText"/>
      </w:pPr>
      <w:bookmarkStart w:id="259" w:name="_Toc54553057"/>
      <w:bookmarkStart w:id="260" w:name="_Toc54552935"/>
      <w:r>
        <w:rPr>
          <w:highlight w:val="darkGray"/>
        </w:rPr>
        <w:t>Proposal 5-1a</w:t>
      </w:r>
      <w:bookmarkEnd w:id="259"/>
      <w:bookmarkEnd w:id="260"/>
    </w:p>
    <w:p w14:paraId="0E3F75A1" w14:textId="77777777" w:rsidR="00AF010D" w:rsidRDefault="000869A4">
      <w:pPr>
        <w:pStyle w:val="ListParagraph"/>
        <w:numPr>
          <w:ilvl w:val="0"/>
          <w:numId w:val="72"/>
        </w:numPr>
        <w:rPr>
          <w:rFonts w:eastAsia="MS Mincho"/>
          <w:szCs w:val="20"/>
          <w:lang w:val="en-GB"/>
        </w:rPr>
      </w:pPr>
      <w:r>
        <w:t xml:space="preserve">NR positioning for </w:t>
      </w:r>
      <w:proofErr w:type="spellStart"/>
      <w:r>
        <w:t>Ues</w:t>
      </w:r>
      <w:proofErr w:type="spellEnd"/>
      <w:r>
        <w:t xml:space="preserve"> in RRC_INACTIVE state is recommended for normative work, including</w:t>
      </w:r>
    </w:p>
    <w:p w14:paraId="33904CCC" w14:textId="77777777" w:rsidR="00AF010D" w:rsidRDefault="000869A4">
      <w:pPr>
        <w:pStyle w:val="ListParagraph"/>
        <w:numPr>
          <w:ilvl w:val="1"/>
          <w:numId w:val="72"/>
        </w:numPr>
        <w:rPr>
          <w:rFonts w:eastAsia="MS Mincho"/>
          <w:szCs w:val="20"/>
          <w:lang w:val="en-GB"/>
        </w:rPr>
      </w:pPr>
      <w:r>
        <w:t xml:space="preserve">DL, UL, DL+UL, and Multi-RTT positioning methods </w:t>
      </w:r>
    </w:p>
    <w:p w14:paraId="41DF0780" w14:textId="77777777" w:rsidR="00AF010D" w:rsidRDefault="000869A4">
      <w:pPr>
        <w:pStyle w:val="ListParagraph"/>
        <w:numPr>
          <w:ilvl w:val="1"/>
          <w:numId w:val="72"/>
        </w:numPr>
        <w:rPr>
          <w:rFonts w:eastAsia="MS Mincho"/>
          <w:szCs w:val="20"/>
          <w:lang w:val="en-GB"/>
        </w:rPr>
      </w:pPr>
      <w:r>
        <w:t>UE-based and UE-assisted positioning solutions</w:t>
      </w:r>
    </w:p>
    <w:p w14:paraId="242F87BA" w14:textId="77777777" w:rsidR="00AF010D" w:rsidRDefault="000869A4">
      <w:pPr>
        <w:numPr>
          <w:ilvl w:val="0"/>
          <w:numId w:val="72"/>
        </w:numPr>
        <w:spacing w:after="0" w:line="240" w:lineRule="auto"/>
      </w:pPr>
      <w:r>
        <w:t>The details of how to enable the UE positioning in RRC_ INACTIVE state, are left for further discussion in normative work, while may include, but not limited to the following aspects:</w:t>
      </w:r>
    </w:p>
    <w:p w14:paraId="4E76B652" w14:textId="77777777" w:rsidR="00AF010D" w:rsidRDefault="000869A4">
      <w:pPr>
        <w:numPr>
          <w:ilvl w:val="1"/>
          <w:numId w:val="72"/>
        </w:numPr>
        <w:spacing w:after="0" w:line="240" w:lineRule="auto"/>
      </w:pPr>
      <w:r>
        <w:t xml:space="preserve">DL reference signals (e.g., DL PRS) for DL measurements </w:t>
      </w:r>
    </w:p>
    <w:p w14:paraId="3B3D5A21" w14:textId="77777777" w:rsidR="00AF010D" w:rsidRDefault="000869A4">
      <w:pPr>
        <w:numPr>
          <w:ilvl w:val="1"/>
          <w:numId w:val="72"/>
        </w:numPr>
        <w:spacing w:after="0" w:line="240" w:lineRule="auto"/>
      </w:pPr>
      <w:r>
        <w:t>UL reference signals (e.g., SRS for positioning, PRACH preambles) for UL measurements</w:t>
      </w:r>
    </w:p>
    <w:p w14:paraId="3BB784DF" w14:textId="77777777" w:rsidR="00AF010D" w:rsidRDefault="000869A4">
      <w:pPr>
        <w:numPr>
          <w:ilvl w:val="1"/>
          <w:numId w:val="72"/>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0A713389" w14:textId="77777777" w:rsidR="00AF010D" w:rsidRDefault="00AF010D">
      <w:pPr>
        <w:spacing w:after="0" w:line="240" w:lineRule="auto"/>
        <w:ind w:left="360"/>
      </w:pPr>
    </w:p>
    <w:p w14:paraId="33D2BE0D" w14:textId="77777777" w:rsidR="00AF010D" w:rsidRDefault="00AF010D">
      <w:pPr>
        <w:spacing w:after="0" w:line="240" w:lineRule="auto"/>
        <w:ind w:left="360"/>
      </w:pPr>
    </w:p>
    <w:p w14:paraId="36D1C3CD"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17BD2078" w14:textId="77777777">
        <w:trPr>
          <w:trHeight w:val="260"/>
          <w:jc w:val="center"/>
        </w:trPr>
        <w:tc>
          <w:tcPr>
            <w:tcW w:w="1804" w:type="dxa"/>
          </w:tcPr>
          <w:p w14:paraId="28516977" w14:textId="77777777" w:rsidR="00AF010D" w:rsidRDefault="000869A4">
            <w:pPr>
              <w:spacing w:after="0"/>
              <w:rPr>
                <w:b/>
                <w:sz w:val="16"/>
                <w:szCs w:val="16"/>
              </w:rPr>
            </w:pPr>
            <w:r>
              <w:rPr>
                <w:b/>
                <w:sz w:val="16"/>
                <w:szCs w:val="16"/>
              </w:rPr>
              <w:t>Company</w:t>
            </w:r>
          </w:p>
        </w:tc>
        <w:tc>
          <w:tcPr>
            <w:tcW w:w="9230" w:type="dxa"/>
          </w:tcPr>
          <w:p w14:paraId="5647B37A" w14:textId="77777777" w:rsidR="00AF010D" w:rsidRDefault="000869A4">
            <w:pPr>
              <w:spacing w:after="0"/>
              <w:rPr>
                <w:b/>
                <w:sz w:val="16"/>
                <w:szCs w:val="16"/>
              </w:rPr>
            </w:pPr>
            <w:r>
              <w:rPr>
                <w:b/>
                <w:sz w:val="16"/>
                <w:szCs w:val="16"/>
              </w:rPr>
              <w:t xml:space="preserve">Comments </w:t>
            </w:r>
          </w:p>
        </w:tc>
      </w:tr>
      <w:tr w:rsidR="00AF010D" w14:paraId="563CDAE3" w14:textId="77777777">
        <w:trPr>
          <w:trHeight w:val="253"/>
          <w:jc w:val="center"/>
        </w:trPr>
        <w:tc>
          <w:tcPr>
            <w:tcW w:w="1804" w:type="dxa"/>
          </w:tcPr>
          <w:p w14:paraId="4D936A91" w14:textId="77777777" w:rsidR="00AF010D" w:rsidRDefault="000869A4">
            <w:pPr>
              <w:spacing w:after="0"/>
              <w:rPr>
                <w:rFonts w:cstheme="minorHAnsi"/>
                <w:sz w:val="16"/>
                <w:szCs w:val="16"/>
              </w:rPr>
            </w:pPr>
            <w:r>
              <w:rPr>
                <w:rFonts w:cstheme="minorHAnsi"/>
                <w:sz w:val="16"/>
                <w:szCs w:val="16"/>
              </w:rPr>
              <w:t>Nokia/NSB</w:t>
            </w:r>
          </w:p>
        </w:tc>
        <w:tc>
          <w:tcPr>
            <w:tcW w:w="9230" w:type="dxa"/>
          </w:tcPr>
          <w:p w14:paraId="2B6C27C0"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6F3DB9E1" w14:textId="77777777" w:rsidR="00AF010D" w:rsidRDefault="000869A4">
            <w:pPr>
              <w:pStyle w:val="ListParagraph"/>
              <w:numPr>
                <w:ilvl w:val="0"/>
                <w:numId w:val="73"/>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2E10D15E" w14:textId="77777777" w:rsidR="00AF010D" w:rsidRDefault="000869A4">
            <w:pPr>
              <w:pStyle w:val="ListParagraph"/>
              <w:numPr>
                <w:ilvl w:val="0"/>
                <w:numId w:val="73"/>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AF010D" w14:paraId="36316EF1" w14:textId="77777777">
        <w:trPr>
          <w:trHeight w:val="253"/>
          <w:jc w:val="center"/>
        </w:trPr>
        <w:tc>
          <w:tcPr>
            <w:tcW w:w="1804" w:type="dxa"/>
          </w:tcPr>
          <w:p w14:paraId="77A62B33"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CD44395" w14:textId="77777777" w:rsidR="00AF010D" w:rsidRDefault="000869A4">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AF010D" w14:paraId="03CA78D6" w14:textId="77777777">
        <w:trPr>
          <w:trHeight w:val="253"/>
          <w:jc w:val="center"/>
        </w:trPr>
        <w:tc>
          <w:tcPr>
            <w:tcW w:w="1804" w:type="dxa"/>
          </w:tcPr>
          <w:p w14:paraId="2179D5C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0B6FB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AF010D" w14:paraId="1408065C" w14:textId="77777777">
        <w:trPr>
          <w:trHeight w:val="253"/>
          <w:jc w:val="center"/>
        </w:trPr>
        <w:tc>
          <w:tcPr>
            <w:tcW w:w="1804" w:type="dxa"/>
          </w:tcPr>
          <w:p w14:paraId="098A4EA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9F9581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0DB5D70F" w14:textId="77777777" w:rsidR="00AF010D" w:rsidRDefault="000869A4">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AF010D" w14:paraId="4E7204C0" w14:textId="77777777">
        <w:trPr>
          <w:trHeight w:val="253"/>
          <w:jc w:val="center"/>
        </w:trPr>
        <w:tc>
          <w:tcPr>
            <w:tcW w:w="1804" w:type="dxa"/>
          </w:tcPr>
          <w:p w14:paraId="12E8BBD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57AAE01"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5-1a.</w:t>
            </w:r>
          </w:p>
        </w:tc>
      </w:tr>
      <w:tr w:rsidR="00AF010D" w14:paraId="34DE24CA" w14:textId="77777777">
        <w:trPr>
          <w:trHeight w:val="253"/>
          <w:jc w:val="center"/>
        </w:trPr>
        <w:tc>
          <w:tcPr>
            <w:tcW w:w="1804" w:type="dxa"/>
          </w:tcPr>
          <w:p w14:paraId="072D0FE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6C87FDD"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AF010D" w14:paraId="68892D61" w14:textId="77777777">
        <w:trPr>
          <w:trHeight w:val="253"/>
          <w:jc w:val="center"/>
        </w:trPr>
        <w:tc>
          <w:tcPr>
            <w:tcW w:w="1804" w:type="dxa"/>
          </w:tcPr>
          <w:p w14:paraId="49363B9D"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099D4E5"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68A2825E" w14:textId="77777777">
        <w:trPr>
          <w:trHeight w:val="253"/>
          <w:jc w:val="center"/>
        </w:trPr>
        <w:tc>
          <w:tcPr>
            <w:tcW w:w="1804" w:type="dxa"/>
          </w:tcPr>
          <w:p w14:paraId="719EDA6C" w14:textId="77777777" w:rsidR="00AF010D" w:rsidRDefault="000869A4">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762E488F" w14:textId="77777777" w:rsidR="00AF010D" w:rsidRDefault="000869A4">
            <w:pPr>
              <w:spacing w:after="0"/>
              <w:rPr>
                <w:rFonts w:eastAsiaTheme="minorEastAsia"/>
                <w:sz w:val="16"/>
                <w:szCs w:val="16"/>
                <w:lang w:eastAsia="zh-CN"/>
              </w:rPr>
            </w:pPr>
            <w:r>
              <w:rPr>
                <w:rFonts w:hint="eastAsia"/>
                <w:sz w:val="16"/>
                <w:szCs w:val="16"/>
              </w:rPr>
              <w:t>Support</w:t>
            </w:r>
          </w:p>
        </w:tc>
      </w:tr>
      <w:tr w:rsidR="00AF010D" w14:paraId="046156BA" w14:textId="77777777">
        <w:trPr>
          <w:trHeight w:val="253"/>
          <w:jc w:val="center"/>
        </w:trPr>
        <w:tc>
          <w:tcPr>
            <w:tcW w:w="1804" w:type="dxa"/>
          </w:tcPr>
          <w:p w14:paraId="3D704A0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7D5E93C"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6EF67C2E" w14:textId="77777777">
        <w:trPr>
          <w:trHeight w:val="253"/>
          <w:jc w:val="center"/>
        </w:trPr>
        <w:tc>
          <w:tcPr>
            <w:tcW w:w="1804" w:type="dxa"/>
          </w:tcPr>
          <w:p w14:paraId="2548CC5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4D3732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AF010D" w14:paraId="08D789AA" w14:textId="77777777">
        <w:trPr>
          <w:trHeight w:val="253"/>
          <w:jc w:val="center"/>
        </w:trPr>
        <w:tc>
          <w:tcPr>
            <w:tcW w:w="1804" w:type="dxa"/>
          </w:tcPr>
          <w:p w14:paraId="0106F437"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2D38D11" w14:textId="77777777" w:rsidR="00AF010D" w:rsidRDefault="000869A4">
            <w:pPr>
              <w:spacing w:after="0"/>
              <w:rPr>
                <w:rFonts w:eastAsia="Malgun Gothic"/>
                <w:sz w:val="16"/>
                <w:szCs w:val="16"/>
                <w:lang w:eastAsia="ko-KR"/>
              </w:rPr>
            </w:pPr>
            <w:r>
              <w:rPr>
                <w:rFonts w:eastAsia="Malgun Gothic" w:hint="eastAsia"/>
                <w:sz w:val="16"/>
                <w:szCs w:val="16"/>
                <w:lang w:eastAsia="ko-KR"/>
              </w:rPr>
              <w:t xml:space="preserve">For the </w:t>
            </w:r>
            <w:proofErr w:type="spellStart"/>
            <w:r>
              <w:rPr>
                <w:rFonts w:eastAsia="Malgun Gothic" w:hint="eastAsia"/>
                <w:sz w:val="16"/>
                <w:szCs w:val="16"/>
                <w:lang w:eastAsia="ko-KR"/>
              </w:rPr>
              <w:t>U</w:t>
            </w:r>
            <w:r>
              <w:rPr>
                <w:rFonts w:eastAsia="Malgun Gothic"/>
                <w:sz w:val="16"/>
                <w:szCs w:val="16"/>
                <w:lang w:eastAsia="ko-KR"/>
              </w:rPr>
              <w:t>e</w:t>
            </w:r>
            <w:r>
              <w:rPr>
                <w:rFonts w:eastAsia="Malgun Gothic" w:hint="eastAsia"/>
                <w:sz w:val="16"/>
                <w:szCs w:val="16"/>
                <w:lang w:eastAsia="ko-KR"/>
              </w:rPr>
              <w:t>s</w:t>
            </w:r>
            <w:proofErr w:type="spellEnd"/>
            <w:r>
              <w:rPr>
                <w:rFonts w:eastAsia="Malgun Gothic" w:hint="eastAsia"/>
                <w:sz w:val="16"/>
                <w:szCs w:val="16"/>
                <w:lang w:eastAsia="ko-KR"/>
              </w:rPr>
              <w:t xml:space="preserve"> </w:t>
            </w:r>
            <w:r>
              <w:rPr>
                <w:rFonts w:eastAsia="Malgun Gothic"/>
                <w:sz w:val="16"/>
                <w:szCs w:val="16"/>
                <w:lang w:eastAsia="ko-KR"/>
              </w:rPr>
              <w:t>in RRC inactive mode, SSB could also be used for DL RS.</w:t>
            </w:r>
          </w:p>
        </w:tc>
      </w:tr>
      <w:tr w:rsidR="00AF010D" w14:paraId="26BB8EC9" w14:textId="77777777">
        <w:trPr>
          <w:trHeight w:val="253"/>
          <w:jc w:val="center"/>
        </w:trPr>
        <w:tc>
          <w:tcPr>
            <w:tcW w:w="1804" w:type="dxa"/>
          </w:tcPr>
          <w:p w14:paraId="4FC8FE7B"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CD79D54" w14:textId="77777777" w:rsidR="00AF010D" w:rsidRDefault="000869A4">
            <w:pPr>
              <w:spacing w:after="0"/>
              <w:rPr>
                <w:rFonts w:eastAsia="Malgun Gothic"/>
                <w:sz w:val="16"/>
                <w:szCs w:val="16"/>
                <w:lang w:eastAsia="ko-KR"/>
              </w:rPr>
            </w:pPr>
            <w:r>
              <w:rPr>
                <w:rFonts w:eastAsiaTheme="minorEastAsia" w:hint="eastAsia"/>
                <w:sz w:val="16"/>
                <w:szCs w:val="16"/>
                <w:lang w:val="en-US" w:eastAsia="zh-CN"/>
              </w:rPr>
              <w:t>Support</w:t>
            </w:r>
          </w:p>
        </w:tc>
      </w:tr>
      <w:tr w:rsidR="00AF010D" w14:paraId="7912EAB9" w14:textId="77777777">
        <w:trPr>
          <w:trHeight w:val="253"/>
          <w:jc w:val="center"/>
        </w:trPr>
        <w:tc>
          <w:tcPr>
            <w:tcW w:w="1804" w:type="dxa"/>
          </w:tcPr>
          <w:p w14:paraId="046184D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C3130E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to modify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762EB642" w14:textId="77777777" w:rsidR="00AF010D" w:rsidRDefault="000869A4">
            <w:pPr>
              <w:numPr>
                <w:ilvl w:val="1"/>
                <w:numId w:val="72"/>
              </w:numPr>
              <w:spacing w:after="0" w:line="240" w:lineRule="auto"/>
            </w:pPr>
            <w:ins w:id="261" w:author="Huawei" w:date="2020-10-27T18:09:00Z">
              <w:r>
                <w:t xml:space="preserve">Measurement of </w:t>
              </w:r>
            </w:ins>
            <w:r>
              <w:t xml:space="preserve">DL reference signals (e.g., DL PRS) </w:t>
            </w:r>
            <w:del w:id="262" w:author="Huawei" w:date="2020-10-27T18:09:00Z">
              <w:r>
                <w:delText>for DL measurements</w:delText>
              </w:r>
            </w:del>
          </w:p>
        </w:tc>
      </w:tr>
      <w:tr w:rsidR="00AF010D" w14:paraId="556BDAAF" w14:textId="77777777">
        <w:trPr>
          <w:trHeight w:val="253"/>
          <w:jc w:val="center"/>
        </w:trPr>
        <w:tc>
          <w:tcPr>
            <w:tcW w:w="1804" w:type="dxa"/>
          </w:tcPr>
          <w:p w14:paraId="65C3B90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209D8108"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55680B93" w14:textId="77777777">
        <w:trPr>
          <w:trHeight w:val="253"/>
          <w:jc w:val="center"/>
        </w:trPr>
        <w:tc>
          <w:tcPr>
            <w:tcW w:w="1804" w:type="dxa"/>
          </w:tcPr>
          <w:p w14:paraId="25B1500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E58F2D1"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69624B98" w14:textId="77777777">
        <w:trPr>
          <w:trHeight w:val="253"/>
          <w:jc w:val="center"/>
        </w:trPr>
        <w:tc>
          <w:tcPr>
            <w:tcW w:w="1804" w:type="dxa"/>
          </w:tcPr>
          <w:p w14:paraId="1390E37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387316A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DL based measurements may be feasible in Inactive.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32382CDA" w14:textId="77777777" w:rsidR="00AF010D" w:rsidRDefault="00AF010D">
            <w:pPr>
              <w:spacing w:after="0"/>
              <w:rPr>
                <w:rFonts w:eastAsiaTheme="minorEastAsia"/>
                <w:sz w:val="16"/>
                <w:szCs w:val="16"/>
                <w:lang w:eastAsia="zh-CN"/>
              </w:rPr>
            </w:pPr>
          </w:p>
          <w:p w14:paraId="301D8588" w14:textId="77777777" w:rsidR="00AF010D" w:rsidRDefault="000869A4">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7798802E" w14:textId="77777777" w:rsidR="00AF010D" w:rsidRDefault="00AF010D">
            <w:pPr>
              <w:spacing w:after="0"/>
              <w:rPr>
                <w:rFonts w:eastAsiaTheme="minorEastAsia"/>
                <w:sz w:val="16"/>
                <w:szCs w:val="16"/>
                <w:lang w:eastAsia="zh-CN"/>
              </w:rPr>
            </w:pPr>
          </w:p>
          <w:p w14:paraId="307A5362" w14:textId="77777777" w:rsidR="00AF010D" w:rsidRDefault="000869A4">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5FDD9504" w14:textId="77777777" w:rsidR="00AF010D" w:rsidRDefault="00AF010D">
            <w:pPr>
              <w:spacing w:after="0"/>
              <w:rPr>
                <w:rFonts w:eastAsiaTheme="minorEastAsia"/>
                <w:sz w:val="16"/>
                <w:szCs w:val="16"/>
                <w:lang w:eastAsia="zh-CN"/>
              </w:rPr>
            </w:pPr>
          </w:p>
          <w:p w14:paraId="52AAA00E" w14:textId="77777777" w:rsidR="00AF010D" w:rsidRDefault="000869A4">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76CB1E9C" w14:textId="77777777" w:rsidR="00AF010D" w:rsidRDefault="00AF010D">
            <w:pPr>
              <w:spacing w:after="0"/>
              <w:rPr>
                <w:rFonts w:eastAsiaTheme="minorEastAsia"/>
                <w:sz w:val="16"/>
                <w:szCs w:val="16"/>
                <w:lang w:eastAsia="zh-CN"/>
              </w:rPr>
            </w:pPr>
          </w:p>
        </w:tc>
      </w:tr>
      <w:tr w:rsidR="00AF010D" w14:paraId="436C2EAE" w14:textId="77777777">
        <w:trPr>
          <w:trHeight w:val="253"/>
          <w:jc w:val="center"/>
        </w:trPr>
        <w:tc>
          <w:tcPr>
            <w:tcW w:w="1804" w:type="dxa"/>
          </w:tcPr>
          <w:p w14:paraId="7AFAE90C"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6CB619B" w14:textId="77777777" w:rsidR="00AF010D" w:rsidRDefault="000869A4">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AF010D" w14:paraId="03E26413" w14:textId="77777777">
        <w:trPr>
          <w:trHeight w:val="253"/>
          <w:jc w:val="center"/>
        </w:trPr>
        <w:tc>
          <w:tcPr>
            <w:tcW w:w="1804" w:type="dxa"/>
          </w:tcPr>
          <w:p w14:paraId="2847ABF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09D0C0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bl>
    <w:p w14:paraId="1F25DAFC" w14:textId="77777777" w:rsidR="00AF010D" w:rsidRDefault="00AF010D"/>
    <w:p w14:paraId="0A4EC43A"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0ACA8DE9" w14:textId="77777777" w:rsidR="00AF010D" w:rsidRDefault="000869A4">
      <w:r>
        <w:t xml:space="preserve">The Proposal 5-1a was discussed in online session. See </w:t>
      </w:r>
      <w:proofErr w:type="spellStart"/>
      <w:r>
        <w:t>Chaiman’s</w:t>
      </w:r>
      <w:proofErr w:type="spellEnd"/>
      <w:r>
        <w:t xml:space="preserve"> notes for the agreements.</w:t>
      </w:r>
    </w:p>
    <w:p w14:paraId="17B2D6E6" w14:textId="77777777" w:rsidR="00AF010D" w:rsidRDefault="00AF010D"/>
    <w:p w14:paraId="42EAF252" w14:textId="77777777" w:rsidR="00AF010D" w:rsidRDefault="00AF010D"/>
    <w:p w14:paraId="4A5F198B" w14:textId="77777777" w:rsidR="00AF010D" w:rsidRDefault="000869A4">
      <w:pPr>
        <w:pStyle w:val="0Maintext"/>
      </w:pPr>
      <w:bookmarkStart w:id="263" w:name="_Toc54552936"/>
      <w:bookmarkStart w:id="264" w:name="_Toc54553058"/>
      <w:r>
        <w:rPr>
          <w:highlight w:val="darkGray"/>
        </w:rPr>
        <w:t>Proposal 5-1b</w:t>
      </w:r>
      <w:bookmarkEnd w:id="263"/>
      <w:bookmarkEnd w:id="264"/>
    </w:p>
    <w:p w14:paraId="3D63B699" w14:textId="77777777" w:rsidR="00AF010D" w:rsidRDefault="000869A4">
      <w:pPr>
        <w:pStyle w:val="ListParagraph"/>
        <w:numPr>
          <w:ilvl w:val="0"/>
          <w:numId w:val="72"/>
        </w:numPr>
        <w:rPr>
          <w:rFonts w:eastAsia="MS Mincho"/>
          <w:szCs w:val="20"/>
          <w:lang w:val="en-GB"/>
        </w:rPr>
      </w:pPr>
      <w:r>
        <w:t xml:space="preserve">NR positioning for </w:t>
      </w:r>
      <w:proofErr w:type="spellStart"/>
      <w:r>
        <w:t>Ues</w:t>
      </w:r>
      <w:proofErr w:type="spellEnd"/>
      <w:r>
        <w:t xml:space="preserve"> in RRC_ IDLE state is recommended for normative work, including</w:t>
      </w:r>
    </w:p>
    <w:p w14:paraId="3560E1E7" w14:textId="77777777" w:rsidR="00AF010D" w:rsidRDefault="000869A4">
      <w:pPr>
        <w:pStyle w:val="ListParagraph"/>
        <w:numPr>
          <w:ilvl w:val="1"/>
          <w:numId w:val="72"/>
        </w:numPr>
        <w:rPr>
          <w:rFonts w:eastAsia="MS Mincho"/>
          <w:szCs w:val="20"/>
          <w:lang w:val="en-GB"/>
        </w:rPr>
      </w:pPr>
      <w:r>
        <w:t xml:space="preserve">DL, UL, and Multi-RTT positioning methods </w:t>
      </w:r>
    </w:p>
    <w:p w14:paraId="60C717FC" w14:textId="77777777" w:rsidR="00AF010D" w:rsidRDefault="000869A4">
      <w:pPr>
        <w:pStyle w:val="ListParagraph"/>
        <w:numPr>
          <w:ilvl w:val="1"/>
          <w:numId w:val="72"/>
        </w:numPr>
        <w:rPr>
          <w:rFonts w:eastAsia="MS Mincho"/>
          <w:szCs w:val="20"/>
          <w:lang w:val="en-GB"/>
        </w:rPr>
      </w:pPr>
      <w:r>
        <w:t>UE-based and UE-assisted positioning solutions</w:t>
      </w:r>
    </w:p>
    <w:p w14:paraId="50EFF9CF" w14:textId="77777777" w:rsidR="00AF010D" w:rsidRDefault="000869A4">
      <w:pPr>
        <w:numPr>
          <w:ilvl w:val="0"/>
          <w:numId w:val="72"/>
        </w:numPr>
        <w:spacing w:after="0" w:line="240" w:lineRule="auto"/>
      </w:pPr>
      <w:r>
        <w:t>The details of how to enable the UE positioning in RRC_ IDLE state, are left for further discussion in normative work, while may include, but not limited to the following aspects:</w:t>
      </w:r>
    </w:p>
    <w:p w14:paraId="214F5D2F" w14:textId="77777777" w:rsidR="00AF010D" w:rsidRDefault="000869A4">
      <w:pPr>
        <w:numPr>
          <w:ilvl w:val="1"/>
          <w:numId w:val="72"/>
        </w:numPr>
        <w:spacing w:after="0" w:line="240" w:lineRule="auto"/>
      </w:pPr>
      <w:r>
        <w:t xml:space="preserve">DL reference signals (e.g., DL PRS) for DL measurements </w:t>
      </w:r>
    </w:p>
    <w:p w14:paraId="7CB68586" w14:textId="77777777" w:rsidR="00AF010D" w:rsidRDefault="000869A4">
      <w:pPr>
        <w:numPr>
          <w:ilvl w:val="1"/>
          <w:numId w:val="72"/>
        </w:numPr>
        <w:spacing w:after="0" w:line="240" w:lineRule="auto"/>
      </w:pPr>
      <w:r>
        <w:t>UL reference signals (e.g., SRS for positioning, PRACH preambles) for UL measurements</w:t>
      </w:r>
    </w:p>
    <w:p w14:paraId="012D6164" w14:textId="77777777" w:rsidR="00AF010D" w:rsidRDefault="000869A4">
      <w:pPr>
        <w:numPr>
          <w:ilvl w:val="1"/>
          <w:numId w:val="72"/>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44FDE89C" w14:textId="77777777" w:rsidR="00AF010D" w:rsidRDefault="00AF010D">
      <w:pPr>
        <w:spacing w:after="0" w:line="240" w:lineRule="auto"/>
        <w:ind w:left="360"/>
      </w:pPr>
    </w:p>
    <w:p w14:paraId="5BD173C0" w14:textId="77777777" w:rsidR="00AF010D" w:rsidRDefault="00AF010D">
      <w:pPr>
        <w:spacing w:after="0" w:line="240" w:lineRule="auto"/>
        <w:ind w:left="360"/>
      </w:pPr>
    </w:p>
    <w:p w14:paraId="0D527235" w14:textId="77777777" w:rsidR="00AF010D" w:rsidRDefault="00AF010D">
      <w:pPr>
        <w:spacing w:after="0" w:line="240" w:lineRule="auto"/>
        <w:ind w:left="360"/>
      </w:pPr>
    </w:p>
    <w:p w14:paraId="2EF40C7C"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71A3372B" w14:textId="77777777">
        <w:trPr>
          <w:trHeight w:val="260"/>
          <w:jc w:val="center"/>
        </w:trPr>
        <w:tc>
          <w:tcPr>
            <w:tcW w:w="1804" w:type="dxa"/>
          </w:tcPr>
          <w:p w14:paraId="638FB17C" w14:textId="77777777" w:rsidR="00AF010D" w:rsidRDefault="000869A4">
            <w:pPr>
              <w:spacing w:after="0"/>
              <w:rPr>
                <w:b/>
                <w:sz w:val="16"/>
                <w:szCs w:val="16"/>
              </w:rPr>
            </w:pPr>
            <w:r>
              <w:rPr>
                <w:b/>
                <w:sz w:val="16"/>
                <w:szCs w:val="16"/>
              </w:rPr>
              <w:t>Company</w:t>
            </w:r>
          </w:p>
        </w:tc>
        <w:tc>
          <w:tcPr>
            <w:tcW w:w="9230" w:type="dxa"/>
          </w:tcPr>
          <w:p w14:paraId="1A98C3FB" w14:textId="77777777" w:rsidR="00AF010D" w:rsidRDefault="000869A4">
            <w:pPr>
              <w:spacing w:after="0"/>
              <w:rPr>
                <w:b/>
                <w:sz w:val="16"/>
                <w:szCs w:val="16"/>
              </w:rPr>
            </w:pPr>
            <w:r>
              <w:rPr>
                <w:b/>
                <w:sz w:val="16"/>
                <w:szCs w:val="16"/>
              </w:rPr>
              <w:t xml:space="preserve">Comments </w:t>
            </w:r>
          </w:p>
        </w:tc>
      </w:tr>
      <w:tr w:rsidR="00AF010D" w14:paraId="4C5BC3BE" w14:textId="77777777">
        <w:trPr>
          <w:trHeight w:val="253"/>
          <w:jc w:val="center"/>
        </w:trPr>
        <w:tc>
          <w:tcPr>
            <w:tcW w:w="1804" w:type="dxa"/>
          </w:tcPr>
          <w:p w14:paraId="1D88554C" w14:textId="77777777" w:rsidR="00AF010D" w:rsidRDefault="000869A4">
            <w:pPr>
              <w:spacing w:after="0"/>
              <w:rPr>
                <w:rFonts w:cstheme="minorHAnsi"/>
                <w:sz w:val="16"/>
                <w:szCs w:val="16"/>
              </w:rPr>
            </w:pPr>
            <w:r>
              <w:rPr>
                <w:rFonts w:cstheme="minorHAnsi"/>
                <w:sz w:val="16"/>
                <w:szCs w:val="16"/>
              </w:rPr>
              <w:t>Nokia/NSB</w:t>
            </w:r>
          </w:p>
        </w:tc>
        <w:tc>
          <w:tcPr>
            <w:tcW w:w="9230" w:type="dxa"/>
          </w:tcPr>
          <w:p w14:paraId="123D150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Okay. </w:t>
            </w:r>
          </w:p>
        </w:tc>
      </w:tr>
      <w:tr w:rsidR="00AF010D" w14:paraId="28306F3E" w14:textId="77777777">
        <w:trPr>
          <w:trHeight w:val="253"/>
          <w:jc w:val="center"/>
        </w:trPr>
        <w:tc>
          <w:tcPr>
            <w:tcW w:w="1804" w:type="dxa"/>
          </w:tcPr>
          <w:p w14:paraId="77713DF1"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E62324C"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6EBAADEE" w14:textId="77777777">
        <w:trPr>
          <w:trHeight w:val="253"/>
          <w:jc w:val="center"/>
        </w:trPr>
        <w:tc>
          <w:tcPr>
            <w:tcW w:w="1804" w:type="dxa"/>
          </w:tcPr>
          <w:p w14:paraId="65286AF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A9DB1CB" w14:textId="77777777" w:rsidR="00AF010D" w:rsidRDefault="000869A4">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AF010D" w14:paraId="4FCA8269" w14:textId="77777777">
        <w:trPr>
          <w:trHeight w:val="253"/>
          <w:jc w:val="center"/>
        </w:trPr>
        <w:tc>
          <w:tcPr>
            <w:tcW w:w="1804" w:type="dxa"/>
          </w:tcPr>
          <w:p w14:paraId="0AAF86F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D95CD1"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5-1b.</w:t>
            </w:r>
          </w:p>
        </w:tc>
      </w:tr>
      <w:tr w:rsidR="00AF010D" w14:paraId="464A08A4" w14:textId="77777777">
        <w:trPr>
          <w:trHeight w:val="253"/>
          <w:jc w:val="center"/>
        </w:trPr>
        <w:tc>
          <w:tcPr>
            <w:tcW w:w="1804" w:type="dxa"/>
          </w:tcPr>
          <w:p w14:paraId="26F9D0B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8C986ED" w14:textId="77777777" w:rsidR="00AF010D" w:rsidRDefault="000869A4">
            <w:pPr>
              <w:spacing w:after="0"/>
              <w:rPr>
                <w:rFonts w:eastAsiaTheme="minorEastAsia"/>
                <w:sz w:val="16"/>
                <w:szCs w:val="16"/>
                <w:lang w:eastAsia="zh-CN"/>
              </w:rPr>
            </w:pPr>
            <w:r>
              <w:rPr>
                <w:rFonts w:eastAsiaTheme="minorEastAsia"/>
                <w:sz w:val="16"/>
                <w:szCs w:val="16"/>
                <w:lang w:eastAsia="zh-CN"/>
              </w:rPr>
              <w:t>Support. See comments for Proposal 5-1a.</w:t>
            </w:r>
          </w:p>
        </w:tc>
      </w:tr>
      <w:tr w:rsidR="00AF010D" w14:paraId="14A52E5E" w14:textId="77777777">
        <w:trPr>
          <w:trHeight w:val="253"/>
          <w:jc w:val="center"/>
        </w:trPr>
        <w:tc>
          <w:tcPr>
            <w:tcW w:w="1804" w:type="dxa"/>
          </w:tcPr>
          <w:p w14:paraId="213A4D8D"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4BDE91F" w14:textId="77777777" w:rsidR="00AF010D" w:rsidRDefault="000869A4">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AF010D" w14:paraId="7EE02BE2" w14:textId="77777777">
        <w:trPr>
          <w:trHeight w:val="253"/>
          <w:jc w:val="center"/>
        </w:trPr>
        <w:tc>
          <w:tcPr>
            <w:tcW w:w="1804" w:type="dxa"/>
          </w:tcPr>
          <w:p w14:paraId="1FF09967" w14:textId="77777777" w:rsidR="00AF010D" w:rsidRDefault="000869A4">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6C39C24E" w14:textId="77777777" w:rsidR="00AF010D" w:rsidRDefault="000869A4">
            <w:pPr>
              <w:spacing w:after="0"/>
              <w:rPr>
                <w:rFonts w:eastAsiaTheme="minorEastAsia"/>
                <w:sz w:val="16"/>
                <w:szCs w:val="16"/>
                <w:lang w:eastAsia="zh-CN"/>
              </w:rPr>
            </w:pPr>
            <w:r>
              <w:rPr>
                <w:rFonts w:hint="eastAsia"/>
                <w:sz w:val="16"/>
                <w:szCs w:val="16"/>
              </w:rPr>
              <w:t>Support</w:t>
            </w:r>
          </w:p>
        </w:tc>
      </w:tr>
      <w:tr w:rsidR="00AF010D" w14:paraId="232ECDC9" w14:textId="77777777">
        <w:trPr>
          <w:trHeight w:val="253"/>
          <w:jc w:val="center"/>
        </w:trPr>
        <w:tc>
          <w:tcPr>
            <w:tcW w:w="1804" w:type="dxa"/>
          </w:tcPr>
          <w:p w14:paraId="79007F8C" w14:textId="77777777" w:rsidR="00AF010D" w:rsidRDefault="000869A4">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32A2734" w14:textId="77777777" w:rsidR="00AF010D" w:rsidRDefault="000869A4">
            <w:pPr>
              <w:spacing w:after="0"/>
              <w:rPr>
                <w:sz w:val="16"/>
                <w:szCs w:val="16"/>
              </w:rPr>
            </w:pPr>
            <w:r>
              <w:rPr>
                <w:rFonts w:eastAsiaTheme="minorEastAsia"/>
                <w:sz w:val="16"/>
                <w:szCs w:val="16"/>
                <w:lang w:eastAsia="zh-CN"/>
              </w:rPr>
              <w:t>Support the proposal</w:t>
            </w:r>
          </w:p>
        </w:tc>
      </w:tr>
      <w:tr w:rsidR="00AF010D" w14:paraId="3DC23CFB" w14:textId="77777777">
        <w:trPr>
          <w:trHeight w:val="253"/>
          <w:jc w:val="center"/>
        </w:trPr>
        <w:tc>
          <w:tcPr>
            <w:tcW w:w="1804" w:type="dxa"/>
          </w:tcPr>
          <w:p w14:paraId="55994DF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550F48A"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AF010D" w14:paraId="70C59145" w14:textId="77777777">
        <w:trPr>
          <w:trHeight w:val="253"/>
          <w:jc w:val="center"/>
        </w:trPr>
        <w:tc>
          <w:tcPr>
            <w:tcW w:w="1804" w:type="dxa"/>
          </w:tcPr>
          <w:p w14:paraId="5FAA43E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1FC8D4D"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Support</w:t>
            </w:r>
          </w:p>
        </w:tc>
      </w:tr>
      <w:tr w:rsidR="00AF010D" w14:paraId="48AC746C" w14:textId="77777777">
        <w:trPr>
          <w:trHeight w:val="253"/>
          <w:jc w:val="center"/>
        </w:trPr>
        <w:tc>
          <w:tcPr>
            <w:tcW w:w="1804" w:type="dxa"/>
          </w:tcPr>
          <w:p w14:paraId="6662FD2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E968905" w14:textId="77777777" w:rsidR="00AF010D" w:rsidRDefault="000869A4">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70138C6F" w14:textId="77777777" w:rsidR="00AF010D" w:rsidRDefault="00AF010D">
            <w:pPr>
              <w:spacing w:after="0"/>
              <w:rPr>
                <w:rFonts w:eastAsiaTheme="minorEastAsia"/>
                <w:sz w:val="16"/>
                <w:szCs w:val="16"/>
                <w:lang w:eastAsia="zh-CN"/>
              </w:rPr>
            </w:pPr>
          </w:p>
          <w:p w14:paraId="38FF75D6"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In addition, we suggest to modify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3B5861CB" w14:textId="77777777" w:rsidR="00AF010D" w:rsidRDefault="000869A4">
            <w:pPr>
              <w:numPr>
                <w:ilvl w:val="1"/>
                <w:numId w:val="72"/>
              </w:numPr>
              <w:spacing w:after="0" w:line="240" w:lineRule="auto"/>
            </w:pPr>
            <w:ins w:id="265" w:author="Huawei" w:date="2020-10-27T18:10:00Z">
              <w:r>
                <w:t xml:space="preserve">Measurement of </w:t>
              </w:r>
            </w:ins>
            <w:r>
              <w:t xml:space="preserve">DL reference signals (e.g., DL PRS) </w:t>
            </w:r>
            <w:del w:id="266" w:author="Huawei" w:date="2020-10-27T18:10:00Z">
              <w:r>
                <w:delText>for DL measurements</w:delText>
              </w:r>
            </w:del>
          </w:p>
        </w:tc>
      </w:tr>
      <w:tr w:rsidR="00AF010D" w14:paraId="41DBC235" w14:textId="77777777">
        <w:trPr>
          <w:trHeight w:val="253"/>
          <w:jc w:val="center"/>
        </w:trPr>
        <w:tc>
          <w:tcPr>
            <w:tcW w:w="1804" w:type="dxa"/>
          </w:tcPr>
          <w:p w14:paraId="1AFB3E9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39DA550"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72D0833E" w14:textId="77777777">
        <w:trPr>
          <w:trHeight w:val="253"/>
          <w:jc w:val="center"/>
        </w:trPr>
        <w:tc>
          <w:tcPr>
            <w:tcW w:w="1804" w:type="dxa"/>
          </w:tcPr>
          <w:p w14:paraId="26B6446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396B9C8E"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7061CBB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AF010D" w14:paraId="57AC6931" w14:textId="77777777">
        <w:trPr>
          <w:trHeight w:val="253"/>
          <w:jc w:val="center"/>
        </w:trPr>
        <w:tc>
          <w:tcPr>
            <w:tcW w:w="1804" w:type="dxa"/>
          </w:tcPr>
          <w:p w14:paraId="4447CD0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1921204"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DL based measurements may be feasible in Idle.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2BC9CFF6"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 </w:t>
            </w:r>
          </w:p>
          <w:p w14:paraId="783BE628" w14:textId="77777777" w:rsidR="00AF010D" w:rsidRDefault="000869A4">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2CF98BE9" w14:textId="77777777" w:rsidR="00AF010D" w:rsidRDefault="00AF010D">
            <w:pPr>
              <w:spacing w:after="0"/>
              <w:rPr>
                <w:rFonts w:eastAsiaTheme="minorEastAsia"/>
                <w:sz w:val="16"/>
                <w:szCs w:val="16"/>
                <w:lang w:eastAsia="zh-CN"/>
              </w:rPr>
            </w:pPr>
          </w:p>
          <w:p w14:paraId="7C793B63" w14:textId="77777777" w:rsidR="00AF010D" w:rsidRDefault="000869A4">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51E84BAF" w14:textId="77777777" w:rsidR="00AF010D" w:rsidRDefault="00AF010D">
            <w:pPr>
              <w:spacing w:after="0"/>
              <w:rPr>
                <w:rFonts w:eastAsiaTheme="minorEastAsia"/>
                <w:sz w:val="16"/>
                <w:szCs w:val="16"/>
                <w:lang w:eastAsia="zh-CN"/>
              </w:rPr>
            </w:pPr>
          </w:p>
        </w:tc>
      </w:tr>
      <w:tr w:rsidR="00AF010D" w14:paraId="7CEAE54F" w14:textId="77777777">
        <w:trPr>
          <w:trHeight w:val="253"/>
          <w:jc w:val="center"/>
        </w:trPr>
        <w:tc>
          <w:tcPr>
            <w:tcW w:w="1804" w:type="dxa"/>
          </w:tcPr>
          <w:p w14:paraId="0C4C56DE"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7AD42DC"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5A6BFD69" w14:textId="77777777" w:rsidR="00AF010D" w:rsidRDefault="00AF010D"/>
    <w:p w14:paraId="7BE58CC4"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3056436D" w14:textId="77777777" w:rsidR="00AF010D" w:rsidRDefault="000869A4">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w:t>
      </w:r>
      <w:proofErr w:type="spellStart"/>
      <w:r>
        <w:t>Ues</w:t>
      </w:r>
      <w:proofErr w:type="spellEnd"/>
      <w:r>
        <w:t xml:space="preserve"> in RRC_ INACTIVE state and </w:t>
      </w:r>
      <w:proofErr w:type="gramStart"/>
      <w:r>
        <w:t>the some</w:t>
      </w:r>
      <w:proofErr w:type="gramEnd"/>
      <w:r>
        <w:t xml:space="preserve"> companies concern of UL positioning.</w:t>
      </w:r>
    </w:p>
    <w:p w14:paraId="786568C3" w14:textId="77777777" w:rsidR="00AF010D" w:rsidRDefault="00AF010D"/>
    <w:p w14:paraId="6570FB92" w14:textId="77777777" w:rsidR="00AF010D" w:rsidRDefault="000869A4">
      <w:pPr>
        <w:pStyle w:val="00Text"/>
      </w:pPr>
      <w:r>
        <w:rPr>
          <w:highlight w:val="darkGray"/>
        </w:rPr>
        <w:t>Proposal 5-1b (Revision 1)</w:t>
      </w:r>
    </w:p>
    <w:p w14:paraId="3A6FFE42" w14:textId="77777777" w:rsidR="00AF010D" w:rsidRDefault="000869A4">
      <w:pPr>
        <w:pStyle w:val="ListParagraph"/>
        <w:numPr>
          <w:ilvl w:val="0"/>
          <w:numId w:val="72"/>
        </w:numPr>
        <w:spacing w:line="256" w:lineRule="auto"/>
        <w:rPr>
          <w:rFonts w:eastAsia="MS Mincho"/>
          <w:szCs w:val="20"/>
          <w:lang w:eastAsia="zh-CN"/>
        </w:rPr>
      </w:pPr>
      <w:r>
        <w:t>NR positioning for UEs in RRC_IDLE state is recommended for normative work, including</w:t>
      </w:r>
    </w:p>
    <w:p w14:paraId="757A0B3B" w14:textId="77777777" w:rsidR="00AF010D" w:rsidRDefault="000869A4">
      <w:pPr>
        <w:pStyle w:val="ListParagraph"/>
        <w:numPr>
          <w:ilvl w:val="1"/>
          <w:numId w:val="72"/>
        </w:numPr>
        <w:spacing w:line="256" w:lineRule="auto"/>
        <w:rPr>
          <w:rFonts w:eastAsia="MS Mincho"/>
          <w:szCs w:val="20"/>
        </w:rPr>
      </w:pPr>
      <w:r>
        <w:t>DL positioning methods</w:t>
      </w:r>
    </w:p>
    <w:p w14:paraId="660DCDCB" w14:textId="77777777" w:rsidR="00AF010D" w:rsidRDefault="000869A4">
      <w:pPr>
        <w:pStyle w:val="ListParagraph"/>
        <w:numPr>
          <w:ilvl w:val="2"/>
          <w:numId w:val="72"/>
        </w:numPr>
        <w:spacing w:line="256" w:lineRule="auto"/>
        <w:rPr>
          <w:rFonts w:eastAsia="MS Mincho"/>
          <w:szCs w:val="20"/>
        </w:rPr>
      </w:pPr>
      <w:r>
        <w:t>FFS: UL and DL+UL positioning methods</w:t>
      </w:r>
    </w:p>
    <w:p w14:paraId="3A9CCC39" w14:textId="77777777" w:rsidR="00AF010D" w:rsidRDefault="000869A4">
      <w:pPr>
        <w:pStyle w:val="ListParagraph"/>
        <w:numPr>
          <w:ilvl w:val="1"/>
          <w:numId w:val="72"/>
        </w:numPr>
        <w:spacing w:line="256" w:lineRule="auto"/>
        <w:rPr>
          <w:rFonts w:eastAsia="MS Mincho"/>
          <w:szCs w:val="20"/>
        </w:rPr>
      </w:pPr>
      <w:r>
        <w:t>UE-based and UE-assisted positioning solutions</w:t>
      </w:r>
    </w:p>
    <w:p w14:paraId="2C537AA1" w14:textId="77777777" w:rsidR="00AF010D" w:rsidRDefault="000869A4">
      <w:pPr>
        <w:numPr>
          <w:ilvl w:val="1"/>
          <w:numId w:val="72"/>
        </w:numPr>
        <w:spacing w:after="0" w:line="240" w:lineRule="auto"/>
        <w:rPr>
          <w:rFonts w:eastAsia="Batang"/>
          <w:szCs w:val="24"/>
        </w:rPr>
      </w:pPr>
      <w:r>
        <w:t xml:space="preserve">Support of UE positioning measurements for </w:t>
      </w:r>
      <w:proofErr w:type="spellStart"/>
      <w:r>
        <w:t>Ues</w:t>
      </w:r>
      <w:proofErr w:type="spellEnd"/>
      <w:r>
        <w:t xml:space="preserve"> in RRC_IDLE state</w:t>
      </w:r>
    </w:p>
    <w:p w14:paraId="199436C0" w14:textId="77777777" w:rsidR="00AF010D" w:rsidRDefault="000869A4">
      <w:pPr>
        <w:numPr>
          <w:ilvl w:val="2"/>
          <w:numId w:val="72"/>
        </w:numPr>
        <w:spacing w:after="0" w:line="240" w:lineRule="auto"/>
      </w:pPr>
      <w:r>
        <w:t>Options that can be considered include DL-PRS only, or DL-PRS and SSB</w:t>
      </w:r>
    </w:p>
    <w:p w14:paraId="6605296E" w14:textId="77777777" w:rsidR="00AF010D" w:rsidRDefault="000869A4">
      <w:pPr>
        <w:numPr>
          <w:ilvl w:val="1"/>
          <w:numId w:val="72"/>
        </w:numPr>
        <w:spacing w:after="0" w:line="240" w:lineRule="auto"/>
      </w:pPr>
      <w:r>
        <w:t xml:space="preserve">FFS: Support of gNB positioning measurements for </w:t>
      </w:r>
      <w:proofErr w:type="spellStart"/>
      <w:r>
        <w:t>Ues</w:t>
      </w:r>
      <w:proofErr w:type="spellEnd"/>
      <w:r>
        <w:t xml:space="preserve"> in RRC_ IDLE state</w:t>
      </w:r>
    </w:p>
    <w:p w14:paraId="6F135E50" w14:textId="77777777" w:rsidR="00AF010D" w:rsidRDefault="00AF010D"/>
    <w:p w14:paraId="55161ED8"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499E8FF7" w14:textId="77777777">
        <w:trPr>
          <w:trHeight w:val="260"/>
          <w:jc w:val="center"/>
        </w:trPr>
        <w:tc>
          <w:tcPr>
            <w:tcW w:w="1804" w:type="dxa"/>
          </w:tcPr>
          <w:p w14:paraId="4CAA2101" w14:textId="77777777" w:rsidR="00AF010D" w:rsidRDefault="000869A4">
            <w:pPr>
              <w:spacing w:after="0"/>
              <w:rPr>
                <w:b/>
                <w:sz w:val="16"/>
                <w:szCs w:val="16"/>
              </w:rPr>
            </w:pPr>
            <w:r>
              <w:rPr>
                <w:b/>
                <w:sz w:val="16"/>
                <w:szCs w:val="16"/>
              </w:rPr>
              <w:t>Company</w:t>
            </w:r>
          </w:p>
        </w:tc>
        <w:tc>
          <w:tcPr>
            <w:tcW w:w="9230" w:type="dxa"/>
          </w:tcPr>
          <w:p w14:paraId="35C109B7" w14:textId="77777777" w:rsidR="00AF010D" w:rsidRDefault="000869A4">
            <w:pPr>
              <w:spacing w:after="0"/>
              <w:rPr>
                <w:b/>
                <w:sz w:val="16"/>
                <w:szCs w:val="16"/>
              </w:rPr>
            </w:pPr>
            <w:r>
              <w:rPr>
                <w:b/>
                <w:sz w:val="16"/>
                <w:szCs w:val="16"/>
              </w:rPr>
              <w:t xml:space="preserve">Comments </w:t>
            </w:r>
          </w:p>
        </w:tc>
      </w:tr>
      <w:tr w:rsidR="00AF010D" w14:paraId="12AEA09D" w14:textId="77777777">
        <w:trPr>
          <w:trHeight w:val="253"/>
          <w:jc w:val="center"/>
        </w:trPr>
        <w:tc>
          <w:tcPr>
            <w:tcW w:w="1804" w:type="dxa"/>
          </w:tcPr>
          <w:p w14:paraId="6305D271" w14:textId="77777777" w:rsidR="00AF010D" w:rsidRDefault="000869A4">
            <w:pPr>
              <w:spacing w:after="0"/>
              <w:rPr>
                <w:rFonts w:cstheme="minorHAnsi"/>
                <w:sz w:val="16"/>
                <w:szCs w:val="16"/>
              </w:rPr>
            </w:pPr>
            <w:r>
              <w:rPr>
                <w:rFonts w:cstheme="minorHAnsi"/>
                <w:sz w:val="16"/>
                <w:szCs w:val="16"/>
              </w:rPr>
              <w:t>Qualcomm</w:t>
            </w:r>
          </w:p>
        </w:tc>
        <w:tc>
          <w:tcPr>
            <w:tcW w:w="9230" w:type="dxa"/>
          </w:tcPr>
          <w:p w14:paraId="71671F7A"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1C2F70C7"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30633AB"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7FF91BDB"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AF010D" w14:paraId="5B7EA45C" w14:textId="77777777">
        <w:trPr>
          <w:trHeight w:val="253"/>
          <w:jc w:val="center"/>
        </w:trPr>
        <w:tc>
          <w:tcPr>
            <w:tcW w:w="1804" w:type="dxa"/>
          </w:tcPr>
          <w:p w14:paraId="50546AD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193C911"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p w14:paraId="2D9580E5" w14:textId="77777777" w:rsidR="00AF010D" w:rsidRDefault="000869A4">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RRC_IDLE state as well, not FFS for the last sub-bullet.</w:t>
            </w:r>
          </w:p>
        </w:tc>
      </w:tr>
      <w:tr w:rsidR="00AF010D" w14:paraId="4754F0B6" w14:textId="77777777">
        <w:trPr>
          <w:trHeight w:val="253"/>
          <w:jc w:val="center"/>
        </w:trPr>
        <w:tc>
          <w:tcPr>
            <w:tcW w:w="1804" w:type="dxa"/>
          </w:tcPr>
          <w:p w14:paraId="24744F1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0AEDE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4E7F3086" w14:textId="77777777">
        <w:trPr>
          <w:trHeight w:val="253"/>
          <w:jc w:val="center"/>
        </w:trPr>
        <w:tc>
          <w:tcPr>
            <w:tcW w:w="1804" w:type="dxa"/>
          </w:tcPr>
          <w:p w14:paraId="20A3486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31CE8BD" w14:textId="77777777" w:rsidR="00AF010D" w:rsidRDefault="000869A4">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77196E47" w14:textId="77777777" w:rsidR="00AF010D" w:rsidRDefault="000869A4">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25A88EE8" w14:textId="77777777" w:rsidR="00AF010D" w:rsidRDefault="000869A4">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AF010D" w14:paraId="0A9F6E7A" w14:textId="77777777">
        <w:trPr>
          <w:trHeight w:val="253"/>
          <w:jc w:val="center"/>
        </w:trPr>
        <w:tc>
          <w:tcPr>
            <w:tcW w:w="1804" w:type="dxa"/>
          </w:tcPr>
          <w:p w14:paraId="00756125"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21C8177"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0407C614" w14:textId="77777777">
        <w:trPr>
          <w:trHeight w:val="253"/>
          <w:jc w:val="center"/>
        </w:trPr>
        <w:tc>
          <w:tcPr>
            <w:tcW w:w="1804" w:type="dxa"/>
          </w:tcPr>
          <w:p w14:paraId="215DFECC" w14:textId="77777777" w:rsidR="00AF010D" w:rsidRDefault="000869A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E04AA58" w14:textId="77777777" w:rsidR="00AF010D" w:rsidRDefault="000869A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AF010D" w14:paraId="74DCF72B" w14:textId="77777777">
        <w:trPr>
          <w:trHeight w:val="253"/>
          <w:jc w:val="center"/>
        </w:trPr>
        <w:tc>
          <w:tcPr>
            <w:tcW w:w="1804" w:type="dxa"/>
          </w:tcPr>
          <w:p w14:paraId="3946AFC4"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7D1C0C3" w14:textId="77777777" w:rsidR="00AF010D" w:rsidRDefault="000869A4">
            <w:pPr>
              <w:spacing w:after="0"/>
              <w:rPr>
                <w:rFonts w:eastAsia="Malgun Gothic"/>
                <w:sz w:val="16"/>
                <w:szCs w:val="16"/>
                <w:lang w:eastAsia="ko-KR"/>
              </w:rPr>
            </w:pPr>
            <w:r>
              <w:rPr>
                <w:rFonts w:eastAsiaTheme="minorEastAsia"/>
                <w:sz w:val="16"/>
                <w:szCs w:val="16"/>
                <w:lang w:eastAsia="zh-CN"/>
              </w:rPr>
              <w:t xml:space="preserve">Agree with vivo. We believe that UL-based positioning can be achieved using RACH procedure or (pre)-configured SRS </w:t>
            </w:r>
            <w:proofErr w:type="spellStart"/>
            <w:r>
              <w:rPr>
                <w:rFonts w:eastAsiaTheme="minorEastAsia"/>
                <w:sz w:val="16"/>
                <w:szCs w:val="16"/>
                <w:lang w:eastAsia="zh-CN"/>
              </w:rPr>
              <w:t>pos</w:t>
            </w:r>
            <w:proofErr w:type="spellEnd"/>
            <w:r>
              <w:rPr>
                <w:rFonts w:eastAsiaTheme="minorEastAsia"/>
                <w:sz w:val="16"/>
                <w:szCs w:val="16"/>
                <w:lang w:eastAsia="zh-CN"/>
              </w:rPr>
              <w:t xml:space="preserve">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idle state, therefore, UL positioning method should be supported in idle state as well</w:t>
            </w:r>
          </w:p>
        </w:tc>
      </w:tr>
      <w:tr w:rsidR="00AF010D" w14:paraId="36AEBB9E" w14:textId="77777777">
        <w:trPr>
          <w:trHeight w:val="253"/>
          <w:jc w:val="center"/>
        </w:trPr>
        <w:tc>
          <w:tcPr>
            <w:tcW w:w="1804" w:type="dxa"/>
          </w:tcPr>
          <w:p w14:paraId="5C030FE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C85DE5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AF010D" w14:paraId="48115DD4" w14:textId="77777777">
        <w:trPr>
          <w:trHeight w:val="253"/>
          <w:jc w:val="center"/>
        </w:trPr>
        <w:tc>
          <w:tcPr>
            <w:tcW w:w="1804" w:type="dxa"/>
          </w:tcPr>
          <w:p w14:paraId="68606F5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569C5FB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AF010D" w14:paraId="0B8C15FF" w14:textId="77777777">
        <w:trPr>
          <w:trHeight w:val="253"/>
          <w:jc w:val="center"/>
        </w:trPr>
        <w:tc>
          <w:tcPr>
            <w:tcW w:w="1804" w:type="dxa"/>
          </w:tcPr>
          <w:p w14:paraId="5D49602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62F9FB8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2B342C16"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AF010D" w14:paraId="5FCDCCB9" w14:textId="77777777">
        <w:trPr>
          <w:trHeight w:val="253"/>
          <w:jc w:val="center"/>
        </w:trPr>
        <w:tc>
          <w:tcPr>
            <w:tcW w:w="1804" w:type="dxa"/>
          </w:tcPr>
          <w:p w14:paraId="18348E7D" w14:textId="77777777" w:rsidR="00AF010D" w:rsidRDefault="000869A4">
            <w:pPr>
              <w:spacing w:after="0"/>
              <w:rPr>
                <w:rFonts w:eastAsiaTheme="minorEastAsia" w:cstheme="minorHAnsi"/>
                <w:sz w:val="16"/>
                <w:szCs w:val="16"/>
                <w:lang w:eastAsia="zh-CN"/>
              </w:rPr>
            </w:pPr>
            <w:r>
              <w:rPr>
                <w:rFonts w:eastAsia="宋体" w:cstheme="minorHAnsi" w:hint="eastAsia"/>
                <w:sz w:val="16"/>
                <w:szCs w:val="16"/>
                <w:lang w:val="en-US" w:eastAsia="zh-CN"/>
              </w:rPr>
              <w:lastRenderedPageBreak/>
              <w:t>ZTE</w:t>
            </w:r>
          </w:p>
        </w:tc>
        <w:tc>
          <w:tcPr>
            <w:tcW w:w="9230" w:type="dxa"/>
          </w:tcPr>
          <w:p w14:paraId="334B0363" w14:textId="77777777" w:rsidR="00AF010D" w:rsidRDefault="000869A4">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AF010D" w14:paraId="00D9CDA5" w14:textId="77777777">
        <w:trPr>
          <w:trHeight w:val="253"/>
          <w:jc w:val="center"/>
        </w:trPr>
        <w:tc>
          <w:tcPr>
            <w:tcW w:w="1804" w:type="dxa"/>
          </w:tcPr>
          <w:p w14:paraId="7533B44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B9867FA" w14:textId="77777777" w:rsidR="00AF010D" w:rsidRDefault="000869A4">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AF010D" w14:paraId="24E02A08" w14:textId="77777777">
        <w:trPr>
          <w:trHeight w:val="253"/>
          <w:jc w:val="center"/>
        </w:trPr>
        <w:tc>
          <w:tcPr>
            <w:tcW w:w="1804" w:type="dxa"/>
          </w:tcPr>
          <w:p w14:paraId="3EB2F50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26EEF53" w14:textId="77777777" w:rsidR="00AF010D" w:rsidRDefault="000869A4">
            <w:pPr>
              <w:spacing w:after="0"/>
              <w:rPr>
                <w:rFonts w:eastAsiaTheme="minorEastAsia"/>
                <w:sz w:val="16"/>
                <w:szCs w:val="16"/>
                <w:lang w:eastAsia="zh-CN"/>
              </w:rPr>
            </w:pPr>
            <w:r>
              <w:rPr>
                <w:rFonts w:eastAsiaTheme="minorEastAsia"/>
                <w:sz w:val="16"/>
                <w:szCs w:val="16"/>
                <w:lang w:eastAsia="zh-CN"/>
              </w:rPr>
              <w:t>Support. We have same view with vivo.</w:t>
            </w:r>
          </w:p>
        </w:tc>
      </w:tr>
      <w:tr w:rsidR="00AF010D" w14:paraId="1EB329BC" w14:textId="77777777">
        <w:trPr>
          <w:trHeight w:val="253"/>
          <w:jc w:val="center"/>
        </w:trPr>
        <w:tc>
          <w:tcPr>
            <w:tcW w:w="1804" w:type="dxa"/>
          </w:tcPr>
          <w:p w14:paraId="46B9378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A93AF26"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an indoor industrial scenario are likely in RRC inactive?  So further discussion is needed to justify the benefits of this enhancement over the potential enhancements in RRC Inactive in an </w:t>
            </w:r>
            <w:proofErr w:type="spellStart"/>
            <w:r>
              <w:rPr>
                <w:rFonts w:eastAsiaTheme="minorEastAsia"/>
                <w:sz w:val="16"/>
                <w:szCs w:val="16"/>
                <w:lang w:eastAsia="zh-CN"/>
              </w:rPr>
              <w:t>IioT</w:t>
            </w:r>
            <w:proofErr w:type="spellEnd"/>
            <w:r>
              <w:rPr>
                <w:rFonts w:eastAsiaTheme="minorEastAsia"/>
                <w:sz w:val="16"/>
                <w:szCs w:val="16"/>
                <w:lang w:eastAsia="zh-CN"/>
              </w:rPr>
              <w:t xml:space="preserve"> setting. </w:t>
            </w:r>
          </w:p>
        </w:tc>
      </w:tr>
      <w:tr w:rsidR="00AF010D" w14:paraId="45BB1AD5" w14:textId="77777777">
        <w:trPr>
          <w:trHeight w:val="253"/>
          <w:jc w:val="center"/>
        </w:trPr>
        <w:tc>
          <w:tcPr>
            <w:tcW w:w="1804" w:type="dxa"/>
          </w:tcPr>
          <w:p w14:paraId="5A54DE7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4E7A53F" w14:textId="77777777" w:rsidR="00AF010D" w:rsidRDefault="000869A4">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w:t>
            </w:r>
            <w:proofErr w:type="spellStart"/>
            <w:r>
              <w:rPr>
                <w:rFonts w:eastAsiaTheme="minorEastAsia"/>
                <w:sz w:val="16"/>
                <w:szCs w:val="16"/>
                <w:lang w:eastAsia="zh-CN"/>
              </w:rPr>
              <w:t>i.e</w:t>
            </w:r>
            <w:proofErr w:type="spellEnd"/>
            <w:r>
              <w:rPr>
                <w:rFonts w:eastAsiaTheme="minorEastAsia"/>
                <w:sz w:val="16"/>
                <w:szCs w:val="16"/>
                <w:lang w:eastAsia="zh-CN"/>
              </w:rPr>
              <w:t xml:space="preserve"> remove FFS).</w:t>
            </w:r>
          </w:p>
        </w:tc>
      </w:tr>
      <w:tr w:rsidR="00AF010D" w14:paraId="43EF2D38" w14:textId="77777777">
        <w:trPr>
          <w:trHeight w:val="253"/>
          <w:jc w:val="center"/>
        </w:trPr>
        <w:tc>
          <w:tcPr>
            <w:tcW w:w="1804" w:type="dxa"/>
          </w:tcPr>
          <w:p w14:paraId="36013904" w14:textId="77777777" w:rsidR="00AF010D" w:rsidRDefault="00AF010D">
            <w:pPr>
              <w:spacing w:after="0"/>
              <w:rPr>
                <w:rFonts w:eastAsiaTheme="minorEastAsia" w:cstheme="minorHAnsi"/>
                <w:sz w:val="16"/>
                <w:szCs w:val="16"/>
                <w:lang w:eastAsia="zh-CN"/>
              </w:rPr>
            </w:pPr>
          </w:p>
        </w:tc>
        <w:tc>
          <w:tcPr>
            <w:tcW w:w="9230" w:type="dxa"/>
          </w:tcPr>
          <w:p w14:paraId="67F52DE9" w14:textId="77777777" w:rsidR="00AF010D" w:rsidRDefault="00AF010D">
            <w:pPr>
              <w:spacing w:after="0"/>
              <w:rPr>
                <w:rFonts w:eastAsiaTheme="minorEastAsia"/>
                <w:sz w:val="16"/>
                <w:szCs w:val="16"/>
                <w:lang w:eastAsia="zh-CN"/>
              </w:rPr>
            </w:pPr>
          </w:p>
        </w:tc>
      </w:tr>
    </w:tbl>
    <w:p w14:paraId="49A6948F" w14:textId="77777777" w:rsidR="00AF010D" w:rsidRDefault="00AF010D">
      <w:pPr>
        <w:rPr>
          <w:lang w:eastAsia="en-US"/>
        </w:rPr>
      </w:pPr>
    </w:p>
    <w:p w14:paraId="169E1C46" w14:textId="77777777" w:rsidR="00AF010D" w:rsidRDefault="00AF010D">
      <w:pPr>
        <w:rPr>
          <w:lang w:eastAsia="en-US"/>
        </w:rPr>
      </w:pPr>
    </w:p>
    <w:p w14:paraId="4AAF799A"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48D8F06C" w14:textId="77777777" w:rsidR="00AF010D" w:rsidRDefault="000869A4">
      <w:r>
        <w:t xml:space="preserve">The proposal 5-1b- is revised based on the comments, mainly separating the proposals for different scenarios.  </w:t>
      </w:r>
    </w:p>
    <w:p w14:paraId="458C3327" w14:textId="77777777" w:rsidR="00AF010D" w:rsidRDefault="00AF010D"/>
    <w:p w14:paraId="2E9349CB" w14:textId="77777777" w:rsidR="00AF010D" w:rsidRDefault="000869A4">
      <w:pPr>
        <w:pStyle w:val="00BodyText"/>
      </w:pPr>
      <w:r>
        <w:rPr>
          <w:highlight w:val="darkGray"/>
        </w:rPr>
        <w:t>Proposal 5-1b-1</w:t>
      </w:r>
    </w:p>
    <w:p w14:paraId="6382B66D" w14:textId="77777777" w:rsidR="00AF010D" w:rsidRDefault="000869A4">
      <w:pPr>
        <w:pStyle w:val="ListParagraph"/>
        <w:numPr>
          <w:ilvl w:val="0"/>
          <w:numId w:val="72"/>
        </w:numPr>
        <w:spacing w:line="256" w:lineRule="auto"/>
        <w:rPr>
          <w:rFonts w:eastAsia="MS Mincho"/>
          <w:szCs w:val="20"/>
          <w:lang w:eastAsia="zh-CN"/>
        </w:rPr>
      </w:pPr>
      <w:r>
        <w:t xml:space="preserve">UE-based DL positioning for UEs in RRC_IDLE state </w:t>
      </w:r>
      <w:r>
        <w:rPr>
          <w:b/>
          <w:bCs/>
        </w:rPr>
        <w:t>is recommended</w:t>
      </w:r>
      <w:r>
        <w:t xml:space="preserve"> for normative work from physical layer perspective, including</w:t>
      </w:r>
    </w:p>
    <w:p w14:paraId="289D70F4" w14:textId="77777777" w:rsidR="00AF010D" w:rsidRDefault="000869A4">
      <w:pPr>
        <w:numPr>
          <w:ilvl w:val="1"/>
          <w:numId w:val="72"/>
        </w:numPr>
        <w:spacing w:after="0" w:line="240" w:lineRule="auto"/>
        <w:rPr>
          <w:rFonts w:eastAsia="Batang"/>
          <w:szCs w:val="24"/>
        </w:rPr>
      </w:pPr>
      <w:r>
        <w:t>Support of UE positioning measurements for UEs in RRC_IDLE state</w:t>
      </w:r>
    </w:p>
    <w:p w14:paraId="3B03160F" w14:textId="77777777" w:rsidR="00AF010D" w:rsidRDefault="000869A4">
      <w:pPr>
        <w:numPr>
          <w:ilvl w:val="2"/>
          <w:numId w:val="72"/>
        </w:numPr>
        <w:spacing w:after="0" w:line="240" w:lineRule="auto"/>
      </w:pPr>
      <w:r>
        <w:t>Options that can be considered include DL-PRS only, or DL-PRS and SSB</w:t>
      </w:r>
    </w:p>
    <w:p w14:paraId="007219FD" w14:textId="77777777" w:rsidR="00AF010D" w:rsidRDefault="00AF010D">
      <w:pPr>
        <w:spacing w:after="0" w:line="240" w:lineRule="auto"/>
      </w:pPr>
    </w:p>
    <w:p w14:paraId="345BBEE6" w14:textId="77777777" w:rsidR="00AF010D" w:rsidRDefault="00AF010D">
      <w:pPr>
        <w:rPr>
          <w:lang w:eastAsia="en-US"/>
        </w:rPr>
      </w:pPr>
    </w:p>
    <w:p w14:paraId="3EB75C0A" w14:textId="77777777" w:rsidR="00AF010D" w:rsidRDefault="000869A4">
      <w:pPr>
        <w:pStyle w:val="00BodyText"/>
      </w:pPr>
      <w:r>
        <w:rPr>
          <w:highlight w:val="darkGray"/>
        </w:rPr>
        <w:t>Proposal 5-1b-2</w:t>
      </w:r>
    </w:p>
    <w:p w14:paraId="1B52D2D9" w14:textId="77777777" w:rsidR="00AF010D" w:rsidRDefault="000869A4">
      <w:pPr>
        <w:pStyle w:val="ListParagraph"/>
        <w:numPr>
          <w:ilvl w:val="0"/>
          <w:numId w:val="72"/>
        </w:numPr>
        <w:spacing w:line="256" w:lineRule="auto"/>
        <w:rPr>
          <w:rFonts w:eastAsia="MS Mincho"/>
          <w:szCs w:val="20"/>
          <w:lang w:eastAsia="zh-CN"/>
        </w:rPr>
      </w:pPr>
      <w:r>
        <w:rPr>
          <w:lang w:val="en-GB"/>
        </w:rPr>
        <w:t>UE-</w:t>
      </w:r>
      <w:r>
        <w:t xml:space="preserve">assisted DL positioning for UEs in RRC_IDLE state </w:t>
      </w:r>
      <w:r>
        <w:rPr>
          <w:b/>
          <w:bCs/>
        </w:rPr>
        <w:t>is recommended</w:t>
      </w:r>
      <w:r>
        <w:t xml:space="preserve"> for normative work from physical layer perspective, including</w:t>
      </w:r>
    </w:p>
    <w:p w14:paraId="536F9D82" w14:textId="77777777" w:rsidR="00AF010D" w:rsidRDefault="000869A4">
      <w:pPr>
        <w:pStyle w:val="ListParagraph"/>
        <w:numPr>
          <w:ilvl w:val="1"/>
          <w:numId w:val="72"/>
        </w:numPr>
        <w:spacing w:line="240" w:lineRule="auto"/>
        <w:rPr>
          <w:rFonts w:eastAsia="Batang"/>
        </w:rPr>
      </w:pPr>
      <w:r>
        <w:t>the support of UE positioning measurements for UEs in RRC_IDLE state</w:t>
      </w:r>
    </w:p>
    <w:p w14:paraId="7BFA536C" w14:textId="77777777" w:rsidR="00AF010D" w:rsidRDefault="000869A4">
      <w:pPr>
        <w:numPr>
          <w:ilvl w:val="2"/>
          <w:numId w:val="72"/>
        </w:numPr>
        <w:spacing w:after="0" w:line="240" w:lineRule="auto"/>
      </w:pPr>
      <w:r>
        <w:t>Options that can be considered include DL-PRS only, or DL-PRS and SSB</w:t>
      </w:r>
    </w:p>
    <w:p w14:paraId="4D5F5636" w14:textId="77777777" w:rsidR="00AF010D" w:rsidRDefault="00AF010D">
      <w:pPr>
        <w:spacing w:after="0" w:line="240" w:lineRule="auto"/>
        <w:ind w:left="1800"/>
      </w:pPr>
    </w:p>
    <w:p w14:paraId="5D7B38BF" w14:textId="77777777" w:rsidR="00AF010D" w:rsidRDefault="000869A4">
      <w:pPr>
        <w:pStyle w:val="00BodyText"/>
        <w:rPr>
          <w:rStyle w:val="Heading3Char1"/>
        </w:rPr>
      </w:pPr>
      <w:r>
        <w:rPr>
          <w:highlight w:val="darkGray"/>
        </w:rPr>
        <w:t>Proposal 5-1b-3</w:t>
      </w:r>
    </w:p>
    <w:p w14:paraId="5B3CDD23" w14:textId="77777777" w:rsidR="00AF010D" w:rsidRDefault="000869A4">
      <w:pPr>
        <w:pStyle w:val="ListParagraph"/>
        <w:numPr>
          <w:ilvl w:val="0"/>
          <w:numId w:val="72"/>
        </w:numPr>
        <w:spacing w:line="240" w:lineRule="auto"/>
        <w:rPr>
          <w:rFonts w:eastAsia="Batang"/>
        </w:rPr>
      </w:pPr>
      <w:r>
        <w:rPr>
          <w:lang w:val="en-GB"/>
        </w:rPr>
        <w:t>UE-</w:t>
      </w:r>
      <w:r>
        <w:t xml:space="preserve">assisted and </w:t>
      </w:r>
      <w:r>
        <w:rPr>
          <w:lang w:val="en-GB"/>
        </w:rPr>
        <w:t>UE-based U</w:t>
      </w:r>
      <w:r>
        <w:t xml:space="preserve">L and DL+UL positioning for UEs in RRC_IDLE state </w:t>
      </w:r>
      <w:r>
        <w:rPr>
          <w:b/>
          <w:bCs/>
        </w:rPr>
        <w:t>is recommended</w:t>
      </w:r>
      <w:r>
        <w:t xml:space="preserve"> for normative work from RAN1’s perspective, including </w:t>
      </w:r>
    </w:p>
    <w:p w14:paraId="48FC7B2E" w14:textId="77777777" w:rsidR="00AF010D" w:rsidRDefault="000869A4">
      <w:pPr>
        <w:pStyle w:val="ListParagraph"/>
        <w:numPr>
          <w:ilvl w:val="1"/>
          <w:numId w:val="72"/>
        </w:numPr>
        <w:spacing w:line="240" w:lineRule="auto"/>
        <w:rPr>
          <w:rFonts w:eastAsia="Batang"/>
        </w:rPr>
      </w:pPr>
      <w:r>
        <w:t>the support of UE positioning measurements for UEs in RRC_IDLE state</w:t>
      </w:r>
    </w:p>
    <w:p w14:paraId="190E6A08" w14:textId="77777777" w:rsidR="00AF010D" w:rsidRDefault="000869A4">
      <w:pPr>
        <w:numPr>
          <w:ilvl w:val="2"/>
          <w:numId w:val="72"/>
        </w:numPr>
        <w:spacing w:after="0" w:line="240" w:lineRule="auto"/>
      </w:pPr>
      <w:r>
        <w:t>Options that can be considered include DL-PRS only, or DL-PRS and SSB</w:t>
      </w:r>
    </w:p>
    <w:p w14:paraId="590671F9" w14:textId="77777777" w:rsidR="00AF010D" w:rsidRDefault="000869A4">
      <w:pPr>
        <w:numPr>
          <w:ilvl w:val="1"/>
          <w:numId w:val="72"/>
        </w:numPr>
        <w:spacing w:after="0" w:line="240" w:lineRule="auto"/>
      </w:pPr>
      <w:r>
        <w:t>Support of gNB positioning measurements for UEs in RRC_ IDLE state</w:t>
      </w:r>
    </w:p>
    <w:p w14:paraId="674F38B8" w14:textId="77777777" w:rsidR="00AF010D" w:rsidRDefault="00AF010D">
      <w:pPr>
        <w:rPr>
          <w:lang w:eastAsia="en-US"/>
        </w:rPr>
      </w:pPr>
    </w:p>
    <w:p w14:paraId="653FCDD2"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04B003C2" w14:textId="77777777">
        <w:trPr>
          <w:trHeight w:val="260"/>
          <w:jc w:val="center"/>
        </w:trPr>
        <w:tc>
          <w:tcPr>
            <w:tcW w:w="1804" w:type="dxa"/>
          </w:tcPr>
          <w:p w14:paraId="5BC7EF78" w14:textId="77777777" w:rsidR="00AF010D" w:rsidRDefault="000869A4">
            <w:pPr>
              <w:spacing w:after="0"/>
              <w:rPr>
                <w:b/>
                <w:sz w:val="16"/>
                <w:szCs w:val="16"/>
              </w:rPr>
            </w:pPr>
            <w:r>
              <w:rPr>
                <w:b/>
                <w:sz w:val="16"/>
                <w:szCs w:val="16"/>
              </w:rPr>
              <w:t>Company</w:t>
            </w:r>
          </w:p>
        </w:tc>
        <w:tc>
          <w:tcPr>
            <w:tcW w:w="9230" w:type="dxa"/>
          </w:tcPr>
          <w:p w14:paraId="203AA3F0" w14:textId="77777777" w:rsidR="00AF010D" w:rsidRDefault="000869A4">
            <w:pPr>
              <w:spacing w:after="0"/>
              <w:rPr>
                <w:b/>
                <w:sz w:val="16"/>
                <w:szCs w:val="16"/>
              </w:rPr>
            </w:pPr>
            <w:r>
              <w:rPr>
                <w:b/>
                <w:sz w:val="16"/>
                <w:szCs w:val="16"/>
              </w:rPr>
              <w:t xml:space="preserve">Comments </w:t>
            </w:r>
          </w:p>
        </w:tc>
      </w:tr>
      <w:tr w:rsidR="00AF010D" w14:paraId="29AA002E" w14:textId="77777777">
        <w:trPr>
          <w:trHeight w:val="253"/>
          <w:jc w:val="center"/>
        </w:trPr>
        <w:tc>
          <w:tcPr>
            <w:tcW w:w="1804" w:type="dxa"/>
          </w:tcPr>
          <w:p w14:paraId="6F8CED9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C83719B"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AF010D" w14:paraId="7F8DB832" w14:textId="77777777">
        <w:trPr>
          <w:trHeight w:val="253"/>
          <w:jc w:val="center"/>
        </w:trPr>
        <w:tc>
          <w:tcPr>
            <w:tcW w:w="1804" w:type="dxa"/>
          </w:tcPr>
          <w:p w14:paraId="79D5B960" w14:textId="77777777" w:rsidR="00AF010D" w:rsidRDefault="000869A4">
            <w:pPr>
              <w:spacing w:after="0"/>
              <w:rPr>
                <w:rFonts w:cstheme="minorHAnsi"/>
                <w:sz w:val="16"/>
                <w:szCs w:val="16"/>
              </w:rPr>
            </w:pPr>
            <w:r>
              <w:rPr>
                <w:rFonts w:cstheme="minorHAnsi"/>
                <w:sz w:val="16"/>
                <w:szCs w:val="16"/>
              </w:rPr>
              <w:t>Sony</w:t>
            </w:r>
          </w:p>
        </w:tc>
        <w:tc>
          <w:tcPr>
            <w:tcW w:w="9230" w:type="dxa"/>
          </w:tcPr>
          <w:p w14:paraId="1735A1D2"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AF010D" w14:paraId="25A0733A" w14:textId="77777777">
        <w:trPr>
          <w:trHeight w:val="253"/>
          <w:jc w:val="center"/>
        </w:trPr>
        <w:tc>
          <w:tcPr>
            <w:tcW w:w="1804" w:type="dxa"/>
          </w:tcPr>
          <w:p w14:paraId="7AE05E3B"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8BF83F"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Decision on support of RRC_IDLE UE-assisted positioning should be decided by RAN2. </w:t>
            </w:r>
          </w:p>
          <w:p w14:paraId="70BF3145"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Decision on support of RRC_IDLE UE-based positioning with reporting to gNB should be decided by RAN2. </w:t>
            </w:r>
          </w:p>
          <w:p w14:paraId="71D22098" w14:textId="77777777" w:rsidR="00AF010D" w:rsidRDefault="00AF010D">
            <w:pPr>
              <w:spacing w:after="0"/>
              <w:rPr>
                <w:rFonts w:eastAsiaTheme="minorEastAsia"/>
                <w:sz w:val="16"/>
                <w:szCs w:val="16"/>
                <w:lang w:eastAsia="zh-CN"/>
              </w:rPr>
            </w:pPr>
          </w:p>
          <w:p w14:paraId="2539633A" w14:textId="77777777" w:rsidR="00AF010D" w:rsidRDefault="00AF010D">
            <w:pPr>
              <w:spacing w:after="0"/>
              <w:rPr>
                <w:rFonts w:eastAsiaTheme="minorEastAsia"/>
                <w:sz w:val="16"/>
                <w:szCs w:val="16"/>
                <w:lang w:eastAsia="zh-CN"/>
              </w:rPr>
            </w:pPr>
          </w:p>
        </w:tc>
      </w:tr>
      <w:tr w:rsidR="00AF010D" w14:paraId="706B6568" w14:textId="77777777">
        <w:trPr>
          <w:trHeight w:val="253"/>
          <w:jc w:val="center"/>
        </w:trPr>
        <w:tc>
          <w:tcPr>
            <w:tcW w:w="1804" w:type="dxa"/>
          </w:tcPr>
          <w:p w14:paraId="177132AB"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CB17F3E" w14:textId="77777777" w:rsidR="00AF010D" w:rsidRDefault="000869A4">
            <w:pPr>
              <w:spacing w:after="0"/>
              <w:rPr>
                <w:rFonts w:eastAsiaTheme="minorEastAsia"/>
                <w:sz w:val="16"/>
                <w:szCs w:val="16"/>
                <w:lang w:eastAsia="zh-CN"/>
              </w:rPr>
            </w:pPr>
            <w:r>
              <w:t>We support all proposals</w:t>
            </w:r>
          </w:p>
        </w:tc>
      </w:tr>
      <w:tr w:rsidR="00AF010D" w14:paraId="3039C999" w14:textId="77777777">
        <w:trPr>
          <w:trHeight w:val="253"/>
          <w:jc w:val="center"/>
        </w:trPr>
        <w:tc>
          <w:tcPr>
            <w:tcW w:w="1804" w:type="dxa"/>
          </w:tcPr>
          <w:p w14:paraId="631E389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96E1C20" w14:textId="77777777" w:rsidR="00AF010D" w:rsidRDefault="000869A4">
            <w:pPr>
              <w:spacing w:after="0"/>
            </w:pPr>
            <w:r>
              <w:t>We have similar views as Intel.</w:t>
            </w:r>
          </w:p>
        </w:tc>
      </w:tr>
      <w:tr w:rsidR="00AF010D" w14:paraId="51BB65A2" w14:textId="77777777">
        <w:trPr>
          <w:trHeight w:val="253"/>
          <w:jc w:val="center"/>
        </w:trPr>
        <w:tc>
          <w:tcPr>
            <w:tcW w:w="1804" w:type="dxa"/>
          </w:tcPr>
          <w:p w14:paraId="33F7C17C"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2C66FCA" w14:textId="77777777" w:rsidR="00AF010D" w:rsidRDefault="000869A4">
            <w:pPr>
              <w:spacing w:after="0"/>
            </w:pPr>
            <w:r>
              <w:rPr>
                <w:rFonts w:eastAsia="宋体" w:hint="eastAsia"/>
                <w:lang w:val="en-US" w:eastAsia="zh-CN"/>
              </w:rPr>
              <w:t>Share</w:t>
            </w:r>
            <w:r>
              <w:rPr>
                <w:rFonts w:hint="eastAsia"/>
              </w:rPr>
              <w:t xml:space="preserve"> similar views as Intel.</w:t>
            </w:r>
          </w:p>
        </w:tc>
      </w:tr>
      <w:tr w:rsidR="00AF010D" w14:paraId="06F95CA7" w14:textId="77777777">
        <w:trPr>
          <w:trHeight w:val="253"/>
          <w:jc w:val="center"/>
        </w:trPr>
        <w:tc>
          <w:tcPr>
            <w:tcW w:w="1804" w:type="dxa"/>
          </w:tcPr>
          <w:p w14:paraId="1D36DC1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CA6D2FF" w14:textId="77777777" w:rsidR="00AF010D" w:rsidRDefault="000869A4">
            <w:r>
              <w:rPr>
                <w:sz w:val="16"/>
                <w:szCs w:val="16"/>
              </w:rPr>
              <w:t>Support all proposals in principle, clarification on Proposal 5-1b-3 on the meaning of “</w:t>
            </w:r>
            <w:ins w:id="267" w:author="Ren Da [2]" w:date="2020-10-28T06:58:00Z">
              <w:r>
                <w:rPr>
                  <w:sz w:val="16"/>
                  <w:szCs w:val="16"/>
                </w:rPr>
                <w:t>UE-</w:t>
              </w:r>
            </w:ins>
            <w:ins w:id="268" w:author="Ren Da [2]" w:date="2020-10-28T06:52:00Z">
              <w:r>
                <w:rPr>
                  <w:sz w:val="16"/>
                  <w:szCs w:val="16"/>
                </w:rPr>
                <w:t xml:space="preserve">assisted </w:t>
              </w:r>
            </w:ins>
            <w:r>
              <w:rPr>
                <w:sz w:val="16"/>
                <w:szCs w:val="16"/>
              </w:rPr>
              <w:t xml:space="preserve">and </w:t>
            </w:r>
            <w:ins w:id="269" w:author="Ren Da [2]" w:date="2020-10-28T06:58:00Z">
              <w:r>
                <w:rPr>
                  <w:sz w:val="16"/>
                  <w:szCs w:val="16"/>
                </w:rPr>
                <w:t>UE-</w:t>
              </w:r>
            </w:ins>
            <w:r>
              <w:rPr>
                <w:sz w:val="16"/>
                <w:szCs w:val="16"/>
              </w:rPr>
              <w:t>based U</w:t>
            </w:r>
            <w:ins w:id="270" w:author="Ren Da [2]" w:date="2020-10-28T06:48:00Z">
              <w:r>
                <w:rPr>
                  <w:sz w:val="16"/>
                  <w:szCs w:val="16"/>
                </w:rPr>
                <w:t>L</w:t>
              </w:r>
            </w:ins>
            <w:r>
              <w:rPr>
                <w:sz w:val="16"/>
                <w:szCs w:val="16"/>
              </w:rPr>
              <w:t xml:space="preserve"> and DL+UL</w:t>
            </w:r>
            <w:ins w:id="271" w:author="Ren Da [2]" w:date="2020-10-28T06:48:00Z">
              <w:r>
                <w:rPr>
                  <w:sz w:val="16"/>
                  <w:szCs w:val="16"/>
                </w:rPr>
                <w:t xml:space="preserve"> </w:t>
              </w:r>
            </w:ins>
            <w:r>
              <w:rPr>
                <w:sz w:val="16"/>
                <w:szCs w:val="16"/>
              </w:rPr>
              <w:t>positioning” may be needed.</w:t>
            </w:r>
          </w:p>
        </w:tc>
      </w:tr>
      <w:tr w:rsidR="00AF010D" w14:paraId="71EE65DC" w14:textId="77777777">
        <w:trPr>
          <w:trHeight w:val="253"/>
          <w:jc w:val="center"/>
        </w:trPr>
        <w:tc>
          <w:tcPr>
            <w:tcW w:w="1804" w:type="dxa"/>
          </w:tcPr>
          <w:p w14:paraId="2764283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868A77E" w14:textId="77777777" w:rsidR="00AF010D" w:rsidRDefault="000869A4">
            <w:pPr>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all</w:t>
            </w:r>
            <w:r>
              <w:rPr>
                <w:rFonts w:eastAsiaTheme="minorEastAsia" w:hint="eastAsia"/>
                <w:sz w:val="16"/>
                <w:szCs w:val="16"/>
                <w:lang w:eastAsia="zh-CN"/>
              </w:rPr>
              <w:t xml:space="preserve"> the three proposals.</w:t>
            </w:r>
          </w:p>
        </w:tc>
      </w:tr>
      <w:tr w:rsidR="00AF010D" w14:paraId="1E6BC2A4" w14:textId="77777777">
        <w:trPr>
          <w:trHeight w:val="253"/>
          <w:jc w:val="center"/>
        </w:trPr>
        <w:tc>
          <w:tcPr>
            <w:tcW w:w="1804" w:type="dxa"/>
          </w:tcPr>
          <w:p w14:paraId="61C6A80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1D27E43D" w14:textId="77777777" w:rsidR="00AF010D" w:rsidRDefault="000869A4">
            <w:pPr>
              <w:rPr>
                <w:rFonts w:eastAsiaTheme="minorEastAsia"/>
                <w:sz w:val="16"/>
                <w:szCs w:val="16"/>
                <w:lang w:eastAsia="zh-CN"/>
              </w:rPr>
            </w:pPr>
            <w:r>
              <w:rPr>
                <w:rFonts w:eastAsiaTheme="minorEastAsia" w:hint="eastAsia"/>
                <w:sz w:val="16"/>
                <w:szCs w:val="16"/>
                <w:lang w:eastAsia="zh-CN"/>
              </w:rPr>
              <w:t>Support the three proposals in principle, and</w:t>
            </w:r>
            <w:r>
              <w:rPr>
                <w:rFonts w:eastAsiaTheme="minorEastAsia"/>
                <w:sz w:val="16"/>
                <w:szCs w:val="16"/>
                <w:lang w:eastAsia="zh-CN"/>
              </w:rPr>
              <w:t xml:space="preserve"> we also </w:t>
            </w:r>
            <w:r>
              <w:rPr>
                <w:rFonts w:eastAsiaTheme="minorEastAsia" w:hint="eastAsia"/>
                <w:sz w:val="16"/>
                <w:szCs w:val="16"/>
                <w:lang w:eastAsia="zh-CN"/>
              </w:rPr>
              <w:t xml:space="preserve">have </w:t>
            </w:r>
            <w:r>
              <w:rPr>
                <w:rFonts w:eastAsiaTheme="minorEastAsia"/>
                <w:sz w:val="16"/>
                <w:szCs w:val="16"/>
                <w:lang w:eastAsia="zh-CN"/>
              </w:rPr>
              <w:t>concern</w:t>
            </w:r>
            <w:r>
              <w:rPr>
                <w:rFonts w:eastAsiaTheme="minorEastAsia" w:hint="eastAsia"/>
                <w:sz w:val="16"/>
                <w:szCs w:val="16"/>
                <w:lang w:eastAsia="zh-CN"/>
              </w:rPr>
              <w:t>s about</w:t>
            </w:r>
            <w:r>
              <w:rPr>
                <w:rFonts w:eastAsiaTheme="minorEastAsia"/>
                <w:sz w:val="16"/>
                <w:szCs w:val="16"/>
                <w:lang w:eastAsia="zh-CN"/>
              </w:rPr>
              <w:t xml:space="preserve"> the description of ‘UE-based UL and DL+UL positioning’, since 'UE-based UL and DL_UL positioning' </w:t>
            </w:r>
            <w:r>
              <w:rPr>
                <w:rFonts w:eastAsiaTheme="minorEastAsia" w:hint="eastAsia"/>
                <w:sz w:val="16"/>
                <w:szCs w:val="16"/>
                <w:lang w:eastAsia="zh-CN"/>
              </w:rPr>
              <w:t>is not</w:t>
            </w:r>
            <w:r>
              <w:rPr>
                <w:rFonts w:eastAsiaTheme="minorEastAsia"/>
                <w:sz w:val="16"/>
                <w:szCs w:val="16"/>
                <w:lang w:eastAsia="zh-CN"/>
              </w:rPr>
              <w:t xml:space="preserve"> supported </w:t>
            </w:r>
            <w:r>
              <w:rPr>
                <w:rFonts w:eastAsiaTheme="minorEastAsia" w:hint="eastAsia"/>
                <w:sz w:val="16"/>
                <w:szCs w:val="16"/>
                <w:lang w:eastAsia="zh-CN"/>
              </w:rPr>
              <w:t xml:space="preserve">even </w:t>
            </w:r>
            <w:r>
              <w:rPr>
                <w:rFonts w:eastAsiaTheme="minorEastAsia"/>
                <w:sz w:val="16"/>
                <w:szCs w:val="16"/>
                <w:lang w:eastAsia="zh-CN"/>
              </w:rPr>
              <w:t>in connected state.</w:t>
            </w:r>
          </w:p>
        </w:tc>
      </w:tr>
      <w:tr w:rsidR="00AF010D" w14:paraId="1C3C1C09" w14:textId="77777777">
        <w:trPr>
          <w:trHeight w:val="253"/>
          <w:jc w:val="center"/>
        </w:trPr>
        <w:tc>
          <w:tcPr>
            <w:tcW w:w="1804" w:type="dxa"/>
          </w:tcPr>
          <w:p w14:paraId="2716D62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Sony2</w:t>
            </w:r>
          </w:p>
        </w:tc>
        <w:tc>
          <w:tcPr>
            <w:tcW w:w="9230" w:type="dxa"/>
          </w:tcPr>
          <w:p w14:paraId="3223A34A" w14:textId="77777777" w:rsidR="00AF010D" w:rsidRDefault="000869A4">
            <w:pPr>
              <w:rPr>
                <w:rFonts w:eastAsiaTheme="minorEastAsia"/>
                <w:sz w:val="16"/>
                <w:szCs w:val="16"/>
                <w:lang w:eastAsia="zh-CN"/>
              </w:rPr>
            </w:pPr>
            <w:r>
              <w:rPr>
                <w:rFonts w:eastAsiaTheme="minorEastAsia"/>
                <w:sz w:val="16"/>
                <w:szCs w:val="16"/>
                <w:lang w:eastAsia="zh-CN"/>
              </w:rPr>
              <w:t>It seems the proposal has been updated (proposal 5-1b-3 was “considered” now, it becomes “recommended”). So, we support all proposals.</w:t>
            </w:r>
          </w:p>
        </w:tc>
      </w:tr>
      <w:tr w:rsidR="00AF010D" w14:paraId="495CAA95" w14:textId="77777777">
        <w:trPr>
          <w:trHeight w:val="253"/>
          <w:jc w:val="center"/>
        </w:trPr>
        <w:tc>
          <w:tcPr>
            <w:tcW w:w="1804" w:type="dxa"/>
          </w:tcPr>
          <w:p w14:paraId="490C4A0E"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7781CB2E" w14:textId="77777777" w:rsidR="00AF010D" w:rsidRDefault="000869A4">
            <w:pPr>
              <w:rPr>
                <w:rFonts w:eastAsia="Malgun Gothic"/>
                <w:sz w:val="16"/>
                <w:szCs w:val="16"/>
                <w:lang w:eastAsia="ko-KR"/>
              </w:rPr>
            </w:pPr>
            <w:r>
              <w:rPr>
                <w:rFonts w:eastAsia="Malgun Gothic"/>
                <w:sz w:val="16"/>
                <w:szCs w:val="16"/>
                <w:lang w:eastAsia="ko-KR"/>
              </w:rPr>
              <w:t xml:space="preserve">We have a similar view with Intel. In our view, it would be appropriate to discuss positioning support of UEs in RRC_IDLE state from RAN1’s perspective after RAN2 discussions and decision regarding the feasibility of positioning information reporting by the UE in RRC_IDLE state. </w:t>
            </w:r>
          </w:p>
        </w:tc>
      </w:tr>
      <w:tr w:rsidR="00AF010D" w14:paraId="5C712138" w14:textId="77777777">
        <w:trPr>
          <w:trHeight w:val="253"/>
          <w:jc w:val="center"/>
        </w:trPr>
        <w:tc>
          <w:tcPr>
            <w:tcW w:w="1804" w:type="dxa"/>
          </w:tcPr>
          <w:p w14:paraId="0308EE2C" w14:textId="77777777" w:rsidR="00AF010D" w:rsidRDefault="00AF010D">
            <w:pPr>
              <w:spacing w:after="0"/>
              <w:rPr>
                <w:rFonts w:eastAsiaTheme="minorEastAsia" w:cstheme="minorHAnsi"/>
                <w:sz w:val="16"/>
                <w:szCs w:val="16"/>
                <w:lang w:eastAsia="zh-CN"/>
              </w:rPr>
            </w:pPr>
          </w:p>
        </w:tc>
        <w:tc>
          <w:tcPr>
            <w:tcW w:w="9230" w:type="dxa"/>
          </w:tcPr>
          <w:p w14:paraId="08A5D1E0" w14:textId="77777777" w:rsidR="00AF010D" w:rsidRDefault="00AF010D">
            <w:pPr>
              <w:rPr>
                <w:rFonts w:eastAsiaTheme="minorEastAsia"/>
                <w:sz w:val="16"/>
                <w:szCs w:val="16"/>
                <w:lang w:eastAsia="zh-CN"/>
              </w:rPr>
            </w:pPr>
          </w:p>
        </w:tc>
      </w:tr>
    </w:tbl>
    <w:p w14:paraId="7B143D91" w14:textId="77777777" w:rsidR="00AF010D" w:rsidRDefault="00AF010D">
      <w:pPr>
        <w:rPr>
          <w:lang w:eastAsia="en-US"/>
        </w:rPr>
      </w:pPr>
    </w:p>
    <w:p w14:paraId="528AEB98" w14:textId="77777777" w:rsidR="00AF010D" w:rsidRDefault="00AF010D">
      <w:pPr>
        <w:rPr>
          <w:lang w:eastAsia="en-US"/>
        </w:rPr>
      </w:pPr>
    </w:p>
    <w:p w14:paraId="367D133E"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7757F003" w14:textId="77777777" w:rsidR="00AF010D" w:rsidRDefault="000869A4">
      <w:pPr>
        <w:spacing w:after="0"/>
      </w:pPr>
      <w:r>
        <w:t xml:space="preserve">For Sony’s comments, it is unclear what the “UL-based” positioning is. UE-assisted positioning is normally “network-based” positioning, i.e., the position solution is calculated by the network. </w:t>
      </w:r>
    </w:p>
    <w:p w14:paraId="039F8FAA" w14:textId="77777777" w:rsidR="00AF010D" w:rsidRDefault="00AF010D">
      <w:pPr>
        <w:spacing w:after="0"/>
      </w:pPr>
    </w:p>
    <w:p w14:paraId="1B5727E1" w14:textId="77777777" w:rsidR="00AF010D" w:rsidRDefault="000869A4">
      <w:pPr>
        <w:spacing w:after="0"/>
      </w:pPr>
      <w:r>
        <w:t xml:space="preserve">For Intel and Ericsson’s comment, consider the potential impact on the physical layer of the proposed enhancements for supporting IDLE UE positioning, e.g., the enhancements of DL/UL, RAN1 may need also be involved in the decision on whether to support RACH IDLE UE positioning. </w:t>
      </w:r>
    </w:p>
    <w:p w14:paraId="79A1A246" w14:textId="77777777" w:rsidR="00AF010D" w:rsidRDefault="00AF010D">
      <w:pPr>
        <w:spacing w:after="0"/>
      </w:pPr>
    </w:p>
    <w:p w14:paraId="48DB58D5" w14:textId="77777777" w:rsidR="00AF010D" w:rsidRDefault="000869A4">
      <w:r>
        <w:t xml:space="preserve">The enhancements for NR positioning for UEs in RRC_IDLE state was discussed on GTW session without conclusion.  For Proposal 5-1b-1, the comment was that whether there is any additional enhancement is needed for UE-based DL positioning in Rel-17 in addition to Rel-16. For Proposal 5-1b-2 and Proposal 5-1b-3, there are different views on the feasibility and the benefits as well as whether the issue to support NR positioning for UEs in RRC_IDLE state should be discussed in RAN1 or RAN2. </w:t>
      </w:r>
    </w:p>
    <w:p w14:paraId="21EBB188" w14:textId="77777777" w:rsidR="00AF010D" w:rsidRDefault="000869A4">
      <w:r>
        <w:t xml:space="preserve">Proposal 5-1b is revised as follows as </w:t>
      </w:r>
      <w:r>
        <w:rPr>
          <w:lang w:eastAsia="en-US"/>
        </w:rPr>
        <w:t>suggested</w:t>
      </w:r>
      <w:r>
        <w:t xml:space="preserve"> conclusion of the discussion.</w:t>
      </w:r>
    </w:p>
    <w:p w14:paraId="6A067330" w14:textId="77777777" w:rsidR="00AF010D" w:rsidRDefault="00AF010D">
      <w:pPr>
        <w:rPr>
          <w:lang w:eastAsia="en-US"/>
        </w:rPr>
      </w:pPr>
    </w:p>
    <w:p w14:paraId="147DEEE7" w14:textId="77777777" w:rsidR="00AF010D" w:rsidRDefault="000869A4">
      <w:pPr>
        <w:pStyle w:val="00BodyText"/>
      </w:pPr>
      <w:r>
        <w:rPr>
          <w:highlight w:val="darkGray"/>
        </w:rPr>
        <w:t>Proposal 5-1b (Proposed conclusion)</w:t>
      </w:r>
      <w:r>
        <w:t xml:space="preserve"> </w:t>
      </w:r>
    </w:p>
    <w:p w14:paraId="3E42CE10" w14:textId="77777777" w:rsidR="00AF010D" w:rsidRDefault="000869A4">
      <w:pPr>
        <w:pStyle w:val="ListParagraph"/>
        <w:numPr>
          <w:ilvl w:val="0"/>
          <w:numId w:val="74"/>
        </w:numPr>
        <w:rPr>
          <w:ins w:id="272" w:author="Ren Da" w:date="2020-11-09T08:08:00Z"/>
          <w:lang w:eastAsia="en-US"/>
        </w:rPr>
      </w:pPr>
      <w:r>
        <w:rPr>
          <w:lang w:eastAsia="en-US"/>
        </w:rPr>
        <w:t xml:space="preserve">It is up to RAN2 to decide whether to support the enhancements of NR positioning for RRC_IDLE UEs. </w:t>
      </w:r>
    </w:p>
    <w:p w14:paraId="23E813DB" w14:textId="77777777" w:rsidR="00AF010D" w:rsidRDefault="00AF010D">
      <w:pPr>
        <w:rPr>
          <w:lang w:val="en-US" w:eastAsia="en-US"/>
        </w:rPr>
      </w:pPr>
    </w:p>
    <w:p w14:paraId="194E7C72" w14:textId="77777777" w:rsidR="00AF010D" w:rsidRDefault="00AF010D">
      <w:pPr>
        <w:rPr>
          <w:lang w:eastAsia="en-US"/>
        </w:rPr>
      </w:pPr>
    </w:p>
    <w:p w14:paraId="7308EA9E"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600A5EDB" w14:textId="77777777">
        <w:trPr>
          <w:trHeight w:val="260"/>
          <w:jc w:val="center"/>
        </w:trPr>
        <w:tc>
          <w:tcPr>
            <w:tcW w:w="1804" w:type="dxa"/>
          </w:tcPr>
          <w:p w14:paraId="381D9AFF" w14:textId="77777777" w:rsidR="00AF010D" w:rsidRDefault="000869A4">
            <w:pPr>
              <w:spacing w:after="0"/>
              <w:rPr>
                <w:b/>
                <w:sz w:val="16"/>
                <w:szCs w:val="16"/>
              </w:rPr>
            </w:pPr>
            <w:r>
              <w:rPr>
                <w:b/>
                <w:sz w:val="16"/>
                <w:szCs w:val="16"/>
              </w:rPr>
              <w:t>Company</w:t>
            </w:r>
          </w:p>
        </w:tc>
        <w:tc>
          <w:tcPr>
            <w:tcW w:w="9230" w:type="dxa"/>
          </w:tcPr>
          <w:p w14:paraId="62CFFC2E" w14:textId="77777777" w:rsidR="00AF010D" w:rsidRDefault="000869A4">
            <w:pPr>
              <w:spacing w:after="0"/>
              <w:rPr>
                <w:b/>
                <w:sz w:val="16"/>
                <w:szCs w:val="16"/>
              </w:rPr>
            </w:pPr>
            <w:r>
              <w:rPr>
                <w:b/>
                <w:sz w:val="16"/>
                <w:szCs w:val="16"/>
              </w:rPr>
              <w:t xml:space="preserve">Comments </w:t>
            </w:r>
          </w:p>
        </w:tc>
      </w:tr>
      <w:tr w:rsidR="00AF010D" w14:paraId="011DE3E3" w14:textId="77777777">
        <w:trPr>
          <w:trHeight w:val="253"/>
          <w:jc w:val="center"/>
        </w:trPr>
        <w:tc>
          <w:tcPr>
            <w:tcW w:w="1804" w:type="dxa"/>
          </w:tcPr>
          <w:p w14:paraId="08E5D1D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B046F3"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Support. </w:t>
            </w:r>
          </w:p>
          <w:p w14:paraId="4C9EBF4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eastAsia="zh-CN"/>
              </w:rPr>
              <w:t xml:space="preserve">UE positioning in </w:t>
            </w:r>
            <w:r>
              <w:rPr>
                <w:rFonts w:eastAsiaTheme="minorEastAsia" w:hint="eastAsia"/>
                <w:sz w:val="16"/>
                <w:szCs w:val="16"/>
                <w:lang w:eastAsia="zh-CN"/>
              </w:rPr>
              <w:t xml:space="preserve">RRC_IDLE </w:t>
            </w:r>
            <w:r>
              <w:rPr>
                <w:rFonts w:eastAsiaTheme="minorEastAsia"/>
                <w:sz w:val="16"/>
                <w:szCs w:val="16"/>
                <w:lang w:eastAsia="zh-CN"/>
              </w:rPr>
              <w:t>state</w:t>
            </w:r>
            <w:r>
              <w:rPr>
                <w:rFonts w:eastAsiaTheme="minorEastAsia" w:hint="eastAsia"/>
                <w:sz w:val="16"/>
                <w:szCs w:val="16"/>
                <w:lang w:eastAsia="zh-CN"/>
              </w:rPr>
              <w:t xml:space="preserve"> has a</w:t>
            </w:r>
            <w:r>
              <w:rPr>
                <w:rFonts w:eastAsiaTheme="minorEastAsia"/>
                <w:sz w:val="16"/>
                <w:szCs w:val="16"/>
                <w:lang w:eastAsia="zh-CN"/>
              </w:rPr>
              <w:t xml:space="preserve"> close relat</w:t>
            </w:r>
            <w:r>
              <w:rPr>
                <w:rFonts w:eastAsiaTheme="minorEastAsia" w:hint="eastAsia"/>
                <w:sz w:val="16"/>
                <w:szCs w:val="16"/>
                <w:lang w:eastAsia="zh-CN"/>
              </w:rPr>
              <w:t>ion with RAN2.</w:t>
            </w:r>
          </w:p>
        </w:tc>
      </w:tr>
      <w:tr w:rsidR="00AF010D" w14:paraId="3C2E37F3" w14:textId="77777777">
        <w:trPr>
          <w:trHeight w:val="253"/>
          <w:jc w:val="center"/>
        </w:trPr>
        <w:tc>
          <w:tcPr>
            <w:tcW w:w="1804" w:type="dxa"/>
          </w:tcPr>
          <w:p w14:paraId="72BC390E"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9E5B3C4"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 xml:space="preserve">Support. </w:t>
            </w:r>
            <w:r>
              <w:rPr>
                <w:rFonts w:eastAsia="Malgun Gothic"/>
                <w:sz w:val="16"/>
                <w:szCs w:val="16"/>
                <w:lang w:eastAsia="ko-KR"/>
              </w:rPr>
              <w:t>It would be reasonable to discuss positioning support for UEs in RRC_IDLE state from the RAN1 perspective depending on RAN2 decision.</w:t>
            </w:r>
          </w:p>
        </w:tc>
      </w:tr>
      <w:tr w:rsidR="00AF010D" w14:paraId="2D61DF9D" w14:textId="77777777">
        <w:trPr>
          <w:trHeight w:val="253"/>
          <w:jc w:val="center"/>
        </w:trPr>
        <w:tc>
          <w:tcPr>
            <w:tcW w:w="1804" w:type="dxa"/>
          </w:tcPr>
          <w:p w14:paraId="542545A2"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4ED4852"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 xml:space="preserve">e cannot agree with </w:t>
            </w:r>
            <w:r>
              <w:rPr>
                <w:rFonts w:eastAsiaTheme="minorEastAsia" w:hint="eastAsia"/>
                <w:sz w:val="16"/>
                <w:szCs w:val="16"/>
                <w:lang w:eastAsia="zh-CN"/>
              </w:rPr>
              <w:t>it</w:t>
            </w:r>
            <w:r>
              <w:rPr>
                <w:rFonts w:eastAsiaTheme="minorEastAsia"/>
                <w:sz w:val="16"/>
                <w:szCs w:val="16"/>
                <w:lang w:eastAsia="zh-CN"/>
              </w:rPr>
              <w:t xml:space="preserve">. Based on </w:t>
            </w:r>
            <w:r>
              <w:rPr>
                <w:rFonts w:eastAsiaTheme="minorEastAsia" w:hint="eastAsia"/>
                <w:sz w:val="16"/>
                <w:szCs w:val="16"/>
                <w:lang w:eastAsia="zh-CN"/>
              </w:rPr>
              <w:t>previous agreement as below</w:t>
            </w:r>
            <w:r>
              <w:rPr>
                <w:rFonts w:eastAsiaTheme="minorEastAsia"/>
                <w:sz w:val="16"/>
                <w:szCs w:val="16"/>
                <w:lang w:eastAsia="zh-CN"/>
              </w:rPr>
              <w:t>,</w:t>
            </w:r>
            <w:r>
              <w:rPr>
                <w:rFonts w:eastAsiaTheme="minorEastAsia" w:hint="eastAsia"/>
                <w:sz w:val="16"/>
                <w:szCs w:val="16"/>
                <w:lang w:eastAsia="zh-CN"/>
              </w:rPr>
              <w:t xml:space="preserve"> we investigated the benefits on latency and power consumption for positioning in idle state in out </w:t>
            </w:r>
            <w:proofErr w:type="spellStart"/>
            <w:r>
              <w:rPr>
                <w:rFonts w:eastAsiaTheme="minorEastAsia" w:hint="eastAsia"/>
                <w:sz w:val="16"/>
                <w:szCs w:val="16"/>
                <w:lang w:eastAsia="zh-CN"/>
              </w:rPr>
              <w:t>Tdoc</w:t>
            </w:r>
            <w:proofErr w:type="spellEnd"/>
            <w:r>
              <w:rPr>
                <w:rFonts w:eastAsiaTheme="minorEastAsia" w:hint="eastAsia"/>
                <w:sz w:val="16"/>
                <w:szCs w:val="16"/>
                <w:lang w:eastAsia="zh-CN"/>
              </w:rPr>
              <w:t>, and it can be observed</w:t>
            </w:r>
            <w:r>
              <w:rPr>
                <w:rFonts w:eastAsiaTheme="minorEastAsia"/>
                <w:sz w:val="16"/>
                <w:szCs w:val="16"/>
                <w:lang w:eastAsia="zh-CN"/>
              </w:rPr>
              <w:t xml:space="preserve"> the benefit of NR positioning </w:t>
            </w:r>
            <w:r>
              <w:rPr>
                <w:rFonts w:eastAsiaTheme="minorEastAsia" w:hint="eastAsia"/>
                <w:sz w:val="16"/>
                <w:szCs w:val="16"/>
                <w:lang w:eastAsia="zh-CN"/>
              </w:rPr>
              <w:t>for U</w:t>
            </w:r>
            <w:r>
              <w:rPr>
                <w:rFonts w:eastAsiaTheme="minorEastAsia"/>
                <w:sz w:val="16"/>
                <w:szCs w:val="16"/>
                <w:lang w:eastAsia="zh-CN"/>
              </w:rPr>
              <w:t>E</w:t>
            </w:r>
            <w:r>
              <w:rPr>
                <w:rFonts w:eastAsiaTheme="minorEastAsia" w:hint="eastAsia"/>
                <w:sz w:val="16"/>
                <w:szCs w:val="16"/>
                <w:lang w:eastAsia="zh-CN"/>
              </w:rPr>
              <w:t>s in RRC</w:t>
            </w:r>
            <w:r>
              <w:rPr>
                <w:rFonts w:eastAsiaTheme="minorEastAsia"/>
                <w:sz w:val="16"/>
                <w:szCs w:val="16"/>
                <w:lang w:eastAsia="zh-CN"/>
              </w:rPr>
              <w:t xml:space="preserve">_IDLE state is clear. </w:t>
            </w:r>
            <w:r>
              <w:rPr>
                <w:rFonts w:eastAsiaTheme="minorEastAsia" w:hint="eastAsia"/>
                <w:sz w:val="16"/>
                <w:szCs w:val="16"/>
                <w:lang w:eastAsia="zh-CN"/>
              </w:rPr>
              <w:t>From our point of view, a</w:t>
            </w:r>
            <w:r>
              <w:rPr>
                <w:rFonts w:eastAsiaTheme="minorEastAsia"/>
                <w:sz w:val="16"/>
                <w:szCs w:val="16"/>
                <w:lang w:eastAsia="zh-CN"/>
              </w:rPr>
              <w:t xml:space="preserve">t least, the </w:t>
            </w:r>
            <w:r>
              <w:rPr>
                <w:rFonts w:eastAsiaTheme="minorEastAsia" w:hint="eastAsia"/>
                <w:sz w:val="16"/>
                <w:szCs w:val="16"/>
                <w:lang w:eastAsia="zh-CN"/>
              </w:rPr>
              <w:t xml:space="preserve">DL measurement </w:t>
            </w:r>
            <w:r>
              <w:rPr>
                <w:rFonts w:eastAsiaTheme="minorEastAsia"/>
                <w:sz w:val="16"/>
                <w:szCs w:val="16"/>
                <w:lang w:eastAsia="zh-CN"/>
              </w:rPr>
              <w:t xml:space="preserve">in RRC_IDLE state should be supported and decided in RAN1 scope. </w:t>
            </w:r>
          </w:p>
          <w:p w14:paraId="0DFC3DEB"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if we cannot achieve </w:t>
            </w:r>
            <w:r>
              <w:rPr>
                <w:rFonts w:eastAsiaTheme="minorEastAsia" w:hint="eastAsia"/>
                <w:sz w:val="16"/>
                <w:szCs w:val="16"/>
                <w:lang w:eastAsia="zh-CN"/>
              </w:rPr>
              <w:t xml:space="preserve">the </w:t>
            </w:r>
            <w:r>
              <w:rPr>
                <w:rFonts w:eastAsiaTheme="minorEastAsia"/>
                <w:sz w:val="16"/>
                <w:szCs w:val="16"/>
                <w:lang w:eastAsia="zh-CN"/>
              </w:rPr>
              <w:t xml:space="preserve">agreement, suggest capturing observation about the </w:t>
            </w:r>
            <w:r>
              <w:rPr>
                <w:rFonts w:eastAsiaTheme="minorEastAsia" w:hint="eastAsia"/>
                <w:sz w:val="16"/>
                <w:szCs w:val="16"/>
                <w:lang w:eastAsia="zh-CN"/>
              </w:rPr>
              <w:t xml:space="preserve">related </w:t>
            </w:r>
            <w:r>
              <w:rPr>
                <w:rFonts w:eastAsiaTheme="minorEastAsia"/>
                <w:sz w:val="16"/>
                <w:szCs w:val="16"/>
                <w:lang w:eastAsia="zh-CN"/>
              </w:rPr>
              <w:t>benefits in TR</w:t>
            </w:r>
            <w:r>
              <w:rPr>
                <w:rFonts w:eastAsiaTheme="minorEastAsia" w:hint="eastAsia"/>
                <w:sz w:val="16"/>
                <w:szCs w:val="16"/>
                <w:lang w:eastAsia="zh-CN"/>
              </w:rPr>
              <w:t>.</w:t>
            </w:r>
          </w:p>
          <w:p w14:paraId="20E028D4" w14:textId="77777777" w:rsidR="00AF010D" w:rsidRDefault="000869A4">
            <w:pPr>
              <w:rPr>
                <w:lang w:val="en-US" w:eastAsia="zh-CN"/>
              </w:rPr>
            </w:pPr>
            <w:r>
              <w:rPr>
                <w:highlight w:val="green"/>
              </w:rPr>
              <w:t>Agreement:</w:t>
            </w:r>
          </w:p>
          <w:p w14:paraId="528B194B" w14:textId="77777777" w:rsidR="00AF010D" w:rsidRDefault="000869A4">
            <w:pPr>
              <w:widowControl w:val="0"/>
              <w:numPr>
                <w:ilvl w:val="0"/>
                <w:numId w:val="75"/>
              </w:numPr>
              <w:spacing w:after="0" w:line="240" w:lineRule="auto"/>
              <w:jc w:val="both"/>
            </w:pPr>
            <w:r>
              <w:t xml:space="preserve">NR positioning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 will be investigated in Rel-17, including the benefits on latency, network/UE efficiency and UE power consumption</w:t>
            </w:r>
          </w:p>
          <w:p w14:paraId="3D5628A4"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AF010D" w14:paraId="4C4473AF" w14:textId="77777777">
        <w:trPr>
          <w:trHeight w:val="253"/>
          <w:jc w:val="center"/>
        </w:trPr>
        <w:tc>
          <w:tcPr>
            <w:tcW w:w="1804" w:type="dxa"/>
          </w:tcPr>
          <w:p w14:paraId="1ECC612E" w14:textId="77777777" w:rsidR="00AF010D" w:rsidRDefault="000869A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21B8DEB4"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val="en-US" w:eastAsia="zh-CN"/>
              </w:rPr>
              <w:t>Support.  Main impacts are in RAN2.</w:t>
            </w:r>
          </w:p>
        </w:tc>
      </w:tr>
      <w:tr w:rsidR="00AF010D" w14:paraId="0DCB82D3" w14:textId="77777777">
        <w:trPr>
          <w:trHeight w:val="253"/>
          <w:jc w:val="center"/>
        </w:trPr>
        <w:tc>
          <w:tcPr>
            <w:tcW w:w="1804" w:type="dxa"/>
          </w:tcPr>
          <w:p w14:paraId="7916E7AC"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7EC2AF49"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AF010D" w14:paraId="1E3CFDAC" w14:textId="77777777">
        <w:trPr>
          <w:trHeight w:val="253"/>
          <w:jc w:val="center"/>
        </w:trPr>
        <w:tc>
          <w:tcPr>
            <w:tcW w:w="1804" w:type="dxa"/>
          </w:tcPr>
          <w:p w14:paraId="5366A381"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239B775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The decision on which type/configuration of positioning measurements while in </w:t>
            </w:r>
            <w:r>
              <w:rPr>
                <w:rFonts w:eastAsiaTheme="minorEastAsia" w:hint="eastAsia"/>
                <w:sz w:val="16"/>
                <w:szCs w:val="16"/>
                <w:lang w:eastAsia="zh-CN"/>
              </w:rPr>
              <w:t xml:space="preserve">RRC_IDLE </w:t>
            </w:r>
            <w:r>
              <w:rPr>
                <w:rFonts w:eastAsiaTheme="minorEastAsia"/>
                <w:sz w:val="16"/>
                <w:szCs w:val="16"/>
                <w:lang w:eastAsia="zh-CN"/>
              </w:rPr>
              <w:t xml:space="preserve">state </w:t>
            </w:r>
            <w:r>
              <w:rPr>
                <w:rFonts w:eastAsiaTheme="minorEastAsia"/>
                <w:sz w:val="16"/>
                <w:szCs w:val="16"/>
                <w:lang w:val="en-US" w:eastAsia="zh-CN"/>
              </w:rPr>
              <w:t>should be under RAN1 scope, while we are ok that RAN2 may take the lead on deciding on whether to enable this enhancement and thereafter come back to RAN1 with related impacts. RAN2 LS may be needed.</w:t>
            </w:r>
          </w:p>
        </w:tc>
      </w:tr>
      <w:tr w:rsidR="00AF010D" w14:paraId="3E43765E" w14:textId="77777777">
        <w:trPr>
          <w:trHeight w:val="253"/>
          <w:jc w:val="center"/>
        </w:trPr>
        <w:tc>
          <w:tcPr>
            <w:tcW w:w="1804" w:type="dxa"/>
          </w:tcPr>
          <w:p w14:paraId="24DC7F83"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3A1477C4"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Support. Main spec impacts are within RAN2</w:t>
            </w:r>
          </w:p>
        </w:tc>
      </w:tr>
      <w:tr w:rsidR="00AF010D" w14:paraId="75708D1D" w14:textId="77777777">
        <w:trPr>
          <w:trHeight w:val="253"/>
          <w:jc w:val="center"/>
        </w:trPr>
        <w:tc>
          <w:tcPr>
            <w:tcW w:w="1804" w:type="dxa"/>
          </w:tcPr>
          <w:p w14:paraId="3D20B7A9" w14:textId="77777777" w:rsidR="00AF010D" w:rsidRDefault="000869A4">
            <w:pPr>
              <w:spacing w:after="0"/>
              <w:rPr>
                <w:rFonts w:eastAsia="宋体" w:cstheme="minorHAnsi"/>
                <w:sz w:val="16"/>
                <w:szCs w:val="16"/>
                <w:lang w:val="en-US" w:eastAsia="zh-CN"/>
              </w:rPr>
            </w:pPr>
            <w:r>
              <w:rPr>
                <w:rFonts w:eastAsia="宋体" w:cstheme="minorHAnsi"/>
                <w:sz w:val="16"/>
                <w:szCs w:val="16"/>
                <w:highlight w:val="yellow"/>
                <w:lang w:val="en-US" w:eastAsia="zh-CN"/>
              </w:rPr>
              <w:t>FL</w:t>
            </w:r>
          </w:p>
        </w:tc>
        <w:tc>
          <w:tcPr>
            <w:tcW w:w="9230" w:type="dxa"/>
          </w:tcPr>
          <w:p w14:paraId="2B329B1F"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For LG and Lenovo’s comments, I assume RAN1 would provide the necessary support if RAN2 decides to support NR positioning for RRC_IDLE UEs;</w:t>
            </w:r>
          </w:p>
          <w:p w14:paraId="4F75CE1A"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lastRenderedPageBreak/>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yes, we can have a further discussion on how to capture the observations related to the benefits of NR positioning for RRC_IDLE UEs in this meeting.</w:t>
            </w:r>
          </w:p>
        </w:tc>
      </w:tr>
    </w:tbl>
    <w:p w14:paraId="79E29149" w14:textId="77777777" w:rsidR="00AF010D" w:rsidRDefault="00AF010D">
      <w:pPr>
        <w:rPr>
          <w:lang w:eastAsia="en-US"/>
        </w:rPr>
      </w:pPr>
    </w:p>
    <w:p w14:paraId="03EC9230" w14:textId="77777777" w:rsidR="00AF010D" w:rsidRDefault="00AF010D">
      <w:pPr>
        <w:rPr>
          <w:lang w:eastAsia="en-US"/>
        </w:rPr>
      </w:pPr>
    </w:p>
    <w:p w14:paraId="25B0E7DF" w14:textId="77777777" w:rsidR="00AF010D" w:rsidRDefault="00AF010D">
      <w:pPr>
        <w:rPr>
          <w:lang w:eastAsia="en-US"/>
        </w:rPr>
      </w:pPr>
    </w:p>
    <w:p w14:paraId="0EBC24D7" w14:textId="77777777" w:rsidR="00AF010D" w:rsidRDefault="000869A4">
      <w:pPr>
        <w:pStyle w:val="00BodyText"/>
      </w:pPr>
      <w:r>
        <w:rPr>
          <w:highlight w:val="darkGray"/>
        </w:rPr>
        <w:t>Proposal 5-1b-1 (Proposed conclusion, suggested to be captured in Chairman’s notes)</w:t>
      </w:r>
      <w:r>
        <w:t xml:space="preserve">   </w:t>
      </w:r>
    </w:p>
    <w:p w14:paraId="62DE02E0" w14:textId="77777777" w:rsidR="00AF010D" w:rsidRDefault="000869A4">
      <w:pPr>
        <w:pStyle w:val="ListParagraph"/>
        <w:numPr>
          <w:ilvl w:val="0"/>
          <w:numId w:val="74"/>
        </w:numPr>
        <w:rPr>
          <w:ins w:id="273" w:author="Ren Da" w:date="2020-11-09T08:08:00Z"/>
          <w:lang w:eastAsia="en-US"/>
        </w:rPr>
      </w:pPr>
      <w:r>
        <w:rPr>
          <w:lang w:eastAsia="en-US"/>
        </w:rPr>
        <w:t xml:space="preserve">It is up to RAN2 to decide whether to support the enhancements of NR positioning for RRC_IDLE UEs. </w:t>
      </w:r>
    </w:p>
    <w:p w14:paraId="7A21431B" w14:textId="77777777" w:rsidR="00AF010D" w:rsidRDefault="000869A4">
      <w:pPr>
        <w:pStyle w:val="ListParagraph"/>
        <w:numPr>
          <w:ilvl w:val="0"/>
          <w:numId w:val="74"/>
        </w:numPr>
        <w:rPr>
          <w:lang w:eastAsia="en-US"/>
        </w:rPr>
      </w:pPr>
      <w:ins w:id="274" w:author="Ren Da" w:date="2020-11-09T08:10:00Z">
        <w:r>
          <w:rPr>
            <w:lang w:eastAsia="en-US"/>
          </w:rPr>
          <w:t>If RAN2</w:t>
        </w:r>
      </w:ins>
      <w:ins w:id="275" w:author="Ren Da" w:date="2020-11-09T08:11:00Z">
        <w:r>
          <w:rPr>
            <w:lang w:eastAsia="en-US"/>
          </w:rPr>
          <w:t xml:space="preserve"> makes the decision to support the enhancements of NR positioning for RRC_IDLE UEs,</w:t>
        </w:r>
      </w:ins>
      <w:ins w:id="276" w:author="Ren Da" w:date="2020-11-09T08:10:00Z">
        <w:r>
          <w:rPr>
            <w:lang w:eastAsia="en-US"/>
          </w:rPr>
          <w:t xml:space="preserve"> </w:t>
        </w:r>
      </w:ins>
      <w:ins w:id="277" w:author="Ren Da" w:date="2020-11-09T08:08:00Z">
        <w:r>
          <w:rPr>
            <w:lang w:eastAsia="en-US"/>
          </w:rPr>
          <w:t xml:space="preserve">RAN1 </w:t>
        </w:r>
      </w:ins>
      <w:ins w:id="278" w:author="Ren Da" w:date="2020-11-09T08:25:00Z">
        <w:r>
          <w:rPr>
            <w:lang w:eastAsia="en-US"/>
          </w:rPr>
          <w:t>shoul</w:t>
        </w:r>
      </w:ins>
      <w:ins w:id="279" w:author="Ren Da" w:date="2020-11-09T08:26:00Z">
        <w:r>
          <w:rPr>
            <w:lang w:eastAsia="en-US"/>
          </w:rPr>
          <w:t>d</w:t>
        </w:r>
      </w:ins>
      <w:ins w:id="280" w:author="Ren Da" w:date="2020-11-09T08:08:00Z">
        <w:r>
          <w:rPr>
            <w:lang w:eastAsia="en-US"/>
          </w:rPr>
          <w:t xml:space="preserve"> </w:t>
        </w:r>
      </w:ins>
      <w:ins w:id="281" w:author="Ren Da" w:date="2020-11-09T08:09:00Z">
        <w:r>
          <w:rPr>
            <w:lang w:eastAsia="en-US"/>
          </w:rPr>
          <w:t xml:space="preserve">provide the </w:t>
        </w:r>
      </w:ins>
      <w:ins w:id="282" w:author="Ren Da" w:date="2020-11-09T08:10:00Z">
        <w:r>
          <w:rPr>
            <w:lang w:eastAsia="en-US"/>
          </w:rPr>
          <w:t xml:space="preserve">necessary </w:t>
        </w:r>
      </w:ins>
      <w:ins w:id="283" w:author="Ren Da" w:date="2020-11-09T08:08:00Z">
        <w:r>
          <w:rPr>
            <w:lang w:eastAsia="en-US"/>
          </w:rPr>
          <w:t xml:space="preserve">support </w:t>
        </w:r>
      </w:ins>
      <w:ins w:id="284" w:author="Ren Da" w:date="2020-11-09T08:10:00Z">
        <w:r>
          <w:rPr>
            <w:lang w:eastAsia="en-US"/>
          </w:rPr>
          <w:t>from physical layer perspective</w:t>
        </w:r>
      </w:ins>
      <w:ins w:id="285" w:author="Ren Da" w:date="2020-11-09T08:08:00Z">
        <w:r>
          <w:rPr>
            <w:lang w:eastAsia="en-US"/>
          </w:rPr>
          <w:t>.</w:t>
        </w:r>
      </w:ins>
    </w:p>
    <w:p w14:paraId="69186D0D" w14:textId="77777777" w:rsidR="00AF010D" w:rsidRDefault="00AF010D">
      <w:pPr>
        <w:rPr>
          <w:lang w:val="en-US" w:eastAsia="en-US"/>
        </w:rPr>
      </w:pPr>
    </w:p>
    <w:p w14:paraId="691C6A81" w14:textId="77777777" w:rsidR="00AF010D" w:rsidRDefault="00AF010D">
      <w:pPr>
        <w:rPr>
          <w:lang w:val="en-US" w:eastAsia="en-US"/>
        </w:rPr>
      </w:pPr>
    </w:p>
    <w:p w14:paraId="022ECE74" w14:textId="554A58FD" w:rsidR="00AF010D" w:rsidRDefault="005229E8" w:rsidP="000F201F">
      <w:pPr>
        <w:pStyle w:val="00BodyText"/>
      </w:pPr>
      <w:r w:rsidRPr="005229E8">
        <w:rPr>
          <w:highlight w:val="darkGray"/>
        </w:rPr>
        <w:t xml:space="preserve">(Closed) </w:t>
      </w:r>
      <w:r w:rsidR="000869A4" w:rsidRPr="005229E8">
        <w:rPr>
          <w:highlight w:val="darkGray"/>
        </w:rPr>
        <w:t>Proposal 5-1b-1 (Revision 1) (suggested to be captured in Chairman’s notes)</w:t>
      </w:r>
      <w:r w:rsidR="000869A4">
        <w:t xml:space="preserve">   </w:t>
      </w:r>
    </w:p>
    <w:p w14:paraId="58B2E7B8" w14:textId="683CDA04" w:rsidR="00AF010D" w:rsidRDefault="000869A4">
      <w:pPr>
        <w:pStyle w:val="xmsolistparagraph"/>
        <w:numPr>
          <w:ilvl w:val="0"/>
          <w:numId w:val="74"/>
        </w:numPr>
        <w:rPr>
          <w:lang w:val="en-US" w:eastAsia="zh-CN"/>
        </w:rPr>
      </w:pPr>
      <w:r>
        <w:rPr>
          <w:rFonts w:ascii="Arial" w:hAnsi="Arial" w:cs="Arial"/>
          <w:color w:val="1F497D"/>
          <w:sz w:val="18"/>
          <w:szCs w:val="18"/>
          <w:lang w:val="en-US" w:eastAsia="zh-CN"/>
        </w:rPr>
        <w:t xml:space="preserve">RAN1 considers that it is feasible for a UE to perform DL positioning measurement in RRC_IDLE state. It is up to RAN2 to decide whether to support the </w:t>
      </w:r>
      <w:del w:id="286" w:author="Ren Da" w:date="2020-11-11T00:28:00Z">
        <w:r w:rsidDel="0017092E">
          <w:rPr>
            <w:rFonts w:ascii="Arial" w:hAnsi="Arial" w:cs="Arial"/>
            <w:color w:val="1F497D"/>
            <w:sz w:val="18"/>
            <w:szCs w:val="18"/>
            <w:lang w:val="en-US" w:eastAsia="zh-CN"/>
          </w:rPr>
          <w:delText>enhancements of</w:delText>
        </w:r>
      </w:del>
      <w:del w:id="287" w:author="Ren Da" w:date="2020-11-11T00:29:00Z">
        <w:r w:rsidDel="0017092E">
          <w:rPr>
            <w:rFonts w:ascii="Arial" w:hAnsi="Arial" w:cs="Arial"/>
            <w:color w:val="1F497D"/>
            <w:sz w:val="18"/>
            <w:szCs w:val="18"/>
            <w:lang w:val="en-US" w:eastAsia="zh-CN"/>
          </w:rPr>
          <w:delText xml:space="preserve"> NR positioning</w:delText>
        </w:r>
      </w:del>
      <w:r>
        <w:rPr>
          <w:rFonts w:ascii="Arial" w:hAnsi="Arial" w:cs="Arial"/>
          <w:color w:val="1F497D"/>
          <w:sz w:val="18"/>
          <w:szCs w:val="18"/>
          <w:lang w:val="en-US" w:eastAsia="zh-CN"/>
        </w:rPr>
        <w:t xml:space="preserve"> </w:t>
      </w:r>
      <w:ins w:id="288" w:author="Ren Da" w:date="2020-11-11T00:29:00Z">
        <w:r w:rsidR="0017092E">
          <w:rPr>
            <w:rFonts w:ascii="Arial" w:hAnsi="Arial" w:cs="Arial"/>
            <w:color w:val="1F497D"/>
            <w:sz w:val="18"/>
            <w:szCs w:val="18"/>
            <w:lang w:val="en-US" w:eastAsia="zh-CN"/>
          </w:rPr>
          <w:t xml:space="preserve">reporting of DL positioning measurements and/or positioning estimates </w:t>
        </w:r>
      </w:ins>
      <w:r>
        <w:rPr>
          <w:rFonts w:ascii="Arial" w:hAnsi="Arial" w:cs="Arial"/>
          <w:color w:val="1F497D"/>
          <w:sz w:val="18"/>
          <w:szCs w:val="18"/>
          <w:lang w:val="en-US" w:eastAsia="zh-CN"/>
        </w:rPr>
        <w:t>for RRC_IDLE UEs.</w:t>
      </w:r>
    </w:p>
    <w:p w14:paraId="627064CC" w14:textId="77777777" w:rsidR="00AF010D" w:rsidRDefault="00AF010D">
      <w:pPr>
        <w:ind w:left="360"/>
        <w:rPr>
          <w:lang w:eastAsia="en-US"/>
        </w:rPr>
      </w:pPr>
    </w:p>
    <w:p w14:paraId="0CD7C69F"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632AB564" w14:textId="77777777">
        <w:trPr>
          <w:trHeight w:val="260"/>
          <w:jc w:val="center"/>
        </w:trPr>
        <w:tc>
          <w:tcPr>
            <w:tcW w:w="1804" w:type="dxa"/>
          </w:tcPr>
          <w:p w14:paraId="4CEB7370" w14:textId="77777777" w:rsidR="00AF010D" w:rsidRDefault="000869A4">
            <w:pPr>
              <w:spacing w:after="0"/>
              <w:rPr>
                <w:b/>
                <w:sz w:val="16"/>
                <w:szCs w:val="16"/>
              </w:rPr>
            </w:pPr>
            <w:r>
              <w:rPr>
                <w:b/>
                <w:sz w:val="16"/>
                <w:szCs w:val="16"/>
              </w:rPr>
              <w:t>Company</w:t>
            </w:r>
          </w:p>
        </w:tc>
        <w:tc>
          <w:tcPr>
            <w:tcW w:w="9230" w:type="dxa"/>
          </w:tcPr>
          <w:p w14:paraId="7FB879EF" w14:textId="77777777" w:rsidR="00AF010D" w:rsidRDefault="000869A4">
            <w:pPr>
              <w:spacing w:after="0"/>
              <w:rPr>
                <w:b/>
                <w:sz w:val="16"/>
                <w:szCs w:val="16"/>
              </w:rPr>
            </w:pPr>
            <w:r>
              <w:rPr>
                <w:b/>
                <w:sz w:val="16"/>
                <w:szCs w:val="16"/>
              </w:rPr>
              <w:t xml:space="preserve">Comments </w:t>
            </w:r>
          </w:p>
        </w:tc>
      </w:tr>
      <w:tr w:rsidR="00AF010D" w14:paraId="4E966E9D" w14:textId="77777777">
        <w:trPr>
          <w:trHeight w:val="253"/>
          <w:jc w:val="center"/>
        </w:trPr>
        <w:tc>
          <w:tcPr>
            <w:tcW w:w="1804" w:type="dxa"/>
          </w:tcPr>
          <w:p w14:paraId="787DA8F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C93F84"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AF010D" w14:paraId="1DF0AFA0" w14:textId="77777777">
        <w:trPr>
          <w:trHeight w:val="253"/>
          <w:jc w:val="center"/>
        </w:trPr>
        <w:tc>
          <w:tcPr>
            <w:tcW w:w="1804" w:type="dxa"/>
          </w:tcPr>
          <w:p w14:paraId="7C1E57B2" w14:textId="77777777" w:rsidR="00AF010D" w:rsidRDefault="000869A4">
            <w:pPr>
              <w:spacing w:after="0"/>
              <w:rPr>
                <w:rFonts w:eastAsia="Malgun Gothic" w:cstheme="minorHAnsi"/>
                <w:sz w:val="16"/>
                <w:szCs w:val="16"/>
                <w:lang w:eastAsia="ko-KR"/>
              </w:rPr>
            </w:pPr>
            <w:r>
              <w:rPr>
                <w:rFonts w:asciiTheme="minorEastAsia" w:eastAsiaTheme="minorEastAsia" w:hAnsiTheme="minorEastAsia" w:cstheme="minorHAnsi" w:hint="eastAsia"/>
                <w:sz w:val="16"/>
                <w:szCs w:val="16"/>
                <w:lang w:eastAsia="zh-CN"/>
              </w:rPr>
              <w:t>vivo</w:t>
            </w:r>
          </w:p>
        </w:tc>
        <w:tc>
          <w:tcPr>
            <w:tcW w:w="9230" w:type="dxa"/>
          </w:tcPr>
          <w:p w14:paraId="33173FA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eastAsia="zh-CN"/>
              </w:rPr>
              <w:t>Support</w:t>
            </w:r>
          </w:p>
        </w:tc>
      </w:tr>
      <w:tr w:rsidR="00AF010D" w14:paraId="1930128E" w14:textId="77777777">
        <w:trPr>
          <w:trHeight w:val="253"/>
          <w:jc w:val="center"/>
        </w:trPr>
        <w:tc>
          <w:tcPr>
            <w:tcW w:w="1804" w:type="dxa"/>
          </w:tcPr>
          <w:p w14:paraId="358E4014" w14:textId="77777777" w:rsidR="00AF010D" w:rsidRDefault="000869A4">
            <w:pPr>
              <w:spacing w:after="0"/>
              <w:rPr>
                <w:rFonts w:asciiTheme="minorEastAsia" w:eastAsiaTheme="minorEastAsia" w:hAnsiTheme="minorEastAsia" w:cstheme="minorHAnsi"/>
                <w:sz w:val="16"/>
                <w:szCs w:val="16"/>
                <w:lang w:val="en-US" w:eastAsia="zh-CN"/>
              </w:rPr>
            </w:pPr>
            <w:r>
              <w:rPr>
                <w:rFonts w:asciiTheme="minorEastAsia" w:eastAsiaTheme="minorEastAsia" w:hAnsiTheme="minorEastAsia" w:cstheme="minorHAnsi" w:hint="eastAsia"/>
                <w:sz w:val="16"/>
                <w:szCs w:val="16"/>
                <w:lang w:val="en-US" w:eastAsia="zh-CN"/>
              </w:rPr>
              <w:t>ZTE</w:t>
            </w:r>
          </w:p>
        </w:tc>
        <w:tc>
          <w:tcPr>
            <w:tcW w:w="9230" w:type="dxa"/>
          </w:tcPr>
          <w:p w14:paraId="2D3D0686"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Support</w:t>
            </w:r>
          </w:p>
        </w:tc>
      </w:tr>
      <w:tr w:rsidR="004C2270" w14:paraId="70A6713F" w14:textId="77777777">
        <w:trPr>
          <w:trHeight w:val="253"/>
          <w:jc w:val="center"/>
        </w:trPr>
        <w:tc>
          <w:tcPr>
            <w:tcW w:w="1804" w:type="dxa"/>
          </w:tcPr>
          <w:p w14:paraId="26E17A04" w14:textId="435BF813" w:rsidR="004C2270" w:rsidRDefault="004C2270" w:rsidP="004C2270">
            <w:pPr>
              <w:spacing w:after="0"/>
              <w:rPr>
                <w:rFonts w:asciiTheme="minorEastAsia" w:eastAsiaTheme="minorEastAsia" w:hAnsiTheme="minorEastAsia" w:cstheme="minorHAnsi"/>
                <w:sz w:val="16"/>
                <w:szCs w:val="16"/>
                <w:lang w:val="en-US" w:eastAsia="zh-CN"/>
              </w:rPr>
            </w:pPr>
            <w:r w:rsidRPr="00D5315C">
              <w:rPr>
                <w:rFonts w:eastAsiaTheme="minorEastAsia"/>
                <w:sz w:val="16"/>
                <w:szCs w:val="16"/>
                <w:lang w:val="en-US" w:eastAsia="zh-CN"/>
              </w:rPr>
              <w:t>Huawei/HiSilicon</w:t>
            </w:r>
          </w:p>
        </w:tc>
        <w:tc>
          <w:tcPr>
            <w:tcW w:w="9230" w:type="dxa"/>
          </w:tcPr>
          <w:p w14:paraId="3312BB41" w14:textId="3A48D53B" w:rsidR="004C2270" w:rsidRDefault="004C2270" w:rsidP="004C227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sidRPr="00D5315C">
              <w:rPr>
                <w:rFonts w:eastAsiaTheme="minorEastAsia"/>
                <w:sz w:val="16"/>
                <w:szCs w:val="16"/>
                <w:lang w:val="en-US" w:eastAsia="zh-CN"/>
              </w:rPr>
              <w:t>Support.</w:t>
            </w:r>
          </w:p>
        </w:tc>
      </w:tr>
      <w:tr w:rsidR="00665C53" w14:paraId="4ECD1C51" w14:textId="77777777">
        <w:trPr>
          <w:trHeight w:val="253"/>
          <w:jc w:val="center"/>
        </w:trPr>
        <w:tc>
          <w:tcPr>
            <w:tcW w:w="1804" w:type="dxa"/>
          </w:tcPr>
          <w:p w14:paraId="1B95938F" w14:textId="3A64822B" w:rsidR="00665C53" w:rsidRPr="00665C53" w:rsidRDefault="00665C53" w:rsidP="004C2270">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544AA5F2" w14:textId="2AA94262" w:rsidR="00665C53" w:rsidRPr="00665C53" w:rsidRDefault="00665C53" w:rsidP="00665C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ascii="Calibri" w:eastAsia="Malgun Gothic" w:hAnsi="Calibri" w:cs="Calibri"/>
                <w:sz w:val="22"/>
                <w:szCs w:val="22"/>
                <w:lang w:val="en-US" w:eastAsia="ko-KR"/>
              </w:rPr>
            </w:pPr>
            <w:r w:rsidRPr="00665C53">
              <w:rPr>
                <w:rFonts w:eastAsiaTheme="minorEastAsia"/>
                <w:sz w:val="16"/>
                <w:szCs w:val="16"/>
                <w:lang w:val="en-US" w:eastAsia="zh-CN"/>
              </w:rPr>
              <w:t xml:space="preserve">For Proposal 5-1b-1, we are generally fine, but, as we mentioned, “RAN2 to decide whether to support of positioning measurement or location estimate of RRC_IDLE UEs” seems </w:t>
            </w:r>
            <w:proofErr w:type="gramStart"/>
            <w:r w:rsidRPr="00665C53">
              <w:rPr>
                <w:rFonts w:eastAsiaTheme="minorEastAsia"/>
                <w:sz w:val="16"/>
                <w:szCs w:val="16"/>
                <w:lang w:val="en-US" w:eastAsia="zh-CN"/>
              </w:rPr>
              <w:t>more clear</w:t>
            </w:r>
            <w:proofErr w:type="gramEnd"/>
            <w:r w:rsidRPr="00665C53">
              <w:rPr>
                <w:rFonts w:eastAsiaTheme="minorEastAsia"/>
                <w:sz w:val="16"/>
                <w:szCs w:val="16"/>
                <w:lang w:val="en-US" w:eastAsia="zh-CN"/>
              </w:rPr>
              <w:t>, since the meaning of “enhancements of NR positioning for RRC_IDLE UES” seems too broad.</w:t>
            </w:r>
            <w:r>
              <w:rPr>
                <w:rFonts w:ascii="Calibri" w:hAnsi="Calibri" w:cs="Calibri"/>
                <w:sz w:val="22"/>
                <w:szCs w:val="22"/>
                <w:lang w:eastAsia="ko-KR"/>
              </w:rPr>
              <w:t xml:space="preserve"> </w:t>
            </w:r>
          </w:p>
        </w:tc>
      </w:tr>
      <w:tr w:rsidR="00C0786F" w14:paraId="7E2BB174" w14:textId="77777777">
        <w:trPr>
          <w:trHeight w:val="253"/>
          <w:jc w:val="center"/>
        </w:trPr>
        <w:tc>
          <w:tcPr>
            <w:tcW w:w="1804" w:type="dxa"/>
          </w:tcPr>
          <w:p w14:paraId="4F0AB011" w14:textId="5A905EC9" w:rsidR="00C0786F" w:rsidRDefault="00C0786F" w:rsidP="004C2270">
            <w:pPr>
              <w:spacing w:after="0"/>
              <w:rPr>
                <w:rFonts w:eastAsia="Malgun Gothic"/>
                <w:sz w:val="16"/>
                <w:szCs w:val="16"/>
                <w:lang w:val="en-US" w:eastAsia="ko-KR"/>
              </w:rPr>
            </w:pPr>
            <w:r w:rsidRPr="00C0786F">
              <w:rPr>
                <w:rFonts w:eastAsia="Malgun Gothic"/>
                <w:sz w:val="16"/>
                <w:szCs w:val="16"/>
                <w:highlight w:val="yellow"/>
                <w:lang w:val="en-US" w:eastAsia="ko-KR"/>
              </w:rPr>
              <w:t>FL</w:t>
            </w:r>
          </w:p>
        </w:tc>
        <w:tc>
          <w:tcPr>
            <w:tcW w:w="9230" w:type="dxa"/>
          </w:tcPr>
          <w:p w14:paraId="7DC60783" w14:textId="77777777" w:rsidR="00C0786F" w:rsidRDefault="00DC5EFE" w:rsidP="00665C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Revised with the consideration of LG’s comments.</w:t>
            </w:r>
          </w:p>
          <w:p w14:paraId="7B16738A" w14:textId="77777777" w:rsidR="00E568D8" w:rsidRDefault="00E568D8" w:rsidP="00665C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p>
          <w:p w14:paraId="7B7CE1D2" w14:textId="77777777" w:rsidR="00E568D8" w:rsidRDefault="00E568D8" w:rsidP="00E568D8">
            <w:pPr>
              <w:pStyle w:val="xmsolistparagraph"/>
              <w:numPr>
                <w:ilvl w:val="0"/>
                <w:numId w:val="74"/>
              </w:numPr>
              <w:rPr>
                <w:lang w:val="en-US" w:eastAsia="zh-CN"/>
              </w:rPr>
            </w:pPr>
            <w:r>
              <w:rPr>
                <w:rFonts w:ascii="Arial" w:hAnsi="Arial" w:cs="Arial"/>
                <w:color w:val="1F497D"/>
                <w:sz w:val="18"/>
                <w:szCs w:val="18"/>
                <w:lang w:val="en-US" w:eastAsia="zh-CN"/>
              </w:rPr>
              <w:t xml:space="preserve">RAN1 considers that it is feasible for a UE to perform DL positioning measurement in RRC_IDLE state. It is up to RAN2 to decide whether to support the </w:t>
            </w:r>
            <w:del w:id="289" w:author="Ren Da" w:date="2020-11-11T00:28:00Z">
              <w:r w:rsidDel="0017092E">
                <w:rPr>
                  <w:rFonts w:ascii="Arial" w:hAnsi="Arial" w:cs="Arial"/>
                  <w:color w:val="1F497D"/>
                  <w:sz w:val="18"/>
                  <w:szCs w:val="18"/>
                  <w:lang w:val="en-US" w:eastAsia="zh-CN"/>
                </w:rPr>
                <w:delText>enhancements of</w:delText>
              </w:r>
            </w:del>
            <w:del w:id="290" w:author="Ren Da" w:date="2020-11-11T00:29:00Z">
              <w:r w:rsidDel="0017092E">
                <w:rPr>
                  <w:rFonts w:ascii="Arial" w:hAnsi="Arial" w:cs="Arial"/>
                  <w:color w:val="1F497D"/>
                  <w:sz w:val="18"/>
                  <w:szCs w:val="18"/>
                  <w:lang w:val="en-US" w:eastAsia="zh-CN"/>
                </w:rPr>
                <w:delText xml:space="preserve"> NR positioning</w:delText>
              </w:r>
            </w:del>
            <w:r>
              <w:rPr>
                <w:rFonts w:ascii="Arial" w:hAnsi="Arial" w:cs="Arial"/>
                <w:color w:val="1F497D"/>
                <w:sz w:val="18"/>
                <w:szCs w:val="18"/>
                <w:lang w:val="en-US" w:eastAsia="zh-CN"/>
              </w:rPr>
              <w:t xml:space="preserve"> </w:t>
            </w:r>
            <w:ins w:id="291" w:author="Ren Da" w:date="2020-11-11T00:29:00Z">
              <w:r>
                <w:rPr>
                  <w:rFonts w:ascii="Arial" w:hAnsi="Arial" w:cs="Arial"/>
                  <w:color w:val="1F497D"/>
                  <w:sz w:val="18"/>
                  <w:szCs w:val="18"/>
                  <w:lang w:val="en-US" w:eastAsia="zh-CN"/>
                </w:rPr>
                <w:t xml:space="preserve">reporting of DL positioning measurements and/or positioning estimates </w:t>
              </w:r>
            </w:ins>
            <w:r>
              <w:rPr>
                <w:rFonts w:ascii="Arial" w:hAnsi="Arial" w:cs="Arial"/>
                <w:color w:val="1F497D"/>
                <w:sz w:val="18"/>
                <w:szCs w:val="18"/>
                <w:lang w:val="en-US" w:eastAsia="zh-CN"/>
              </w:rPr>
              <w:t>for RRC_IDLE UEs.</w:t>
            </w:r>
          </w:p>
          <w:p w14:paraId="681163B9" w14:textId="311B303D" w:rsidR="00E568D8" w:rsidRPr="00665C53" w:rsidRDefault="00E568D8" w:rsidP="00665C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p>
        </w:tc>
      </w:tr>
    </w:tbl>
    <w:p w14:paraId="64449D30" w14:textId="77777777" w:rsidR="00AF010D" w:rsidRDefault="00AF010D">
      <w:pPr>
        <w:rPr>
          <w:lang w:eastAsia="en-US"/>
        </w:rPr>
      </w:pPr>
    </w:p>
    <w:p w14:paraId="374F1ED8" w14:textId="77777777" w:rsidR="00AF010D" w:rsidRDefault="00AF010D">
      <w:pPr>
        <w:rPr>
          <w:lang w:val="en-US" w:eastAsia="en-US"/>
        </w:rPr>
      </w:pPr>
    </w:p>
    <w:p w14:paraId="715F073A" w14:textId="77777777" w:rsidR="00AF010D" w:rsidRDefault="00AF010D">
      <w:pPr>
        <w:rPr>
          <w:lang w:val="en-US" w:eastAsia="en-US"/>
        </w:rPr>
      </w:pPr>
    </w:p>
    <w:p w14:paraId="65A53634" w14:textId="77777777" w:rsidR="00AF010D" w:rsidRDefault="000869A4" w:rsidP="00DD6CF4">
      <w:pPr>
        <w:pStyle w:val="00BodyText"/>
      </w:pPr>
      <w:r w:rsidRPr="0031646E">
        <w:rPr>
          <w:highlight w:val="darkGray"/>
        </w:rPr>
        <w:t>Proposal 5-1b-2 (Suggested to be captured in TR)</w:t>
      </w:r>
    </w:p>
    <w:p w14:paraId="0E1D45BB" w14:textId="77777777" w:rsidR="00AF010D" w:rsidRDefault="000869A4">
      <w:pPr>
        <w:numPr>
          <w:ilvl w:val="0"/>
          <w:numId w:val="72"/>
        </w:numPr>
        <w:spacing w:after="0" w:line="276" w:lineRule="auto"/>
      </w:pPr>
      <w:r>
        <w:t>NR positioning for UEs in RRC_IDLE state was investigated, including the benefits on latency, network/UE efficiency and UE power consumption. The following enhancements were proposed related to NR positioning for UEs in RRC_IDLE state:</w:t>
      </w:r>
    </w:p>
    <w:p w14:paraId="1408CC6F" w14:textId="77777777" w:rsidR="00AF010D" w:rsidRDefault="000869A4">
      <w:pPr>
        <w:numPr>
          <w:ilvl w:val="1"/>
          <w:numId w:val="72"/>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Pr>
          <w:rFonts w:hint="eastAsia"/>
        </w:rPr>
        <w:t>vivo R1-2007666</w:t>
      </w:r>
      <w:r>
        <w:t xml:space="preserve">, </w:t>
      </w:r>
      <w:r>
        <w:rPr>
          <w:rFonts w:hint="eastAsia"/>
        </w:rPr>
        <w:t>CATT R1-2007755</w:t>
      </w:r>
      <w:r>
        <w:t xml:space="preserve">, </w:t>
      </w:r>
      <w:r>
        <w:rPr>
          <w:rFonts w:hint="eastAsia"/>
        </w:rPr>
        <w:t>Xiaomi R1-2008083</w:t>
      </w:r>
      <w:r>
        <w:t xml:space="preserve">, </w:t>
      </w:r>
      <w:r>
        <w:rPr>
          <w:rFonts w:hint="eastAsia"/>
        </w:rPr>
        <w:t>Nokia R1-2008301</w:t>
      </w:r>
      <w:r>
        <w:t>,</w:t>
      </w:r>
      <w:r>
        <w:rPr>
          <w:rFonts w:hint="eastAsia"/>
        </w:rPr>
        <w:t xml:space="preserve"> OPPO R1-2008226</w:t>
      </w:r>
      <w:r>
        <w:t xml:space="preserve">, </w:t>
      </w:r>
      <w:r>
        <w:rPr>
          <w:rFonts w:hint="eastAsia"/>
        </w:rPr>
        <w:t>Sony R1-2008365</w:t>
      </w:r>
      <w:r>
        <w:t xml:space="preserve">, </w:t>
      </w:r>
      <w:r>
        <w:rPr>
          <w:rFonts w:hint="eastAsia"/>
        </w:rPr>
        <w:t>LG R1-2008417</w:t>
      </w:r>
      <w:r>
        <w:t>) proposed to support DL positioning for IDLE UEs</w:t>
      </w:r>
    </w:p>
    <w:p w14:paraId="30978C53" w14:textId="77777777" w:rsidR="00AF010D" w:rsidRDefault="000869A4">
      <w:pPr>
        <w:numPr>
          <w:ilvl w:val="1"/>
          <w:numId w:val="72"/>
        </w:numPr>
        <w:spacing w:after="0" w:line="276" w:lineRule="auto"/>
      </w:pPr>
      <w:r>
        <w:t>[x] sources (</w:t>
      </w:r>
      <w:r>
        <w:rPr>
          <w:rFonts w:hint="eastAsia"/>
        </w:rPr>
        <w:t>vivo R1-2007666</w:t>
      </w:r>
      <w:r>
        <w:t xml:space="preserve">, </w:t>
      </w:r>
      <w:r>
        <w:rPr>
          <w:rFonts w:hint="eastAsia"/>
        </w:rPr>
        <w:t>CATT R1-2007755</w:t>
      </w:r>
      <w:r>
        <w:t xml:space="preserve">, </w:t>
      </w:r>
      <w:r>
        <w:rPr>
          <w:rFonts w:hint="eastAsia"/>
        </w:rPr>
        <w:t>Xiaomi R1-2008083</w:t>
      </w:r>
      <w:r>
        <w:t xml:space="preserve">, </w:t>
      </w:r>
      <w:r>
        <w:rPr>
          <w:rFonts w:hint="eastAsia"/>
        </w:rPr>
        <w:t>Nokia R1-2008301</w:t>
      </w:r>
      <w:r>
        <w:t xml:space="preserve">, </w:t>
      </w:r>
      <w:r>
        <w:rPr>
          <w:rFonts w:hint="eastAsia"/>
        </w:rPr>
        <w:t>OPPO R1-2008226</w:t>
      </w:r>
      <w:r>
        <w:t xml:space="preserve">, </w:t>
      </w:r>
      <w:r>
        <w:rPr>
          <w:rFonts w:hint="eastAsia"/>
        </w:rPr>
        <w:t>Sony R1-2008365</w:t>
      </w:r>
      <w:r>
        <w:t xml:space="preserve">, </w:t>
      </w:r>
      <w:r>
        <w:rPr>
          <w:rFonts w:hint="eastAsia"/>
        </w:rPr>
        <w:t>LG R1-2008417</w:t>
      </w:r>
      <w:r>
        <w:t>) proposed to support UL positioning for IDLE UEs</w:t>
      </w:r>
    </w:p>
    <w:p w14:paraId="40EF295D" w14:textId="77777777" w:rsidR="00AF010D" w:rsidRDefault="000869A4">
      <w:pPr>
        <w:numPr>
          <w:ilvl w:val="1"/>
          <w:numId w:val="72"/>
        </w:numPr>
        <w:spacing w:after="0" w:line="276" w:lineRule="auto"/>
      </w:pPr>
      <w:r>
        <w:t>[x] sources (</w:t>
      </w:r>
      <w:r>
        <w:rPr>
          <w:rFonts w:hint="eastAsia"/>
        </w:rPr>
        <w:t>vivo R1-2007666</w:t>
      </w:r>
      <w:r>
        <w:t xml:space="preserve">, </w:t>
      </w:r>
      <w:r>
        <w:rPr>
          <w:rFonts w:hint="eastAsia"/>
        </w:rPr>
        <w:t>CATT R1-2007755</w:t>
      </w:r>
      <w:r>
        <w:t xml:space="preserve">, </w:t>
      </w:r>
      <w:r>
        <w:rPr>
          <w:rFonts w:hint="eastAsia"/>
        </w:rPr>
        <w:t>Xiaomi R1-2008083</w:t>
      </w:r>
      <w:r>
        <w:t xml:space="preserve">, </w:t>
      </w:r>
      <w:r>
        <w:rPr>
          <w:rFonts w:hint="eastAsia"/>
        </w:rPr>
        <w:t>OPPO R1-2008226</w:t>
      </w:r>
      <w:r>
        <w:t xml:space="preserve">, </w:t>
      </w:r>
      <w:r>
        <w:rPr>
          <w:rFonts w:hint="eastAsia"/>
        </w:rPr>
        <w:t>Sony R1-2008365</w:t>
      </w:r>
      <w:r>
        <w:t xml:space="preserve">, </w:t>
      </w:r>
      <w:r>
        <w:rPr>
          <w:rFonts w:hint="eastAsia"/>
        </w:rPr>
        <w:t>LG R1-2008417</w:t>
      </w:r>
      <w:r>
        <w:t>) proposed to support UL+DL positioning for IDLE UEs;</w:t>
      </w:r>
    </w:p>
    <w:p w14:paraId="3212AD20" w14:textId="77777777" w:rsidR="00AF010D" w:rsidRDefault="000869A4">
      <w:pPr>
        <w:numPr>
          <w:ilvl w:val="1"/>
          <w:numId w:val="72"/>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Pr>
          <w:rFonts w:hint="eastAsia"/>
        </w:rPr>
        <w:t>CATT R1-2007755</w:t>
      </w:r>
      <w:r>
        <w:t xml:space="preserve">, </w:t>
      </w:r>
      <w:r>
        <w:rPr>
          <w:rFonts w:hint="eastAsia"/>
        </w:rPr>
        <w:t>CMCC R1-2008015</w:t>
      </w:r>
      <w:r>
        <w:t xml:space="preserve">, </w:t>
      </w:r>
      <w:r>
        <w:rPr>
          <w:rFonts w:hint="eastAsia"/>
        </w:rPr>
        <w:t>Samsung R1-2008168</w:t>
      </w:r>
      <w:r>
        <w:t xml:space="preserve">, </w:t>
      </w:r>
      <w:proofErr w:type="spellStart"/>
      <w:r>
        <w:rPr>
          <w:rFonts w:hint="eastAsia"/>
        </w:rPr>
        <w:t>InterDigital</w:t>
      </w:r>
      <w:proofErr w:type="spellEnd"/>
      <w:r>
        <w:rPr>
          <w:rFonts w:hint="eastAsia"/>
        </w:rPr>
        <w:t xml:space="preserve"> R1-2008491</w:t>
      </w:r>
      <w:r>
        <w:t xml:space="preserve">) proposed to use DL PRS </w:t>
      </w:r>
      <w:r>
        <w:rPr>
          <w:rFonts w:hint="eastAsia"/>
        </w:rPr>
        <w:t>signals</w:t>
      </w:r>
      <w:r>
        <w:t xml:space="preserve"> for NR positioning of IDLE UEs</w:t>
      </w:r>
    </w:p>
    <w:p w14:paraId="11888463" w14:textId="77777777" w:rsidR="00AF010D" w:rsidRDefault="000869A4">
      <w:pPr>
        <w:numPr>
          <w:ilvl w:val="1"/>
          <w:numId w:val="72"/>
        </w:numPr>
        <w:spacing w:after="0" w:line="276" w:lineRule="auto"/>
      </w:pPr>
      <w:r>
        <w:t>[x] sources (</w:t>
      </w:r>
      <w:r>
        <w:rPr>
          <w:rFonts w:hint="eastAsia"/>
        </w:rPr>
        <w:t>vivo R1-2007666</w:t>
      </w:r>
      <w:r>
        <w:t xml:space="preserve">, </w:t>
      </w:r>
      <w:r>
        <w:rPr>
          <w:rFonts w:hint="eastAsia"/>
        </w:rPr>
        <w:t>CATT R1-2007755</w:t>
      </w:r>
      <w:r>
        <w:t xml:space="preserve">, </w:t>
      </w:r>
      <w:r>
        <w:rPr>
          <w:rFonts w:hint="eastAsia"/>
        </w:rPr>
        <w:t>CMCC R1-2008015</w:t>
      </w:r>
      <w:r>
        <w:t xml:space="preserve">, </w:t>
      </w:r>
      <w:r>
        <w:rPr>
          <w:rFonts w:hint="eastAsia"/>
        </w:rPr>
        <w:t>Xiaomi R1-2008083</w:t>
      </w:r>
      <w:r>
        <w:t xml:space="preserve">, </w:t>
      </w:r>
      <w:r>
        <w:rPr>
          <w:rFonts w:hint="eastAsia"/>
        </w:rPr>
        <w:t>Samsung R1-2008168</w:t>
      </w:r>
      <w:r>
        <w:t xml:space="preserve">, </w:t>
      </w:r>
      <w:proofErr w:type="spellStart"/>
      <w:r>
        <w:rPr>
          <w:rFonts w:hint="eastAsia"/>
        </w:rPr>
        <w:t>InterDigital</w:t>
      </w:r>
      <w:proofErr w:type="spellEnd"/>
      <w:r>
        <w:rPr>
          <w:rFonts w:hint="eastAsia"/>
        </w:rPr>
        <w:t xml:space="preserve"> R1-2008491</w:t>
      </w:r>
      <w:r>
        <w:t xml:space="preserve">) proposed to use UL SRS </w:t>
      </w:r>
      <w:r>
        <w:rPr>
          <w:rFonts w:hint="eastAsia"/>
        </w:rPr>
        <w:t>signals</w:t>
      </w:r>
      <w:r>
        <w:t xml:space="preserve"> for NR positioning of IDLE UEs</w:t>
      </w:r>
    </w:p>
    <w:p w14:paraId="3D4B82B0" w14:textId="77777777" w:rsidR="00AF010D" w:rsidRDefault="000869A4">
      <w:pPr>
        <w:numPr>
          <w:ilvl w:val="1"/>
          <w:numId w:val="72"/>
        </w:numPr>
        <w:spacing w:after="0" w:line="276" w:lineRule="auto"/>
      </w:pPr>
      <w:r>
        <w:lastRenderedPageBreak/>
        <w:t>[x] sources (</w:t>
      </w:r>
      <w:r>
        <w:rPr>
          <w:rFonts w:hint="eastAsia"/>
        </w:rPr>
        <w:t>CATT R1-2007755</w:t>
      </w:r>
      <w:r>
        <w:t xml:space="preserve">, </w:t>
      </w:r>
      <w:r>
        <w:rPr>
          <w:rFonts w:hint="eastAsia"/>
        </w:rPr>
        <w:t>CMCC R1-2008015</w:t>
      </w:r>
      <w:r>
        <w:t xml:space="preserve">, </w:t>
      </w:r>
      <w:r>
        <w:rPr>
          <w:rFonts w:hint="eastAsia"/>
        </w:rPr>
        <w:t>Xiaomi R1-2008083</w:t>
      </w:r>
      <w:r>
        <w:t xml:space="preserve">, </w:t>
      </w:r>
      <w:r>
        <w:rPr>
          <w:rFonts w:hint="eastAsia"/>
        </w:rPr>
        <w:t>Samsung R1-2008168</w:t>
      </w:r>
      <w:r>
        <w:t xml:space="preserve">, </w:t>
      </w:r>
      <w:r>
        <w:rPr>
          <w:rFonts w:hint="eastAsia"/>
        </w:rPr>
        <w:t>DCM R1-2008550</w:t>
      </w:r>
      <w:r>
        <w:t>) proposed to use PRACH signals for NR positioning of IDLE UEs</w:t>
      </w:r>
    </w:p>
    <w:p w14:paraId="14E160AC" w14:textId="77777777" w:rsidR="00AF010D" w:rsidRDefault="000869A4">
      <w:pPr>
        <w:pStyle w:val="ListParagraph"/>
        <w:numPr>
          <w:ilvl w:val="1"/>
          <w:numId w:val="72"/>
        </w:numPr>
        <w:spacing w:line="276" w:lineRule="auto"/>
      </w:pPr>
      <w:r>
        <w:t>[x] sources (</w:t>
      </w:r>
      <w:r>
        <w:rPr>
          <w:rFonts w:hint="eastAsia"/>
        </w:rPr>
        <w:t>Huawei R1-2007577</w:t>
      </w:r>
      <w:r>
        <w:t xml:space="preserve">, </w:t>
      </w:r>
      <w:r>
        <w:rPr>
          <w:rFonts w:hint="eastAsia"/>
        </w:rPr>
        <w:t>Nokia R1-2008301</w:t>
      </w:r>
      <w:r>
        <w:t xml:space="preserve">) proposed to use small data </w:t>
      </w:r>
      <w:r>
        <w:rPr>
          <w:rFonts w:eastAsia="MS Mincho" w:hint="eastAsia"/>
          <w:szCs w:val="20"/>
          <w:lang w:val="en-GB"/>
        </w:rPr>
        <w:t xml:space="preserve">transmission </w:t>
      </w:r>
      <w:r>
        <w:rPr>
          <w:rFonts w:eastAsia="MS Mincho"/>
          <w:szCs w:val="20"/>
          <w:lang w:val="en-GB"/>
        </w:rPr>
        <w:t xml:space="preserve">for </w:t>
      </w:r>
      <w:r>
        <w:t xml:space="preserve">DL measurements </w:t>
      </w:r>
      <w:r>
        <w:rPr>
          <w:rFonts w:eastAsia="MS Mincho" w:hint="eastAsia"/>
          <w:szCs w:val="20"/>
          <w:lang w:val="en-GB"/>
        </w:rPr>
        <w:t>(e.g., RSTD and PRS-RSRP)</w:t>
      </w:r>
      <w:r>
        <w:rPr>
          <w:rFonts w:eastAsia="MS Mincho"/>
          <w:szCs w:val="20"/>
          <w:lang w:val="en-GB"/>
        </w:rPr>
        <w:t xml:space="preserve"> </w:t>
      </w:r>
      <w:r>
        <w:t>reporting</w:t>
      </w:r>
    </w:p>
    <w:p w14:paraId="25466BF2" w14:textId="77777777" w:rsidR="00AF010D" w:rsidRDefault="000869A4">
      <w:pPr>
        <w:numPr>
          <w:ilvl w:val="1"/>
          <w:numId w:val="72"/>
        </w:numPr>
        <w:spacing w:after="0" w:line="276" w:lineRule="auto"/>
      </w:pPr>
      <w:r>
        <w:t>[x] sources (</w:t>
      </w:r>
      <w:r>
        <w:rPr>
          <w:rFonts w:hint="eastAsia"/>
        </w:rPr>
        <w:t>CATT R1-2007755</w:t>
      </w:r>
      <w:r>
        <w:t xml:space="preserve">, </w:t>
      </w:r>
      <w:r>
        <w:rPr>
          <w:rFonts w:hint="eastAsia"/>
        </w:rPr>
        <w:t>CMCC R1-2008015</w:t>
      </w:r>
      <w:r>
        <w:t xml:space="preserve">, </w:t>
      </w:r>
      <w:proofErr w:type="spellStart"/>
      <w:r>
        <w:rPr>
          <w:rFonts w:hint="eastAsia"/>
        </w:rPr>
        <w:t>CEWiT</w:t>
      </w:r>
      <w:proofErr w:type="spellEnd"/>
      <w:r>
        <w:rPr>
          <w:rFonts w:hint="eastAsia"/>
        </w:rPr>
        <w:t xml:space="preserve"> R1-2008718</w:t>
      </w:r>
      <w:r>
        <w:t xml:space="preserve">, </w:t>
      </w:r>
      <w:r>
        <w:rPr>
          <w:rFonts w:hint="eastAsia"/>
        </w:rPr>
        <w:t>Xiaomi R1-2008083</w:t>
      </w:r>
      <w:r>
        <w:t xml:space="preserve">, </w:t>
      </w:r>
      <w:r>
        <w:rPr>
          <w:rFonts w:hint="eastAsia"/>
        </w:rPr>
        <w:t>OPPO R1-2008226</w:t>
      </w:r>
      <w:r>
        <w:t>) proposed to extend PRACH procedure to support for NR positioning of IDLE UEs</w:t>
      </w:r>
    </w:p>
    <w:p w14:paraId="19A7E501" w14:textId="77777777" w:rsidR="00AF010D" w:rsidRDefault="000869A4">
      <w:pPr>
        <w:numPr>
          <w:ilvl w:val="1"/>
          <w:numId w:val="72"/>
        </w:numPr>
        <w:spacing w:after="0" w:line="276" w:lineRule="auto"/>
      </w:pPr>
      <w:r>
        <w:rPr>
          <w:rFonts w:hint="eastAsia"/>
        </w:rPr>
        <w:t>[</w:t>
      </w:r>
      <w:r>
        <w:t>1</w:t>
      </w:r>
      <w:r>
        <w:rPr>
          <w:rFonts w:hint="eastAsia"/>
        </w:rPr>
        <w:t xml:space="preserve">] source (vivo R1-2007666) proposed </w:t>
      </w:r>
      <w:r>
        <w:t xml:space="preserve">that </w:t>
      </w:r>
      <w:r>
        <w:rPr>
          <w:rFonts w:hint="eastAsia"/>
        </w:rPr>
        <w:t>UE needs to keep dedicated UL resource (e.g. SRS) after leaving connected mode</w:t>
      </w:r>
      <w:r>
        <w:t xml:space="preserve"> to support </w:t>
      </w:r>
      <w:r>
        <w:rPr>
          <w:rFonts w:hint="eastAsia"/>
        </w:rPr>
        <w:t>UE transmit</w:t>
      </w:r>
      <w:r>
        <w:t>ting</w:t>
      </w:r>
      <w:r>
        <w:rPr>
          <w:rFonts w:hint="eastAsia"/>
        </w:rPr>
        <w:t xml:space="preserve"> dedicated UL signal for UL positioning</w:t>
      </w:r>
      <w:r>
        <w:t>.</w:t>
      </w:r>
    </w:p>
    <w:p w14:paraId="590912C8" w14:textId="77777777" w:rsidR="00AF010D" w:rsidRDefault="000869A4">
      <w:pPr>
        <w:numPr>
          <w:ilvl w:val="1"/>
          <w:numId w:val="72"/>
        </w:numPr>
        <w:spacing w:after="0" w:line="276" w:lineRule="auto"/>
      </w:pPr>
      <w:r>
        <w:rPr>
          <w:rFonts w:hint="eastAsia"/>
        </w:rPr>
        <w:t>[</w:t>
      </w:r>
      <w:r>
        <w:t>1</w:t>
      </w:r>
      <w:r>
        <w:rPr>
          <w:rFonts w:hint="eastAsia"/>
        </w:rPr>
        <w:t>] source (CATT R1-2007755) proposed to support</w:t>
      </w:r>
      <w:r>
        <w:t xml:space="preserve"> </w:t>
      </w:r>
      <w:r>
        <w:rPr>
          <w:rFonts w:hint="eastAsia"/>
        </w:rPr>
        <w:t>three SRS configuration methods</w:t>
      </w:r>
      <w:r>
        <w:t xml:space="preserve"> by </w:t>
      </w:r>
    </w:p>
    <w:p w14:paraId="4C225E11" w14:textId="77777777" w:rsidR="00AF010D" w:rsidRDefault="000869A4">
      <w:pPr>
        <w:numPr>
          <w:ilvl w:val="2"/>
          <w:numId w:val="72"/>
        </w:numPr>
        <w:spacing w:after="0" w:line="276" w:lineRule="auto"/>
      </w:pPr>
      <w:r>
        <w:rPr>
          <w:rFonts w:hint="eastAsia"/>
        </w:rPr>
        <w:t>Using RRC connected state SRS-</w:t>
      </w:r>
      <w:proofErr w:type="spellStart"/>
      <w:r>
        <w:rPr>
          <w:rFonts w:hint="eastAsia"/>
        </w:rPr>
        <w:t>Pos</w:t>
      </w:r>
      <w:proofErr w:type="spellEnd"/>
      <w:r>
        <w:rPr>
          <w:rFonts w:hint="eastAsia"/>
        </w:rPr>
        <w:t xml:space="preserve"> configurations information. </w:t>
      </w:r>
    </w:p>
    <w:p w14:paraId="5D7FA317" w14:textId="77777777" w:rsidR="00AF010D" w:rsidRDefault="000869A4">
      <w:pPr>
        <w:numPr>
          <w:ilvl w:val="2"/>
          <w:numId w:val="72"/>
        </w:numPr>
        <w:spacing w:after="0" w:line="276" w:lineRule="auto"/>
      </w:pPr>
      <w:r>
        <w:rPr>
          <w:rFonts w:hint="eastAsia"/>
        </w:rPr>
        <w:t>Using SRS-</w:t>
      </w:r>
      <w:proofErr w:type="spellStart"/>
      <w:r>
        <w:rPr>
          <w:rFonts w:hint="eastAsia"/>
        </w:rPr>
        <w:t>Pos</w:t>
      </w:r>
      <w:proofErr w:type="spellEnd"/>
      <w:r>
        <w:rPr>
          <w:rFonts w:hint="eastAsia"/>
        </w:rPr>
        <w:t xml:space="preserve"> configuration information carried in the paging message.</w:t>
      </w:r>
    </w:p>
    <w:p w14:paraId="04A09F4C" w14:textId="77777777" w:rsidR="00AF010D" w:rsidRDefault="000869A4">
      <w:pPr>
        <w:numPr>
          <w:ilvl w:val="2"/>
          <w:numId w:val="72"/>
        </w:numPr>
        <w:spacing w:after="0" w:line="276" w:lineRule="auto"/>
      </w:pPr>
      <w:r>
        <w:rPr>
          <w:rFonts w:hint="eastAsia"/>
        </w:rPr>
        <w:t>Using SRS-</w:t>
      </w:r>
      <w:proofErr w:type="spellStart"/>
      <w:r>
        <w:rPr>
          <w:rFonts w:hint="eastAsia"/>
        </w:rPr>
        <w:t>Pos</w:t>
      </w:r>
      <w:proofErr w:type="spellEnd"/>
      <w:r>
        <w:rPr>
          <w:rFonts w:hint="eastAsia"/>
        </w:rPr>
        <w:t xml:space="preserve"> configuration information obtained by UE in a new RACH procedure</w:t>
      </w:r>
    </w:p>
    <w:p w14:paraId="210BD657" w14:textId="77777777" w:rsidR="00AF010D" w:rsidRDefault="000869A4">
      <w:pPr>
        <w:numPr>
          <w:ilvl w:val="1"/>
          <w:numId w:val="72"/>
        </w:numPr>
        <w:spacing w:after="0" w:line="276" w:lineRule="auto"/>
      </w:pPr>
      <w:r>
        <w:rPr>
          <w:rFonts w:hint="eastAsia"/>
        </w:rPr>
        <w:t>[</w:t>
      </w:r>
      <w:r>
        <w:t>1]</w:t>
      </w:r>
      <w:r>
        <w:rPr>
          <w:rFonts w:hint="eastAsia"/>
        </w:rPr>
        <w:t xml:space="preserve"> source (Lenovo R1-2007998) proposed to support</w:t>
      </w:r>
    </w:p>
    <w:p w14:paraId="5E2A9621" w14:textId="77777777" w:rsidR="00AF010D" w:rsidRDefault="000869A4">
      <w:pPr>
        <w:numPr>
          <w:ilvl w:val="2"/>
          <w:numId w:val="72"/>
        </w:numPr>
        <w:spacing w:after="0" w:line="276" w:lineRule="auto"/>
      </w:pPr>
      <w:r>
        <w:rPr>
          <w:rFonts w:hint="eastAsia"/>
        </w:rPr>
        <w:t>LMF configure</w:t>
      </w:r>
      <w:r>
        <w:t>s</w:t>
      </w:r>
      <w:r>
        <w:rPr>
          <w:rFonts w:hint="eastAsia"/>
        </w:rPr>
        <w:t xml:space="preserve"> the appropriate DL-PRS configuration by taking into account the latency and accuracy requirements </w:t>
      </w:r>
    </w:p>
    <w:p w14:paraId="22CE579E" w14:textId="77777777" w:rsidR="00AF010D" w:rsidRDefault="000869A4">
      <w:pPr>
        <w:numPr>
          <w:ilvl w:val="2"/>
          <w:numId w:val="72"/>
        </w:numPr>
        <w:spacing w:after="0" w:line="276" w:lineRule="auto"/>
      </w:pPr>
      <w:r>
        <w:t>P</w:t>
      </w:r>
      <w:r>
        <w:rPr>
          <w:rFonts w:hint="eastAsia"/>
        </w:rPr>
        <w:t xml:space="preserve">hysical layer enhancements for lowering the DL-PRS configuration latency while </w:t>
      </w:r>
      <w:r>
        <w:t xml:space="preserve">UE is </w:t>
      </w:r>
      <w:r>
        <w:rPr>
          <w:rFonts w:hint="eastAsia"/>
        </w:rPr>
        <w:t xml:space="preserve">in RRC_IDLE state. </w:t>
      </w:r>
    </w:p>
    <w:p w14:paraId="610403E4" w14:textId="77777777" w:rsidR="00AF010D" w:rsidRDefault="000869A4">
      <w:pPr>
        <w:numPr>
          <w:ilvl w:val="1"/>
          <w:numId w:val="72"/>
        </w:numPr>
        <w:spacing w:after="0" w:line="276" w:lineRule="auto"/>
      </w:pPr>
      <w:r>
        <w:rPr>
          <w:rFonts w:hint="eastAsia"/>
        </w:rPr>
        <w:t>[</w:t>
      </w:r>
      <w:r>
        <w:t>1</w:t>
      </w:r>
      <w:r>
        <w:rPr>
          <w:rFonts w:hint="eastAsia"/>
        </w:rPr>
        <w:t>] source (CMCC R1-2008015) proposed to support</w:t>
      </w:r>
      <w:r>
        <w:t xml:space="preserve"> </w:t>
      </w:r>
    </w:p>
    <w:p w14:paraId="72162435" w14:textId="77777777" w:rsidR="00AF010D" w:rsidRDefault="000869A4">
      <w:pPr>
        <w:numPr>
          <w:ilvl w:val="2"/>
          <w:numId w:val="72"/>
        </w:numPr>
        <w:spacing w:after="0" w:line="276" w:lineRule="auto"/>
      </w:pPr>
      <w:r>
        <w:t xml:space="preserve">at least UE-based and UE-assisted DL positioning, and NW-assisted UL positioning </w:t>
      </w:r>
    </w:p>
    <w:p w14:paraId="5677F20C" w14:textId="77777777" w:rsidR="00AF010D" w:rsidRDefault="000869A4">
      <w:pPr>
        <w:numPr>
          <w:ilvl w:val="2"/>
          <w:numId w:val="72"/>
        </w:numPr>
        <w:spacing w:after="0" w:line="276" w:lineRule="auto"/>
      </w:pPr>
      <w:r>
        <w:t>the c</w:t>
      </w:r>
      <w:r>
        <w:rPr>
          <w:rFonts w:hint="eastAsia"/>
        </w:rPr>
        <w:t>onfiguration, activation, and triggering of UL SRS transmission</w:t>
      </w:r>
      <w:r>
        <w:t xml:space="preserve"> for UE positioning in IDLE state</w:t>
      </w:r>
    </w:p>
    <w:p w14:paraId="528DACAC" w14:textId="77777777" w:rsidR="00AF010D" w:rsidRDefault="000869A4">
      <w:pPr>
        <w:numPr>
          <w:ilvl w:val="1"/>
          <w:numId w:val="72"/>
        </w:numPr>
        <w:spacing w:after="0" w:line="276" w:lineRule="auto"/>
      </w:pPr>
      <w:r>
        <w:rPr>
          <w:rFonts w:hint="eastAsia"/>
        </w:rPr>
        <w:t>[</w:t>
      </w:r>
      <w:r>
        <w:t>1</w:t>
      </w:r>
      <w:r>
        <w:rPr>
          <w:rFonts w:hint="eastAsia"/>
        </w:rPr>
        <w:t xml:space="preserve">] source (Xiaomi R1-2008083) proposed to support </w:t>
      </w:r>
    </w:p>
    <w:p w14:paraId="2026150F" w14:textId="77777777" w:rsidR="00AF010D" w:rsidRDefault="000869A4">
      <w:pPr>
        <w:numPr>
          <w:ilvl w:val="2"/>
          <w:numId w:val="72"/>
        </w:numPr>
        <w:spacing w:after="0" w:line="276" w:lineRule="auto"/>
      </w:pPr>
      <w:r>
        <w:rPr>
          <w:rFonts w:hint="eastAsia"/>
        </w:rPr>
        <w:t xml:space="preserve">measurement report </w:t>
      </w:r>
      <w:r>
        <w:t xml:space="preserve">from UE to </w:t>
      </w:r>
      <w:r>
        <w:rPr>
          <w:rFonts w:hint="eastAsia"/>
        </w:rPr>
        <w:t xml:space="preserve">gNB by PUSCH in </w:t>
      </w:r>
      <w:proofErr w:type="spellStart"/>
      <w:r>
        <w:rPr>
          <w:rFonts w:hint="eastAsia"/>
        </w:rPr>
        <w:t>Msg</w:t>
      </w:r>
      <w:proofErr w:type="spellEnd"/>
      <w:r>
        <w:rPr>
          <w:rFonts w:hint="eastAsia"/>
        </w:rPr>
        <w:t xml:space="preserve"> 3 or </w:t>
      </w:r>
      <w:proofErr w:type="spellStart"/>
      <w:r>
        <w:rPr>
          <w:rFonts w:hint="eastAsia"/>
        </w:rPr>
        <w:t>Msg</w:t>
      </w:r>
      <w:proofErr w:type="spellEnd"/>
      <w:r>
        <w:rPr>
          <w:rFonts w:hint="eastAsia"/>
        </w:rPr>
        <w:t xml:space="preserve"> A during random access procedure.</w:t>
      </w:r>
    </w:p>
    <w:p w14:paraId="70029A5E" w14:textId="77777777" w:rsidR="00AF010D" w:rsidRDefault="000869A4">
      <w:pPr>
        <w:numPr>
          <w:ilvl w:val="2"/>
          <w:numId w:val="72"/>
        </w:numPr>
        <w:spacing w:after="0" w:line="276" w:lineRule="auto"/>
      </w:pPr>
      <w:r>
        <w:rPr>
          <w:rFonts w:hint="eastAsia"/>
        </w:rPr>
        <w:t>pre-configure the PRS for idle UE when UE is in connected mode.</w:t>
      </w:r>
    </w:p>
    <w:p w14:paraId="2EE8F1A6" w14:textId="77777777" w:rsidR="00AF010D" w:rsidRDefault="000869A4">
      <w:pPr>
        <w:numPr>
          <w:ilvl w:val="1"/>
          <w:numId w:val="72"/>
        </w:numPr>
        <w:spacing w:after="0" w:line="276" w:lineRule="auto"/>
      </w:pPr>
      <w:r>
        <w:rPr>
          <w:rFonts w:hint="eastAsia"/>
        </w:rPr>
        <w:t>[</w:t>
      </w:r>
      <w:r>
        <w:t>1</w:t>
      </w:r>
      <w:r>
        <w:rPr>
          <w:rFonts w:hint="eastAsia"/>
        </w:rPr>
        <w:t>] source (Samsung R1-2008168) proposed to,</w:t>
      </w:r>
    </w:p>
    <w:p w14:paraId="398B3D8E" w14:textId="77777777" w:rsidR="00AF010D" w:rsidRDefault="000869A4">
      <w:pPr>
        <w:numPr>
          <w:ilvl w:val="2"/>
          <w:numId w:val="72"/>
        </w:numPr>
        <w:spacing w:after="0" w:line="276" w:lineRule="auto"/>
      </w:pPr>
      <w:r>
        <w:t xml:space="preserve">use </w:t>
      </w:r>
      <w:r>
        <w:rPr>
          <w:rFonts w:hint="eastAsia"/>
        </w:rPr>
        <w:t>large bandwidth to transmit/receive these reference signals for better positioning accuracy</w:t>
      </w:r>
    </w:p>
    <w:p w14:paraId="2DC538AB" w14:textId="77777777" w:rsidR="00AF010D" w:rsidRDefault="000869A4">
      <w:pPr>
        <w:numPr>
          <w:ilvl w:val="2"/>
          <w:numId w:val="72"/>
        </w:numPr>
        <w:spacing w:after="0" w:line="276" w:lineRule="auto"/>
      </w:pPr>
      <w:r>
        <w:t>study h</w:t>
      </w:r>
      <w:r>
        <w:rPr>
          <w:rFonts w:hint="eastAsia"/>
        </w:rPr>
        <w:t>ow to report the measurement by UE is studied in case PRS is utilized for the positioning</w:t>
      </w:r>
    </w:p>
    <w:p w14:paraId="021BC7ED" w14:textId="77777777" w:rsidR="00AF010D" w:rsidRDefault="000869A4">
      <w:pPr>
        <w:numPr>
          <w:ilvl w:val="2"/>
          <w:numId w:val="72"/>
        </w:numPr>
        <w:spacing w:after="0" w:line="276" w:lineRule="auto"/>
      </w:pPr>
      <w:r>
        <w:rPr>
          <w:rFonts w:hint="eastAsia"/>
        </w:rPr>
        <w:t xml:space="preserve">when the location server initiates the location transfer procedure to UE in </w:t>
      </w:r>
      <w:proofErr w:type="spellStart"/>
      <w:r>
        <w:rPr>
          <w:rFonts w:hint="eastAsia"/>
        </w:rPr>
        <w:t>RRC_idle</w:t>
      </w:r>
      <w:proofErr w:type="spellEnd"/>
      <w:r>
        <w:rPr>
          <w:rFonts w:hint="eastAsia"/>
        </w:rPr>
        <w:t xml:space="preserve"> state, NR paging message can deliver the LPP Request Location information message</w:t>
      </w:r>
    </w:p>
    <w:p w14:paraId="7ED16D5D" w14:textId="77777777" w:rsidR="00AF010D" w:rsidRDefault="000869A4">
      <w:pPr>
        <w:numPr>
          <w:ilvl w:val="1"/>
          <w:numId w:val="72"/>
        </w:numPr>
        <w:spacing w:after="0" w:line="276" w:lineRule="auto"/>
      </w:pPr>
      <w:r>
        <w:t>[1</w:t>
      </w:r>
      <w:r>
        <w:rPr>
          <w:rFonts w:hint="eastAsia"/>
        </w:rPr>
        <w:t xml:space="preserve">] source (OPPO R1-2008226) proposed to support </w:t>
      </w:r>
    </w:p>
    <w:p w14:paraId="435D97AD" w14:textId="77777777" w:rsidR="00AF010D" w:rsidRDefault="000869A4">
      <w:pPr>
        <w:numPr>
          <w:ilvl w:val="2"/>
          <w:numId w:val="72"/>
        </w:numPr>
        <w:spacing w:after="0" w:line="276" w:lineRule="auto"/>
      </w:pPr>
      <w:r>
        <w:t>UE</w:t>
      </w:r>
      <w:r>
        <w:rPr>
          <w:rFonts w:hint="eastAsia"/>
        </w:rPr>
        <w:t xml:space="preserve"> to obtain positioning assistance data in system information broadcast.</w:t>
      </w:r>
    </w:p>
    <w:p w14:paraId="7890A13C" w14:textId="77777777" w:rsidR="00AF010D" w:rsidRDefault="000869A4">
      <w:pPr>
        <w:numPr>
          <w:ilvl w:val="2"/>
          <w:numId w:val="72"/>
        </w:numPr>
        <w:spacing w:after="0" w:line="276" w:lineRule="auto"/>
      </w:pPr>
      <w:r>
        <w:rPr>
          <w:rFonts w:hint="eastAsia"/>
        </w:rPr>
        <w:t>UE to request system information of positioning assistance data through a RACH</w:t>
      </w:r>
    </w:p>
    <w:p w14:paraId="5F866F62" w14:textId="77777777" w:rsidR="00AF010D" w:rsidRDefault="000869A4">
      <w:pPr>
        <w:numPr>
          <w:ilvl w:val="2"/>
          <w:numId w:val="72"/>
        </w:numPr>
        <w:spacing w:after="0" w:line="276" w:lineRule="auto"/>
      </w:pPr>
      <w:r>
        <w:rPr>
          <w:rFonts w:hint="eastAsia"/>
        </w:rPr>
        <w:t>RACH-like uplink PRS transmission</w:t>
      </w:r>
    </w:p>
    <w:p w14:paraId="436BF4B8" w14:textId="77777777" w:rsidR="00AF010D" w:rsidRDefault="000869A4">
      <w:pPr>
        <w:numPr>
          <w:ilvl w:val="1"/>
          <w:numId w:val="72"/>
        </w:numPr>
        <w:spacing w:after="0" w:line="276" w:lineRule="auto"/>
      </w:pPr>
      <w:r>
        <w:rPr>
          <w:rFonts w:hint="eastAsia"/>
        </w:rPr>
        <w:t>[</w:t>
      </w:r>
      <w:r>
        <w:t>1</w:t>
      </w:r>
      <w:r>
        <w:rPr>
          <w:rFonts w:hint="eastAsia"/>
        </w:rPr>
        <w:t>] source (</w:t>
      </w:r>
      <w:proofErr w:type="spellStart"/>
      <w:r>
        <w:rPr>
          <w:rFonts w:hint="eastAsia"/>
        </w:rPr>
        <w:t>InterDigital</w:t>
      </w:r>
      <w:proofErr w:type="spellEnd"/>
      <w:r>
        <w:rPr>
          <w:rFonts w:hint="eastAsia"/>
        </w:rPr>
        <w:t xml:space="preserve"> R1-2008491) proposed to</w:t>
      </w:r>
      <w:r>
        <w:t xml:space="preserve"> </w:t>
      </w:r>
      <w:r>
        <w:rPr>
          <w:rFonts w:hint="eastAsia"/>
        </w:rPr>
        <w:t>study</w:t>
      </w:r>
    </w:p>
    <w:p w14:paraId="1F9802D3" w14:textId="77777777" w:rsidR="00AF010D" w:rsidRDefault="000869A4">
      <w:pPr>
        <w:numPr>
          <w:ilvl w:val="2"/>
          <w:numId w:val="72"/>
        </w:numPr>
        <w:spacing w:after="0" w:line="276" w:lineRule="auto"/>
      </w:pPr>
      <w:r>
        <w:t>the</w:t>
      </w:r>
      <w:r>
        <w:rPr>
          <w:rFonts w:hint="eastAsia"/>
        </w:rPr>
        <w:t xml:space="preserve"> mechanisms to support timing alignment</w:t>
      </w:r>
    </w:p>
    <w:p w14:paraId="25B1132C" w14:textId="77777777" w:rsidR="00AF010D" w:rsidRDefault="000869A4">
      <w:pPr>
        <w:numPr>
          <w:ilvl w:val="2"/>
          <w:numId w:val="72"/>
        </w:numPr>
        <w:spacing w:after="0" w:line="276" w:lineRule="auto"/>
      </w:pPr>
      <w:r>
        <w:t>the</w:t>
      </w:r>
      <w:r>
        <w:rPr>
          <w:rFonts w:hint="eastAsia"/>
        </w:rPr>
        <w:t xml:space="preserve"> measurement reporting mechanism</w:t>
      </w:r>
    </w:p>
    <w:p w14:paraId="15395382" w14:textId="77777777" w:rsidR="00AF010D" w:rsidRDefault="000869A4">
      <w:pPr>
        <w:numPr>
          <w:ilvl w:val="2"/>
          <w:numId w:val="72"/>
        </w:numPr>
        <w:spacing w:after="0" w:line="276" w:lineRule="auto"/>
      </w:pPr>
      <w:r>
        <w:t xml:space="preserve">the </w:t>
      </w:r>
      <w:r>
        <w:rPr>
          <w:rFonts w:hint="eastAsia"/>
        </w:rPr>
        <w:t xml:space="preserve">configuration mechanism for PRS or SRS for </w:t>
      </w:r>
      <w:r>
        <w:t>positioning</w:t>
      </w:r>
    </w:p>
    <w:p w14:paraId="53455181" w14:textId="77777777" w:rsidR="00AF010D" w:rsidRDefault="000869A4">
      <w:pPr>
        <w:numPr>
          <w:ilvl w:val="1"/>
          <w:numId w:val="72"/>
        </w:numPr>
        <w:spacing w:after="0" w:line="276" w:lineRule="auto"/>
      </w:pPr>
      <w:r>
        <w:rPr>
          <w:rFonts w:hint="eastAsia"/>
        </w:rPr>
        <w:t>[</w:t>
      </w:r>
      <w:r>
        <w:t>1</w:t>
      </w:r>
      <w:r>
        <w:rPr>
          <w:rFonts w:hint="eastAsia"/>
        </w:rPr>
        <w:t xml:space="preserve">] source (MTK R1-2008519) proposed </w:t>
      </w:r>
      <w:r>
        <w:t>to</w:t>
      </w:r>
      <w:r>
        <w:rPr>
          <w:rFonts w:hint="eastAsia"/>
        </w:rPr>
        <w:t xml:space="preserve"> </w:t>
      </w:r>
      <w:r>
        <w:t xml:space="preserve">consider </w:t>
      </w:r>
      <w:r>
        <w:rPr>
          <w:rFonts w:hint="eastAsia"/>
        </w:rPr>
        <w:t>the downlink only measurement with UE based mode</w:t>
      </w:r>
    </w:p>
    <w:p w14:paraId="2554B34F" w14:textId="77777777" w:rsidR="00AF010D" w:rsidRDefault="000869A4">
      <w:pPr>
        <w:numPr>
          <w:ilvl w:val="1"/>
          <w:numId w:val="72"/>
        </w:numPr>
        <w:spacing w:after="0" w:line="276" w:lineRule="auto"/>
      </w:pPr>
      <w:r>
        <w:rPr>
          <w:rFonts w:hint="eastAsia"/>
        </w:rPr>
        <w:t>[</w:t>
      </w:r>
      <w:r>
        <w:t>1</w:t>
      </w:r>
      <w:r>
        <w:rPr>
          <w:rFonts w:hint="eastAsia"/>
        </w:rPr>
        <w:t>] source (</w:t>
      </w:r>
      <w:proofErr w:type="spellStart"/>
      <w:r>
        <w:rPr>
          <w:rFonts w:hint="eastAsia"/>
        </w:rPr>
        <w:t>CEWiT</w:t>
      </w:r>
      <w:proofErr w:type="spellEnd"/>
      <w:r>
        <w:rPr>
          <w:rFonts w:hint="eastAsia"/>
        </w:rPr>
        <w:t xml:space="preserve"> R1-2008718) proposed </w:t>
      </w:r>
      <w:r>
        <w:t xml:space="preserve">to </w:t>
      </w:r>
    </w:p>
    <w:p w14:paraId="3D6F9153" w14:textId="77777777" w:rsidR="00AF010D" w:rsidRDefault="000869A4">
      <w:pPr>
        <w:numPr>
          <w:ilvl w:val="2"/>
          <w:numId w:val="72"/>
        </w:numPr>
        <w:spacing w:after="0" w:line="276" w:lineRule="auto"/>
      </w:pPr>
      <w:r>
        <w:t>support</w:t>
      </w:r>
      <w:r>
        <w:rPr>
          <w:rFonts w:hint="eastAsia"/>
        </w:rPr>
        <w:t xml:space="preserve"> CN paging and positioning SIB for signalling </w:t>
      </w:r>
      <w:proofErr w:type="spellStart"/>
      <w:r>
        <w:rPr>
          <w:rFonts w:hint="eastAsia"/>
        </w:rPr>
        <w:t>ProvideAssistanceData</w:t>
      </w:r>
      <w:proofErr w:type="spellEnd"/>
      <w:r>
        <w:rPr>
          <w:rFonts w:hint="eastAsia"/>
        </w:rPr>
        <w:t xml:space="preserve"> and </w:t>
      </w:r>
      <w:proofErr w:type="spellStart"/>
      <w:r>
        <w:rPr>
          <w:rFonts w:hint="eastAsia"/>
        </w:rPr>
        <w:t>RequestLocationInformation</w:t>
      </w:r>
      <w:proofErr w:type="spellEnd"/>
      <w:r>
        <w:rPr>
          <w:rFonts w:hint="eastAsia"/>
        </w:rPr>
        <w:t xml:space="preserve"> message from LMF. </w:t>
      </w:r>
    </w:p>
    <w:p w14:paraId="7C26FCC2" w14:textId="77777777" w:rsidR="00AF010D" w:rsidRDefault="000869A4">
      <w:pPr>
        <w:numPr>
          <w:ilvl w:val="2"/>
          <w:numId w:val="72"/>
        </w:numPr>
        <w:spacing w:after="0" w:line="276" w:lineRule="auto"/>
      </w:pPr>
      <w:r>
        <w:rPr>
          <w:rFonts w:hint="eastAsia"/>
        </w:rPr>
        <w:t xml:space="preserve">convey change in UE tracking area or RAN notification area to LMF. </w:t>
      </w:r>
    </w:p>
    <w:p w14:paraId="7EBB95FC" w14:textId="77777777" w:rsidR="00AF010D" w:rsidRDefault="00AF010D">
      <w:pPr>
        <w:spacing w:after="0" w:line="240" w:lineRule="auto"/>
        <w:ind w:left="360"/>
      </w:pPr>
    </w:p>
    <w:p w14:paraId="7D75D9F5" w14:textId="77777777" w:rsidR="00AF010D" w:rsidRDefault="00AF010D">
      <w:pPr>
        <w:spacing w:after="0" w:line="240" w:lineRule="auto"/>
        <w:ind w:left="360"/>
      </w:pPr>
    </w:p>
    <w:p w14:paraId="2D377E1F" w14:textId="77777777" w:rsidR="00AF010D" w:rsidRDefault="00AF010D">
      <w:pPr>
        <w:spacing w:after="0" w:line="240" w:lineRule="auto"/>
        <w:ind w:left="360"/>
      </w:pPr>
    </w:p>
    <w:p w14:paraId="44EE3750" w14:textId="77777777" w:rsidR="00AF010D" w:rsidRDefault="000869A4">
      <w:pPr>
        <w:spacing w:after="0" w:line="240" w:lineRule="auto"/>
      </w:pPr>
      <w:r>
        <w:t xml:space="preserve">The bullets are drafted with some modifications/combination from the original proposals, and thus may not necessarily capture precisely the original intention of the proposals. </w:t>
      </w:r>
      <w:r>
        <w:rPr>
          <w:i/>
          <w:iCs/>
        </w:rPr>
        <w:t>Proponents for the bullets with single source are encouraged to make the modifications directly on above TPs.</w:t>
      </w:r>
      <w:r>
        <w:t xml:space="preserve"> For the bullets with multiple sources, please put your comments in the following table, so I can take the comments into the consideration with revising the proposed TP. </w:t>
      </w:r>
    </w:p>
    <w:p w14:paraId="01CCDFEB" w14:textId="77777777" w:rsidR="00AF010D" w:rsidRDefault="000869A4">
      <w:pPr>
        <w:spacing w:after="0" w:line="240" w:lineRule="auto"/>
      </w:pPr>
      <w:r>
        <w:t xml:space="preserve">  </w:t>
      </w:r>
    </w:p>
    <w:p w14:paraId="2BB6E468" w14:textId="77777777" w:rsidR="00AF010D" w:rsidRDefault="00AF010D">
      <w:pPr>
        <w:spacing w:after="0" w:line="240" w:lineRule="auto"/>
      </w:pPr>
    </w:p>
    <w:p w14:paraId="22653FCE"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6545C7CC" w14:textId="77777777">
        <w:trPr>
          <w:trHeight w:val="260"/>
          <w:jc w:val="center"/>
        </w:trPr>
        <w:tc>
          <w:tcPr>
            <w:tcW w:w="1804" w:type="dxa"/>
          </w:tcPr>
          <w:p w14:paraId="214D7A09" w14:textId="77777777" w:rsidR="00AF010D" w:rsidRDefault="000869A4">
            <w:pPr>
              <w:spacing w:after="0"/>
              <w:rPr>
                <w:b/>
                <w:sz w:val="16"/>
                <w:szCs w:val="16"/>
              </w:rPr>
            </w:pPr>
            <w:r>
              <w:rPr>
                <w:b/>
                <w:sz w:val="16"/>
                <w:szCs w:val="16"/>
              </w:rPr>
              <w:t>Company</w:t>
            </w:r>
          </w:p>
        </w:tc>
        <w:tc>
          <w:tcPr>
            <w:tcW w:w="9230" w:type="dxa"/>
          </w:tcPr>
          <w:p w14:paraId="344F6796" w14:textId="77777777" w:rsidR="00AF010D" w:rsidRDefault="000869A4">
            <w:pPr>
              <w:spacing w:after="0"/>
              <w:rPr>
                <w:b/>
                <w:sz w:val="16"/>
                <w:szCs w:val="16"/>
              </w:rPr>
            </w:pPr>
            <w:r>
              <w:rPr>
                <w:b/>
                <w:sz w:val="16"/>
                <w:szCs w:val="16"/>
              </w:rPr>
              <w:t xml:space="preserve">Comments </w:t>
            </w:r>
          </w:p>
        </w:tc>
      </w:tr>
      <w:tr w:rsidR="00AF010D" w14:paraId="71C2C72C" w14:textId="77777777">
        <w:trPr>
          <w:trHeight w:val="253"/>
          <w:jc w:val="center"/>
        </w:trPr>
        <w:tc>
          <w:tcPr>
            <w:tcW w:w="1804" w:type="dxa"/>
          </w:tcPr>
          <w:p w14:paraId="410EC2F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59454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can be okay with the proposed conclusion, but we are not sure it is strictly needed in RAN1. Unless RAN2 is explicitly waiting for RAN1 input on this topic RAN2 can discuss what they would like and we think most companies already view this as clearly in RAN2 scope. </w:t>
            </w:r>
          </w:p>
        </w:tc>
      </w:tr>
      <w:tr w:rsidR="00AF010D" w14:paraId="20B2E2C3" w14:textId="77777777">
        <w:trPr>
          <w:trHeight w:val="253"/>
          <w:jc w:val="center"/>
        </w:trPr>
        <w:tc>
          <w:tcPr>
            <w:tcW w:w="1804" w:type="dxa"/>
          </w:tcPr>
          <w:p w14:paraId="585FC6D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CEB1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both proposals.</w:t>
            </w:r>
          </w:p>
        </w:tc>
      </w:tr>
      <w:tr w:rsidR="00AF010D" w14:paraId="533A952D" w14:textId="77777777">
        <w:trPr>
          <w:trHeight w:val="253"/>
          <w:jc w:val="center"/>
        </w:trPr>
        <w:tc>
          <w:tcPr>
            <w:tcW w:w="1804" w:type="dxa"/>
          </w:tcPr>
          <w:p w14:paraId="09B228C9"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12D3679C"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AF010D" w14:paraId="079D82F6" w14:textId="77777777">
        <w:trPr>
          <w:trHeight w:val="253"/>
          <w:jc w:val="center"/>
        </w:trPr>
        <w:tc>
          <w:tcPr>
            <w:tcW w:w="1804" w:type="dxa"/>
          </w:tcPr>
          <w:p w14:paraId="0979C07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ED90B9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both proposals </w:t>
            </w:r>
          </w:p>
        </w:tc>
      </w:tr>
      <w:tr w:rsidR="00AF010D" w14:paraId="22A51DB2" w14:textId="77777777">
        <w:trPr>
          <w:trHeight w:val="253"/>
          <w:jc w:val="center"/>
        </w:trPr>
        <w:tc>
          <w:tcPr>
            <w:tcW w:w="1804" w:type="dxa"/>
          </w:tcPr>
          <w:p w14:paraId="40B5BD35"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72869A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Thank you very much for creating the detailed proposal. Regarding the first three bullets, could you add </w:t>
            </w:r>
            <w:proofErr w:type="spellStart"/>
            <w:r>
              <w:rPr>
                <w:rFonts w:eastAsiaTheme="minorEastAsia"/>
                <w:sz w:val="16"/>
                <w:szCs w:val="16"/>
                <w:lang w:eastAsia="zh-CN"/>
              </w:rPr>
              <w:t>InterDigital</w:t>
            </w:r>
            <w:proofErr w:type="spellEnd"/>
            <w:r>
              <w:rPr>
                <w:rFonts w:eastAsiaTheme="minorEastAsia"/>
                <w:sz w:val="16"/>
                <w:szCs w:val="16"/>
                <w:lang w:eastAsia="zh-CN"/>
              </w:rPr>
              <w:t>, as follows.</w:t>
            </w:r>
          </w:p>
          <w:p w14:paraId="046B005F"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7F9ECEB" w14:textId="77777777" w:rsidR="00AF010D" w:rsidRDefault="000869A4">
            <w:pPr>
              <w:numPr>
                <w:ilvl w:val="1"/>
                <w:numId w:val="72"/>
              </w:numPr>
              <w:spacing w:after="0" w:line="276" w:lineRule="auto"/>
              <w:rPr>
                <w:rFonts w:eastAsia="Times New Roman"/>
                <w:lang w:val="en-US"/>
              </w:rPr>
            </w:pPr>
            <w:r>
              <w:rPr>
                <w:rFonts w:eastAsia="Times New Roman"/>
              </w:rPr>
              <w:t>[x] sources (</w:t>
            </w:r>
            <w:proofErr w:type="spellStart"/>
            <w:r>
              <w:rPr>
                <w:rFonts w:eastAsia="Times New Roman"/>
              </w:rPr>
              <w:t>Futurewei</w:t>
            </w:r>
            <w:proofErr w:type="spellEnd"/>
            <w:r>
              <w:rPr>
                <w:rFonts w:eastAsia="Times New Roman"/>
              </w:rPr>
              <w:t xml:space="preserve"> R1-2007552, vivo R1-2007666, CATT R1-2007755, Xiaomi R1-2008083, Nokia R1-2008301, OPPO R1-2008226, Sony R1-2008365, LG R1-2008417</w:t>
            </w:r>
            <w:r>
              <w:rPr>
                <w:rFonts w:eastAsia="Times New Roman"/>
                <w:color w:val="FF0000"/>
              </w:rPr>
              <w:t xml:space="preserve">, </w:t>
            </w:r>
            <w:proofErr w:type="spellStart"/>
            <w:r>
              <w:rPr>
                <w:rFonts w:eastAsia="Times New Roman"/>
                <w:color w:val="FF0000"/>
              </w:rPr>
              <w:t>InterDigital</w:t>
            </w:r>
            <w:proofErr w:type="spellEnd"/>
            <w:r>
              <w:rPr>
                <w:rFonts w:eastAsia="Times New Roman"/>
                <w:color w:val="FF0000"/>
              </w:rPr>
              <w:t xml:space="preserve"> R1-2008491</w:t>
            </w:r>
            <w:r>
              <w:rPr>
                <w:rFonts w:eastAsia="Times New Roman"/>
              </w:rPr>
              <w:t>) proposed to support DL positioning for IDLE UEs</w:t>
            </w:r>
          </w:p>
          <w:p w14:paraId="6A02B3E2" w14:textId="77777777" w:rsidR="00AF010D" w:rsidRDefault="000869A4">
            <w:pPr>
              <w:numPr>
                <w:ilvl w:val="1"/>
                <w:numId w:val="72"/>
              </w:numPr>
              <w:spacing w:after="0" w:line="276" w:lineRule="auto"/>
              <w:rPr>
                <w:rFonts w:eastAsia="Times New Roman"/>
              </w:rPr>
            </w:pPr>
            <w:r>
              <w:rPr>
                <w:rFonts w:eastAsia="Times New Roman"/>
              </w:rPr>
              <w:t>[x] sources (vivo R1-2007666, CATT R1-2007755, Xiaomi R1-2008083, Nokia R1-2008301, OPPO R1-2008226, Sony R1-2008365, LG R1-2008417</w:t>
            </w:r>
            <w:r>
              <w:rPr>
                <w:rFonts w:eastAsia="Times New Roman"/>
                <w:color w:val="FF0000"/>
              </w:rPr>
              <w:t xml:space="preserve">, </w:t>
            </w:r>
            <w:proofErr w:type="spellStart"/>
            <w:r>
              <w:rPr>
                <w:rFonts w:eastAsia="Times New Roman"/>
                <w:color w:val="FF0000"/>
              </w:rPr>
              <w:t>InterDigital</w:t>
            </w:r>
            <w:proofErr w:type="spellEnd"/>
            <w:r>
              <w:rPr>
                <w:rFonts w:eastAsia="Times New Roman"/>
                <w:color w:val="FF0000"/>
              </w:rPr>
              <w:t xml:space="preserve"> R1-2008491</w:t>
            </w:r>
            <w:r>
              <w:rPr>
                <w:rFonts w:eastAsia="Times New Roman"/>
              </w:rPr>
              <w:t>) proposed to support UL positioning for IDLE UEs</w:t>
            </w:r>
          </w:p>
          <w:p w14:paraId="04BBCE01" w14:textId="77777777" w:rsidR="00AF010D" w:rsidRDefault="000869A4">
            <w:pPr>
              <w:numPr>
                <w:ilvl w:val="1"/>
                <w:numId w:val="72"/>
              </w:numPr>
              <w:spacing w:after="0" w:line="276" w:lineRule="auto"/>
              <w:rPr>
                <w:rFonts w:eastAsia="Times New Roman"/>
              </w:rPr>
            </w:pPr>
            <w:r>
              <w:rPr>
                <w:rFonts w:eastAsia="Times New Roman"/>
              </w:rPr>
              <w:t>[x] sources (vivo R1-2007666, CATT R1-2007755, Xiaomi R1-2008083, OPPO R1-2008226, Sony R1-2008365, LG R1-2008417</w:t>
            </w:r>
            <w:r>
              <w:rPr>
                <w:rFonts w:eastAsia="Times New Roman"/>
                <w:color w:val="FF0000"/>
              </w:rPr>
              <w:t xml:space="preserve">, </w:t>
            </w:r>
            <w:proofErr w:type="spellStart"/>
            <w:r>
              <w:rPr>
                <w:rFonts w:eastAsia="Times New Roman"/>
                <w:color w:val="FF0000"/>
              </w:rPr>
              <w:t>InterDigital</w:t>
            </w:r>
            <w:proofErr w:type="spellEnd"/>
            <w:r>
              <w:rPr>
                <w:rFonts w:eastAsia="Times New Roman"/>
                <w:color w:val="FF0000"/>
              </w:rPr>
              <w:t xml:space="preserve"> R1-2008491</w:t>
            </w:r>
            <w:r>
              <w:rPr>
                <w:rFonts w:eastAsia="Times New Roman"/>
              </w:rPr>
              <w:t>) proposed to support UL+DL positioning for IDLE UEs;</w:t>
            </w:r>
          </w:p>
          <w:p w14:paraId="33DABB3B"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94D891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In addition, the following bullet, regarding the PRACH procedure</w:t>
            </w:r>
          </w:p>
          <w:p w14:paraId="5E923710" w14:textId="77777777" w:rsidR="00AF010D" w:rsidRDefault="000869A4">
            <w:pPr>
              <w:numPr>
                <w:ilvl w:val="1"/>
                <w:numId w:val="72"/>
              </w:numPr>
              <w:spacing w:after="0" w:line="276" w:lineRule="auto"/>
              <w:rPr>
                <w:rFonts w:eastAsia="Times New Roman"/>
                <w:lang w:val="en-US"/>
              </w:rPr>
            </w:pPr>
            <w:r>
              <w:rPr>
                <w:rFonts w:eastAsia="Times New Roman"/>
              </w:rPr>
              <w:t xml:space="preserve">[x] sources (CATT R1-2007755, CMCC R1-2008015, </w:t>
            </w:r>
            <w:proofErr w:type="spellStart"/>
            <w:r>
              <w:rPr>
                <w:rFonts w:eastAsia="Times New Roman"/>
              </w:rPr>
              <w:t>CEWiT</w:t>
            </w:r>
            <w:proofErr w:type="spellEnd"/>
            <w:r>
              <w:rPr>
                <w:rFonts w:eastAsia="Times New Roman"/>
              </w:rPr>
              <w:t xml:space="preserve"> R1-2008718, Xiaomi R1-2008083, OPPO R1-2008226</w:t>
            </w:r>
            <w:r>
              <w:rPr>
                <w:rFonts w:eastAsia="Times New Roman"/>
                <w:color w:val="FF0000"/>
              </w:rPr>
              <w:t xml:space="preserve">, </w:t>
            </w:r>
            <w:proofErr w:type="spellStart"/>
            <w:r>
              <w:rPr>
                <w:rFonts w:eastAsia="Times New Roman"/>
                <w:color w:val="FF0000"/>
              </w:rPr>
              <w:t>InterDigital</w:t>
            </w:r>
            <w:proofErr w:type="spellEnd"/>
            <w:r>
              <w:rPr>
                <w:rFonts w:eastAsia="Times New Roman"/>
                <w:color w:val="FF0000"/>
              </w:rPr>
              <w:t xml:space="preserve"> R1-2008491</w:t>
            </w:r>
            <w:r>
              <w:rPr>
                <w:rFonts w:eastAsia="Times New Roman"/>
              </w:rPr>
              <w:t>) proposed to extend PRACH procedure to support for NR positioning of IDLE UEs</w:t>
            </w:r>
          </w:p>
          <w:p w14:paraId="2A57419F"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707D3E4F"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In addition, regarding the third last bullet, could you modify the last sub-bullet as follows:</w:t>
            </w:r>
          </w:p>
          <w:p w14:paraId="0FCC5CD4"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E11FBDF" w14:textId="77777777" w:rsidR="00AF010D" w:rsidRDefault="000869A4">
            <w:pPr>
              <w:numPr>
                <w:ilvl w:val="1"/>
                <w:numId w:val="72"/>
              </w:numPr>
              <w:spacing w:after="0" w:line="276" w:lineRule="auto"/>
              <w:rPr>
                <w:rFonts w:eastAsia="Times New Roman"/>
                <w:lang w:val="en-US"/>
              </w:rPr>
            </w:pPr>
            <w:r>
              <w:rPr>
                <w:rFonts w:eastAsia="Times New Roman"/>
              </w:rPr>
              <w:t>[1] source (</w:t>
            </w:r>
            <w:proofErr w:type="spellStart"/>
            <w:r>
              <w:rPr>
                <w:rFonts w:eastAsia="Times New Roman"/>
              </w:rPr>
              <w:t>InterDigital</w:t>
            </w:r>
            <w:proofErr w:type="spellEnd"/>
            <w:r>
              <w:rPr>
                <w:rFonts w:eastAsia="Times New Roman"/>
              </w:rPr>
              <w:t xml:space="preserve"> R1-2008491) proposed to study</w:t>
            </w:r>
          </w:p>
          <w:p w14:paraId="02F85F1A" w14:textId="77777777" w:rsidR="00AF010D" w:rsidRDefault="000869A4">
            <w:pPr>
              <w:numPr>
                <w:ilvl w:val="2"/>
                <w:numId w:val="72"/>
              </w:numPr>
              <w:spacing w:after="0" w:line="276" w:lineRule="auto"/>
              <w:rPr>
                <w:rFonts w:eastAsia="Times New Roman"/>
              </w:rPr>
            </w:pPr>
            <w:r>
              <w:rPr>
                <w:rFonts w:eastAsia="Times New Roman"/>
              </w:rPr>
              <w:t>the mechanisms to support timing alignment</w:t>
            </w:r>
          </w:p>
          <w:p w14:paraId="0D6507B2" w14:textId="77777777" w:rsidR="00AF010D" w:rsidRDefault="000869A4">
            <w:pPr>
              <w:numPr>
                <w:ilvl w:val="2"/>
                <w:numId w:val="72"/>
              </w:numPr>
              <w:spacing w:after="0" w:line="276" w:lineRule="auto"/>
              <w:rPr>
                <w:rFonts w:eastAsia="Times New Roman"/>
              </w:rPr>
            </w:pPr>
            <w:r>
              <w:rPr>
                <w:rFonts w:eastAsia="Times New Roman"/>
              </w:rPr>
              <w:t>the measurement reporting mechanism</w:t>
            </w:r>
          </w:p>
          <w:p w14:paraId="77E4E153" w14:textId="77777777" w:rsidR="00AF010D" w:rsidRDefault="000869A4">
            <w:pPr>
              <w:numPr>
                <w:ilvl w:val="2"/>
                <w:numId w:val="72"/>
              </w:numPr>
              <w:spacing w:after="0" w:line="276" w:lineRule="auto"/>
              <w:rPr>
                <w:rFonts w:eastAsiaTheme="minorEastAsia"/>
                <w:sz w:val="16"/>
                <w:szCs w:val="16"/>
                <w:lang w:eastAsia="zh-CN"/>
              </w:rPr>
            </w:pPr>
            <w:r>
              <w:rPr>
                <w:rFonts w:eastAsia="Times New Roman"/>
              </w:rPr>
              <w:t xml:space="preserve">the configuration mechanism for PRS or SRS for </w:t>
            </w:r>
            <w:r>
              <w:rPr>
                <w:rFonts w:eastAsia="Times New Roman"/>
                <w:color w:val="FF0000"/>
              </w:rPr>
              <w:t>mobility during</w:t>
            </w:r>
            <w:r>
              <w:rPr>
                <w:rFonts w:eastAsia="Times New Roman"/>
              </w:rPr>
              <w:t xml:space="preserve"> positioning</w:t>
            </w:r>
          </w:p>
        </w:tc>
      </w:tr>
    </w:tbl>
    <w:p w14:paraId="337108E9" w14:textId="77777777" w:rsidR="00AF010D" w:rsidRDefault="00AF010D">
      <w:pPr>
        <w:spacing w:after="0" w:line="240" w:lineRule="auto"/>
        <w:ind w:left="360"/>
      </w:pPr>
    </w:p>
    <w:p w14:paraId="126FA4EB" w14:textId="77777777" w:rsidR="00AF010D" w:rsidRDefault="00AF010D">
      <w:pPr>
        <w:spacing w:after="0" w:line="240" w:lineRule="auto"/>
        <w:ind w:left="360"/>
      </w:pPr>
    </w:p>
    <w:p w14:paraId="60168FC7" w14:textId="77777777" w:rsidR="00AF010D" w:rsidRDefault="00AF010D">
      <w:pPr>
        <w:spacing w:after="0" w:line="240" w:lineRule="auto"/>
        <w:ind w:left="360"/>
      </w:pPr>
    </w:p>
    <w:p w14:paraId="5C96BF46" w14:textId="77777777" w:rsidR="00AF010D" w:rsidRDefault="00AF010D">
      <w:pPr>
        <w:spacing w:after="0" w:line="240" w:lineRule="auto"/>
        <w:ind w:left="360"/>
      </w:pPr>
    </w:p>
    <w:p w14:paraId="366965FA" w14:textId="32EEC760" w:rsidR="0071525C" w:rsidRDefault="0071525C" w:rsidP="0071525C">
      <w:pPr>
        <w:pStyle w:val="Heading3"/>
      </w:pPr>
      <w:r>
        <w:rPr>
          <w:highlight w:val="magenta"/>
        </w:rPr>
        <w:t xml:space="preserve">Proposal 5-1b-2 </w:t>
      </w:r>
      <w:r>
        <w:t>(Revision 1) Suggested to be captured in TR)</w:t>
      </w:r>
    </w:p>
    <w:p w14:paraId="37A6C01A" w14:textId="77777777" w:rsidR="0071525C" w:rsidRDefault="0071525C" w:rsidP="0071525C">
      <w:pPr>
        <w:numPr>
          <w:ilvl w:val="0"/>
          <w:numId w:val="72"/>
        </w:numPr>
        <w:spacing w:after="0" w:line="276" w:lineRule="auto"/>
      </w:pPr>
      <w:r>
        <w:t xml:space="preserve">NR positioning for UEs in RRC_IDLE state was investigated.  </w:t>
      </w:r>
    </w:p>
    <w:p w14:paraId="13246E21" w14:textId="4027597A" w:rsidR="0071525C" w:rsidRDefault="0071525C" w:rsidP="0071525C">
      <w:pPr>
        <w:numPr>
          <w:ilvl w:val="1"/>
          <w:numId w:val="72"/>
        </w:numPr>
        <w:spacing w:after="0" w:line="276" w:lineRule="auto"/>
      </w:pPr>
      <w:r>
        <w:t>[</w:t>
      </w:r>
      <w:ins w:id="292" w:author="Ren Da" w:date="2020-11-11T16:33:00Z">
        <w:r w:rsidR="00A30B51">
          <w:t>9</w:t>
        </w:r>
      </w:ins>
      <w:r>
        <w:t>] sources (</w:t>
      </w:r>
      <w:proofErr w:type="spellStart"/>
      <w:r w:rsidRPr="004F4AD1">
        <w:t>Futurewei</w:t>
      </w:r>
      <w:proofErr w:type="spellEnd"/>
      <w:r w:rsidRPr="004F4AD1">
        <w:t>, vivo, CATT, Nokia, OPPO, Sony, LG, CMCC</w:t>
      </w:r>
      <w:ins w:id="293" w:author="Ren Da" w:date="2020-11-11T16:33:00Z">
        <w:r w:rsidR="000048FA">
          <w:t xml:space="preserve">, </w:t>
        </w:r>
        <w:proofErr w:type="spellStart"/>
        <w:r w:rsidR="000048FA">
          <w:rPr>
            <w:rFonts w:ascii="Calibri" w:hAnsi="Calibri"/>
            <w:color w:val="000000"/>
            <w:u w:val="single"/>
            <w:shd w:val="clear" w:color="auto" w:fill="FFFFFF"/>
          </w:rPr>
          <w:t>CEWiT</w:t>
        </w:r>
      </w:ins>
      <w:proofErr w:type="spellEnd"/>
      <w:r>
        <w:t>) consider it is beneficial to support NR positioning for UEs in RRC_IDLE state for reducing the positioning latency</w:t>
      </w:r>
    </w:p>
    <w:p w14:paraId="77A1A2CE" w14:textId="40A0792F" w:rsidR="0071525C" w:rsidRDefault="0071525C" w:rsidP="0071525C">
      <w:pPr>
        <w:numPr>
          <w:ilvl w:val="1"/>
          <w:numId w:val="72"/>
        </w:numPr>
        <w:spacing w:after="0" w:line="276" w:lineRule="auto"/>
      </w:pPr>
      <w:r>
        <w:t>[</w:t>
      </w:r>
      <w:ins w:id="294" w:author="Ren Da" w:date="2020-11-11T16:34:00Z">
        <w:r w:rsidR="00A30B51">
          <w:t>9</w:t>
        </w:r>
      </w:ins>
      <w:r>
        <w:t xml:space="preserve">] sources (vivo, Xiaomi, Nokia, OPPO, Sony, LG, Samsung, </w:t>
      </w:r>
      <w:r>
        <w:rPr>
          <w:rFonts w:hint="eastAsia"/>
        </w:rPr>
        <w:t>Lenovo</w:t>
      </w:r>
      <w:ins w:id="295" w:author="Ren Da" w:date="2020-11-11T16:33:00Z">
        <w:r w:rsidR="000048FA">
          <w:t xml:space="preserve">, </w:t>
        </w:r>
        <w:proofErr w:type="spellStart"/>
        <w:r w:rsidR="000048FA">
          <w:rPr>
            <w:rFonts w:ascii="Calibri" w:hAnsi="Calibri"/>
            <w:color w:val="000000"/>
            <w:u w:val="single"/>
            <w:shd w:val="clear" w:color="auto" w:fill="FFFFFF"/>
          </w:rPr>
          <w:t>CEWiT</w:t>
        </w:r>
      </w:ins>
      <w:proofErr w:type="spellEnd"/>
      <w:r>
        <w:t>) consider it is beneficial to support NR positioning for UEs in RRC_IDLE state for reducing UE power consumption</w:t>
      </w:r>
    </w:p>
    <w:p w14:paraId="0EEFA93B" w14:textId="723F0CDF" w:rsidR="0071525C" w:rsidRDefault="0071525C" w:rsidP="0071525C">
      <w:pPr>
        <w:numPr>
          <w:ilvl w:val="1"/>
          <w:numId w:val="72"/>
        </w:numPr>
        <w:spacing w:after="0" w:line="276" w:lineRule="auto"/>
      </w:pPr>
      <w:r>
        <w:t>[</w:t>
      </w:r>
      <w:proofErr w:type="gramStart"/>
      <w:ins w:id="296" w:author="Ren Da" w:date="2020-11-11T16:34:00Z">
        <w:r w:rsidR="00A30B51">
          <w:t>4</w:t>
        </w:r>
      </w:ins>
      <w:r>
        <w:t>]sources</w:t>
      </w:r>
      <w:proofErr w:type="gramEnd"/>
      <w:r>
        <w:t xml:space="preserve"> (vivo, Xiaomi, Nokia, OPPO) consider it is beneficial to support NR positioning for UEs in RRC_IDLE state for reducing signalling overhead</w:t>
      </w:r>
    </w:p>
    <w:p w14:paraId="1B3C0198" w14:textId="13137097" w:rsidR="0071525C" w:rsidRDefault="0071525C" w:rsidP="0071525C">
      <w:pPr>
        <w:numPr>
          <w:ilvl w:val="1"/>
          <w:numId w:val="72"/>
        </w:numPr>
        <w:spacing w:after="0" w:line="276" w:lineRule="auto"/>
      </w:pPr>
      <w:r>
        <w:t>[</w:t>
      </w:r>
      <w:ins w:id="297" w:author="Ren Da" w:date="2020-11-11T16:34:00Z">
        <w:r w:rsidR="00A30B51">
          <w:t>11</w:t>
        </w:r>
      </w:ins>
      <w:r>
        <w:t>] sources (</w:t>
      </w:r>
      <w:proofErr w:type="spellStart"/>
      <w:r w:rsidRPr="004F4AD1">
        <w:t>Futurewei</w:t>
      </w:r>
      <w:proofErr w:type="spellEnd"/>
      <w:r w:rsidRPr="004F4AD1">
        <w:t xml:space="preserve">, vivo, CATT, OPPO, Sony, LG, CMCC, </w:t>
      </w:r>
      <w:proofErr w:type="spellStart"/>
      <w:r w:rsidRPr="004F4AD1">
        <w:t>InterDigital</w:t>
      </w:r>
      <w:proofErr w:type="spellEnd"/>
      <w:r w:rsidRPr="004F4AD1">
        <w:t>, Lenovo, MTK</w:t>
      </w:r>
      <w:ins w:id="298" w:author="Ren Da" w:date="2020-11-11T16:33:00Z">
        <w:r w:rsidR="0021489F">
          <w:t xml:space="preserve">, </w:t>
        </w:r>
        <w:proofErr w:type="spellStart"/>
        <w:r w:rsidR="0021489F">
          <w:rPr>
            <w:rFonts w:ascii="Calibri" w:hAnsi="Calibri"/>
            <w:color w:val="000000"/>
            <w:u w:val="single"/>
            <w:shd w:val="clear" w:color="auto" w:fill="FFFFFF"/>
          </w:rPr>
          <w:t>CEWiT</w:t>
        </w:r>
      </w:ins>
      <w:proofErr w:type="spellEnd"/>
      <w:r>
        <w:t xml:space="preserve">) consider it is feasible to support </w:t>
      </w:r>
      <w:r w:rsidRPr="004F4AD1">
        <w:t>DL positioning</w:t>
      </w:r>
      <w:r>
        <w:t xml:space="preserve"> for UEs in RRC_IDLE state;</w:t>
      </w:r>
    </w:p>
    <w:p w14:paraId="6815F0CB" w14:textId="6BD2FF3C" w:rsidR="0071525C" w:rsidRDefault="0071525C" w:rsidP="0071525C">
      <w:pPr>
        <w:numPr>
          <w:ilvl w:val="1"/>
          <w:numId w:val="72"/>
        </w:numPr>
        <w:spacing w:after="0" w:line="276" w:lineRule="auto"/>
      </w:pPr>
      <w:r>
        <w:t>[</w:t>
      </w:r>
      <w:ins w:id="299" w:author="Ren Da" w:date="2020-11-11T16:34:00Z">
        <w:r w:rsidR="00A30B51">
          <w:t>8</w:t>
        </w:r>
      </w:ins>
      <w:r>
        <w:t xml:space="preserve">] sources (vivo, CATT, OPPO, Sony, LG, CMCC, </w:t>
      </w:r>
      <w:r>
        <w:rPr>
          <w:rFonts w:hint="eastAsia"/>
        </w:rPr>
        <w:t>Lenovo</w:t>
      </w:r>
      <w:r w:rsidR="004459D4">
        <w:t xml:space="preserve">, </w:t>
      </w:r>
      <w:proofErr w:type="spellStart"/>
      <w:ins w:id="300" w:author="Ren Da" w:date="2020-11-11T00:30:00Z">
        <w:r w:rsidR="004459D4" w:rsidRPr="004F4AD1">
          <w:t>InterDigital</w:t>
        </w:r>
      </w:ins>
      <w:proofErr w:type="spellEnd"/>
      <w:r>
        <w:t>) consider it is feasible to support U</w:t>
      </w:r>
      <w:r w:rsidRPr="004F4AD1">
        <w:t>L positioning</w:t>
      </w:r>
      <w:r>
        <w:t xml:space="preserve"> for UEs in RRC_IDLE state;</w:t>
      </w:r>
    </w:p>
    <w:p w14:paraId="2CC38E03" w14:textId="18968B59" w:rsidR="0071525C" w:rsidRDefault="0071525C" w:rsidP="0071525C">
      <w:pPr>
        <w:numPr>
          <w:ilvl w:val="1"/>
          <w:numId w:val="72"/>
        </w:numPr>
        <w:spacing w:after="0" w:line="276" w:lineRule="auto"/>
      </w:pPr>
      <w:r>
        <w:t>[</w:t>
      </w:r>
      <w:ins w:id="301" w:author="Ren Da" w:date="2020-11-11T16:34:00Z">
        <w:r w:rsidR="00A30B51">
          <w:t>8</w:t>
        </w:r>
      </w:ins>
      <w:r>
        <w:t xml:space="preserve">] sources (vivo, CATT, OPPO, Sony, LG, CMCC, </w:t>
      </w:r>
      <w:r>
        <w:rPr>
          <w:rFonts w:hint="eastAsia"/>
        </w:rPr>
        <w:t>Lenovo</w:t>
      </w:r>
      <w:ins w:id="302" w:author="Ren Da" w:date="2020-11-11T00:30:00Z">
        <w:r w:rsidR="004459D4">
          <w:t xml:space="preserve">, </w:t>
        </w:r>
        <w:proofErr w:type="spellStart"/>
        <w:r w:rsidR="004459D4" w:rsidRPr="004F4AD1">
          <w:t>InterDigital</w:t>
        </w:r>
      </w:ins>
      <w:proofErr w:type="spellEnd"/>
      <w:r>
        <w:t>) consider it is feasible to support DL+U</w:t>
      </w:r>
      <w:r w:rsidRPr="004F4AD1">
        <w:t>L positioning</w:t>
      </w:r>
      <w:r>
        <w:t xml:space="preserve"> for UEs in RRC_IDLE state</w:t>
      </w:r>
    </w:p>
    <w:p w14:paraId="111DD63E" w14:textId="00E2EA07" w:rsidR="0071525C" w:rsidRDefault="0071525C">
      <w:pPr>
        <w:rPr>
          <w:lang w:eastAsia="en-US"/>
        </w:rPr>
      </w:pPr>
    </w:p>
    <w:p w14:paraId="460B276C" w14:textId="77777777" w:rsidR="00F13F46" w:rsidRDefault="00F13F46" w:rsidP="00F13F4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13F46" w14:paraId="435EEE3B" w14:textId="77777777" w:rsidTr="004662AE">
        <w:trPr>
          <w:trHeight w:val="260"/>
          <w:jc w:val="center"/>
        </w:trPr>
        <w:tc>
          <w:tcPr>
            <w:tcW w:w="1804" w:type="dxa"/>
          </w:tcPr>
          <w:p w14:paraId="34F446EB" w14:textId="77777777" w:rsidR="00F13F46" w:rsidRDefault="00F13F46" w:rsidP="004662AE">
            <w:pPr>
              <w:spacing w:after="0"/>
              <w:rPr>
                <w:b/>
                <w:sz w:val="16"/>
                <w:szCs w:val="16"/>
              </w:rPr>
            </w:pPr>
            <w:r>
              <w:rPr>
                <w:b/>
                <w:sz w:val="16"/>
                <w:szCs w:val="16"/>
              </w:rPr>
              <w:t>Company</w:t>
            </w:r>
          </w:p>
        </w:tc>
        <w:tc>
          <w:tcPr>
            <w:tcW w:w="9230" w:type="dxa"/>
          </w:tcPr>
          <w:p w14:paraId="1A517E17" w14:textId="77777777" w:rsidR="00F13F46" w:rsidRDefault="00F13F46" w:rsidP="004662AE">
            <w:pPr>
              <w:spacing w:after="0"/>
              <w:rPr>
                <w:b/>
                <w:sz w:val="16"/>
                <w:szCs w:val="16"/>
              </w:rPr>
            </w:pPr>
            <w:r>
              <w:rPr>
                <w:b/>
                <w:sz w:val="16"/>
                <w:szCs w:val="16"/>
              </w:rPr>
              <w:t xml:space="preserve">Comments </w:t>
            </w:r>
          </w:p>
        </w:tc>
      </w:tr>
      <w:tr w:rsidR="00F13F46" w14:paraId="155F4540" w14:textId="77777777" w:rsidTr="004662AE">
        <w:trPr>
          <w:trHeight w:val="253"/>
          <w:jc w:val="center"/>
        </w:trPr>
        <w:tc>
          <w:tcPr>
            <w:tcW w:w="1804" w:type="dxa"/>
          </w:tcPr>
          <w:p w14:paraId="2BE617EA" w14:textId="7A7D6F6B" w:rsidR="00F13F46" w:rsidRDefault="00F13F46" w:rsidP="004662AE">
            <w:pPr>
              <w:spacing w:after="0"/>
              <w:rPr>
                <w:rFonts w:eastAsiaTheme="minorEastAsia" w:cstheme="minorHAnsi"/>
                <w:sz w:val="16"/>
                <w:szCs w:val="16"/>
                <w:lang w:eastAsia="zh-CN"/>
              </w:rPr>
            </w:pPr>
          </w:p>
        </w:tc>
        <w:tc>
          <w:tcPr>
            <w:tcW w:w="9230" w:type="dxa"/>
          </w:tcPr>
          <w:p w14:paraId="3530349D" w14:textId="47F76F80" w:rsidR="00F13F46" w:rsidRDefault="00F13F46" w:rsidP="004662A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F13F46" w14:paraId="03F624FF" w14:textId="77777777" w:rsidTr="004662AE">
        <w:trPr>
          <w:trHeight w:val="253"/>
          <w:jc w:val="center"/>
        </w:trPr>
        <w:tc>
          <w:tcPr>
            <w:tcW w:w="1804" w:type="dxa"/>
          </w:tcPr>
          <w:p w14:paraId="02F07667" w14:textId="59505A07" w:rsidR="00F13F46" w:rsidRDefault="00F13F46" w:rsidP="004662AE">
            <w:pPr>
              <w:spacing w:after="0"/>
              <w:rPr>
                <w:rFonts w:eastAsiaTheme="minorEastAsia" w:cstheme="minorHAnsi"/>
                <w:sz w:val="16"/>
                <w:szCs w:val="16"/>
                <w:lang w:eastAsia="zh-CN"/>
              </w:rPr>
            </w:pPr>
          </w:p>
        </w:tc>
        <w:tc>
          <w:tcPr>
            <w:tcW w:w="9230" w:type="dxa"/>
          </w:tcPr>
          <w:p w14:paraId="5DFB1233" w14:textId="3928479E" w:rsidR="00F13F46" w:rsidRDefault="00F13F46" w:rsidP="004662A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1C38B1D6" w14:textId="14F5F56C" w:rsidR="00F13F46" w:rsidRDefault="00F13F46">
      <w:pPr>
        <w:rPr>
          <w:lang w:eastAsia="en-US"/>
        </w:rPr>
      </w:pPr>
    </w:p>
    <w:p w14:paraId="3AD4FF36" w14:textId="3FA4D892" w:rsidR="00F13F46" w:rsidRDefault="00F13F46">
      <w:pPr>
        <w:rPr>
          <w:lang w:eastAsia="en-US"/>
        </w:rPr>
      </w:pPr>
    </w:p>
    <w:p w14:paraId="321530B5" w14:textId="77777777" w:rsidR="00F13F46" w:rsidRDefault="00F13F46">
      <w:pPr>
        <w:rPr>
          <w:lang w:eastAsia="en-US"/>
        </w:rPr>
      </w:pPr>
    </w:p>
    <w:p w14:paraId="6BF10BA9" w14:textId="77777777" w:rsidR="00AF010D" w:rsidRDefault="000869A4">
      <w:pPr>
        <w:pStyle w:val="Heading2"/>
        <w:tabs>
          <w:tab w:val="left" w:pos="432"/>
        </w:tabs>
        <w:ind w:left="576" w:hanging="576"/>
      </w:pPr>
      <w:bookmarkStart w:id="303" w:name="_Toc48211462"/>
      <w:bookmarkStart w:id="304" w:name="_Toc54553059"/>
      <w:bookmarkStart w:id="305" w:name="_Toc54552937"/>
      <w:r>
        <w:lastRenderedPageBreak/>
        <w:t>On-demand PRS</w:t>
      </w:r>
      <w:bookmarkEnd w:id="303"/>
      <w:r>
        <w:t>, A-PRS, and SP-PRS</w:t>
      </w:r>
      <w:bookmarkEnd w:id="304"/>
      <w:bookmarkEnd w:id="305"/>
    </w:p>
    <w:p w14:paraId="19594E41"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121BD0D5" w14:textId="77777777" w:rsidR="00AF010D" w:rsidRDefault="000869A4">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9348"/>
      </w:tblGrid>
      <w:tr w:rsidR="00AF010D" w14:paraId="6C2699BC" w14:textId="77777777">
        <w:tc>
          <w:tcPr>
            <w:tcW w:w="9348" w:type="dxa"/>
          </w:tcPr>
          <w:p w14:paraId="50273E37" w14:textId="77777777" w:rsidR="00AF010D" w:rsidRDefault="000869A4">
            <w:r>
              <w:rPr>
                <w:highlight w:val="green"/>
              </w:rPr>
              <w:t>Agreement:</w:t>
            </w:r>
          </w:p>
          <w:p w14:paraId="0C8A9EB9" w14:textId="77777777" w:rsidR="00AF010D" w:rsidRDefault="000869A4">
            <w:pPr>
              <w:numPr>
                <w:ilvl w:val="0"/>
                <w:numId w:val="55"/>
              </w:numPr>
              <w:spacing w:after="0" w:line="240" w:lineRule="auto"/>
            </w:pPr>
            <w:r>
              <w:t>Semi-persistent and a-periodic transmission and reception of DL PRS will be investigated in Rel-17.</w:t>
            </w:r>
          </w:p>
          <w:p w14:paraId="3CF7D169" w14:textId="77777777" w:rsidR="00AF010D" w:rsidRDefault="000869A4">
            <w:pPr>
              <w:numPr>
                <w:ilvl w:val="1"/>
                <w:numId w:val="55"/>
              </w:numPr>
              <w:spacing w:after="0" w:line="240" w:lineRule="auto"/>
            </w:pPr>
            <w:r>
              <w:t>FFS: the details on when and how to enable semi-persistent and a-periodic DL PRS</w:t>
            </w:r>
          </w:p>
          <w:p w14:paraId="0A297773" w14:textId="77777777" w:rsidR="00AF010D" w:rsidRDefault="000869A4">
            <w:pPr>
              <w:numPr>
                <w:ilvl w:val="1"/>
                <w:numId w:val="55"/>
              </w:numPr>
              <w:spacing w:after="0" w:line="240" w:lineRule="auto"/>
            </w:pPr>
            <w:r>
              <w:t>FFS: to be supported for which positioning methods, e.g.,</w:t>
            </w:r>
          </w:p>
          <w:p w14:paraId="73D82322" w14:textId="77777777" w:rsidR="00AF010D" w:rsidRDefault="000869A4">
            <w:pPr>
              <w:numPr>
                <w:ilvl w:val="2"/>
                <w:numId w:val="55"/>
              </w:numPr>
              <w:spacing w:after="0" w:line="240" w:lineRule="auto"/>
            </w:pPr>
            <w:r>
              <w:rPr>
                <w:rFonts w:cs="Times"/>
              </w:rPr>
              <w:t>UE-assisted and/or UE-based positioning</w:t>
            </w:r>
          </w:p>
          <w:p w14:paraId="45C8BD92" w14:textId="77777777" w:rsidR="00AF010D" w:rsidRDefault="000869A4">
            <w:pPr>
              <w:numPr>
                <w:ilvl w:val="2"/>
                <w:numId w:val="55"/>
              </w:numPr>
              <w:spacing w:after="0" w:line="240" w:lineRule="auto"/>
            </w:pPr>
            <w:r>
              <w:rPr>
                <w:rFonts w:cs="Times"/>
              </w:rPr>
              <w:t>DL positioning and/or Multi-RTT</w:t>
            </w:r>
          </w:p>
          <w:p w14:paraId="411D6B5F" w14:textId="77777777" w:rsidR="00AF010D" w:rsidRDefault="000869A4">
            <w:pPr>
              <w:numPr>
                <w:ilvl w:val="0"/>
                <w:numId w:val="55"/>
              </w:numPr>
              <w:spacing w:after="0" w:line="240" w:lineRule="auto"/>
            </w:pPr>
            <w:r>
              <w:t>On-demand transmission and reception of DL PRS will be investigated in Rel-17.</w:t>
            </w:r>
          </w:p>
          <w:p w14:paraId="20ACF37B" w14:textId="77777777" w:rsidR="00AF010D" w:rsidRDefault="000869A4">
            <w:pPr>
              <w:numPr>
                <w:ilvl w:val="1"/>
                <w:numId w:val="55"/>
              </w:numPr>
              <w:spacing w:after="0" w:line="240" w:lineRule="auto"/>
            </w:pPr>
            <w:r>
              <w:t>FFS: the details on when and how to enable on-demand DL PRS</w:t>
            </w:r>
          </w:p>
          <w:p w14:paraId="2605729A" w14:textId="77777777" w:rsidR="00AF010D" w:rsidRDefault="000869A4">
            <w:pPr>
              <w:numPr>
                <w:ilvl w:val="1"/>
                <w:numId w:val="55"/>
              </w:numPr>
              <w:spacing w:after="0" w:line="240" w:lineRule="auto"/>
            </w:pPr>
            <w:r>
              <w:t>FFS: to be supported for which positioning methods, e.g.,</w:t>
            </w:r>
          </w:p>
          <w:p w14:paraId="3A0A4B46" w14:textId="77777777" w:rsidR="00AF010D" w:rsidRDefault="000869A4">
            <w:pPr>
              <w:numPr>
                <w:ilvl w:val="2"/>
                <w:numId w:val="55"/>
              </w:numPr>
              <w:spacing w:after="0" w:line="240" w:lineRule="auto"/>
              <w:rPr>
                <w:rFonts w:cs="Times"/>
              </w:rPr>
            </w:pPr>
            <w:r>
              <w:rPr>
                <w:rFonts w:cs="Times"/>
              </w:rPr>
              <w:t>UE-assisted and/or UE-based positioning</w:t>
            </w:r>
          </w:p>
          <w:p w14:paraId="37F6814A" w14:textId="77777777" w:rsidR="00AF010D" w:rsidRDefault="000869A4">
            <w:pPr>
              <w:numPr>
                <w:ilvl w:val="2"/>
                <w:numId w:val="55"/>
              </w:numPr>
              <w:spacing w:after="0" w:line="240" w:lineRule="auto"/>
              <w:rPr>
                <w:rFonts w:cs="Times"/>
              </w:rPr>
            </w:pPr>
            <w:r>
              <w:rPr>
                <w:rFonts w:cs="Times"/>
              </w:rPr>
              <w:t>DL positioning and/or Multi-RTT</w:t>
            </w:r>
          </w:p>
          <w:p w14:paraId="06CACAF4" w14:textId="77777777" w:rsidR="00AF010D" w:rsidRDefault="000869A4">
            <w:pPr>
              <w:numPr>
                <w:ilvl w:val="0"/>
                <w:numId w:val="55"/>
              </w:numPr>
              <w:spacing w:after="0" w:line="240" w:lineRule="auto"/>
              <w:rPr>
                <w:rFonts w:eastAsia="Batang"/>
                <w:szCs w:val="24"/>
              </w:rPr>
            </w:pPr>
            <w:r>
              <w:t xml:space="preserve">Notes: </w:t>
            </w:r>
          </w:p>
          <w:p w14:paraId="2CD8A8AA" w14:textId="77777777" w:rsidR="00AF010D" w:rsidRDefault="000869A4">
            <w:pPr>
              <w:numPr>
                <w:ilvl w:val="1"/>
                <w:numId w:val="55"/>
              </w:numPr>
              <w:spacing w:after="0" w:line="240" w:lineRule="auto"/>
            </w:pPr>
            <w:r>
              <w:t>Semi-persistent means MAC-CE triggered</w:t>
            </w:r>
          </w:p>
          <w:p w14:paraId="0ECB5A2D" w14:textId="77777777" w:rsidR="00AF010D" w:rsidRDefault="000869A4">
            <w:pPr>
              <w:numPr>
                <w:ilvl w:val="1"/>
                <w:numId w:val="55"/>
              </w:numPr>
              <w:spacing w:after="0" w:line="240" w:lineRule="auto"/>
            </w:pPr>
            <w:r>
              <w:t>Aperiodic would correspond to DCI-triggered</w:t>
            </w:r>
          </w:p>
          <w:p w14:paraId="2A4F30B6" w14:textId="77777777" w:rsidR="00AF010D" w:rsidRDefault="000869A4">
            <w:pPr>
              <w:numPr>
                <w:ilvl w:val="1"/>
                <w:numId w:val="55"/>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3B0C9115" w14:textId="77777777" w:rsidR="00AF010D" w:rsidRDefault="00AF010D">
            <w:pPr>
              <w:rPr>
                <w:lang w:eastAsia="en-US"/>
              </w:rPr>
            </w:pPr>
          </w:p>
        </w:tc>
      </w:tr>
    </w:tbl>
    <w:p w14:paraId="1FE4A999" w14:textId="77777777" w:rsidR="00AF010D" w:rsidRDefault="00AF010D">
      <w:pPr>
        <w:rPr>
          <w:lang w:eastAsia="en-US"/>
        </w:rPr>
      </w:pPr>
    </w:p>
    <w:p w14:paraId="224B266E"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380E0741" w14:textId="77777777" w:rsidR="00AF010D" w:rsidRDefault="000869A4">
      <w:pPr>
        <w:pStyle w:val="3GPPAgreements"/>
      </w:pPr>
      <w:r>
        <w:t>(</w:t>
      </w:r>
      <w:proofErr w:type="spellStart"/>
      <w:r>
        <w:t>Futurewei</w:t>
      </w:r>
      <w:proofErr w:type="spellEnd"/>
      <w:r>
        <w:t xml:space="preserve"> R1-2007552) Proposal 1:</w:t>
      </w:r>
    </w:p>
    <w:p w14:paraId="0D39126C" w14:textId="77777777" w:rsidR="00AF010D" w:rsidRDefault="000869A4">
      <w:pPr>
        <w:pStyle w:val="3GPPAgreements"/>
        <w:numPr>
          <w:ilvl w:val="1"/>
          <w:numId w:val="3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6184697D" w14:textId="77777777" w:rsidR="00AF010D" w:rsidRDefault="000869A4">
      <w:pPr>
        <w:pStyle w:val="3GPPAgreements"/>
      </w:pPr>
      <w:r>
        <w:t>(</w:t>
      </w:r>
      <w:proofErr w:type="spellStart"/>
      <w:r>
        <w:t>Futurewei</w:t>
      </w:r>
      <w:proofErr w:type="spellEnd"/>
      <w:r>
        <w:t xml:space="preserve"> R1-2007552) Proposal 2:</w:t>
      </w:r>
    </w:p>
    <w:p w14:paraId="2FCFB95A" w14:textId="77777777" w:rsidR="00AF010D" w:rsidRDefault="000869A4">
      <w:pPr>
        <w:pStyle w:val="3GPPAgreements"/>
        <w:numPr>
          <w:ilvl w:val="1"/>
          <w:numId w:val="33"/>
        </w:numPr>
      </w:pPr>
      <w:r>
        <w:t>On-demand DL PRS transmissions should be supported for both UE-assisted and UE-based positioning, including DL positioning and Multi-RTT</w:t>
      </w:r>
    </w:p>
    <w:p w14:paraId="4F067C79" w14:textId="77777777" w:rsidR="00AF010D" w:rsidRDefault="000869A4">
      <w:pPr>
        <w:pStyle w:val="3GPPAgreements"/>
      </w:pPr>
      <w:r>
        <w:t xml:space="preserve"> (Huawei </w:t>
      </w:r>
      <w:hyperlink r:id="rId213" w:history="1">
        <w:r>
          <w:rPr>
            <w:rStyle w:val="Hyperlink"/>
          </w:rPr>
          <w:t>R1-2007577</w:t>
        </w:r>
      </w:hyperlink>
      <w:r>
        <w:t>) Proposal 10:</w:t>
      </w:r>
    </w:p>
    <w:p w14:paraId="46E21270" w14:textId="77777777" w:rsidR="00AF010D" w:rsidRDefault="000869A4">
      <w:pPr>
        <w:pStyle w:val="3GPPAgreements"/>
        <w:numPr>
          <w:ilvl w:val="1"/>
          <w:numId w:val="33"/>
        </w:numPr>
      </w:pPr>
      <w:r>
        <w:t xml:space="preserve"> Rel-17 should support the following 3 types of PRS requested by LMF</w:t>
      </w:r>
    </w:p>
    <w:p w14:paraId="69EA1C6A" w14:textId="77777777" w:rsidR="00AF010D" w:rsidRDefault="000869A4">
      <w:pPr>
        <w:pStyle w:val="3GPPAgreements"/>
        <w:numPr>
          <w:ilvl w:val="2"/>
          <w:numId w:val="33"/>
        </w:numPr>
      </w:pPr>
      <w:r>
        <w:rPr>
          <w:rFonts w:hint="eastAsia"/>
        </w:rPr>
        <w:t>Type 1 5GC periodic PRS</w:t>
      </w:r>
    </w:p>
    <w:p w14:paraId="55510485" w14:textId="77777777" w:rsidR="00AF010D" w:rsidRDefault="000869A4">
      <w:pPr>
        <w:pStyle w:val="3GPPAgreements"/>
        <w:numPr>
          <w:ilvl w:val="2"/>
          <w:numId w:val="33"/>
        </w:numPr>
      </w:pPr>
      <w:r>
        <w:rPr>
          <w:rFonts w:hint="eastAsia"/>
        </w:rPr>
        <w:t>Type 2 5GC semi-persistent PRS</w:t>
      </w:r>
    </w:p>
    <w:p w14:paraId="20273F61" w14:textId="77777777" w:rsidR="00AF010D" w:rsidRDefault="000869A4">
      <w:pPr>
        <w:pStyle w:val="3GPPAgreements"/>
        <w:numPr>
          <w:ilvl w:val="2"/>
          <w:numId w:val="33"/>
        </w:numPr>
      </w:pPr>
      <w:r>
        <w:rPr>
          <w:rFonts w:hint="eastAsia"/>
        </w:rPr>
        <w:t>Type 3 5GC aperiodic PRS</w:t>
      </w:r>
    </w:p>
    <w:p w14:paraId="1CB736A5" w14:textId="77777777" w:rsidR="00AF010D" w:rsidRDefault="000869A4">
      <w:pPr>
        <w:pStyle w:val="3GPPAgreements"/>
      </w:pPr>
      <w:r>
        <w:t>(vivo R1-2007666) Proposal 4:</w:t>
      </w:r>
    </w:p>
    <w:p w14:paraId="3BB81994" w14:textId="77777777" w:rsidR="00AF010D" w:rsidRDefault="000869A4">
      <w:pPr>
        <w:pStyle w:val="3GPPAgreements"/>
        <w:numPr>
          <w:ilvl w:val="1"/>
          <w:numId w:val="3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20BA211A" w14:textId="77777777" w:rsidR="00AF010D" w:rsidRDefault="000869A4">
      <w:pPr>
        <w:pStyle w:val="3GPPAgreements"/>
        <w:numPr>
          <w:ilvl w:val="2"/>
          <w:numId w:val="33"/>
        </w:numPr>
      </w:pPr>
      <w:r>
        <w:rPr>
          <w:rFonts w:hint="eastAsia"/>
        </w:rPr>
        <w:t>Option1:</w:t>
      </w:r>
    </w:p>
    <w:p w14:paraId="1F94B039" w14:textId="77777777" w:rsidR="00AF010D" w:rsidRDefault="000869A4">
      <w:pPr>
        <w:pStyle w:val="3GPPAgreements"/>
        <w:numPr>
          <w:ilvl w:val="3"/>
          <w:numId w:val="33"/>
        </w:numPr>
      </w:pPr>
      <w:r>
        <w:rPr>
          <w:rFonts w:hint="eastAsia"/>
        </w:rPr>
        <w:t xml:space="preserve">Support the request/suggesting/recommending message from UE or LMF to gNB for suggesting a configuration of on-demand PRS </w:t>
      </w:r>
    </w:p>
    <w:p w14:paraId="26394304" w14:textId="77777777" w:rsidR="00AF010D" w:rsidRDefault="000869A4">
      <w:pPr>
        <w:pStyle w:val="3GPPAgreements"/>
        <w:numPr>
          <w:ilvl w:val="3"/>
          <w:numId w:val="33"/>
        </w:numPr>
      </w:pPr>
      <w:r>
        <w:rPr>
          <w:rFonts w:hint="eastAsia"/>
        </w:rPr>
        <w:t xml:space="preserve">Support configuring a or multiple on-demand PRS for the response the requesting </w:t>
      </w:r>
    </w:p>
    <w:p w14:paraId="7DCCAECA" w14:textId="77777777" w:rsidR="00AF010D" w:rsidRDefault="000869A4">
      <w:pPr>
        <w:pStyle w:val="3GPPAgreements"/>
        <w:numPr>
          <w:ilvl w:val="2"/>
          <w:numId w:val="33"/>
        </w:numPr>
      </w:pPr>
      <w:r>
        <w:rPr>
          <w:rFonts w:hint="eastAsia"/>
        </w:rPr>
        <w:t>Option 2:</w:t>
      </w:r>
    </w:p>
    <w:p w14:paraId="305A8062" w14:textId="77777777" w:rsidR="00AF010D" w:rsidRDefault="000869A4">
      <w:pPr>
        <w:pStyle w:val="3GPPAgreements"/>
        <w:numPr>
          <w:ilvl w:val="3"/>
          <w:numId w:val="33"/>
        </w:numPr>
      </w:pPr>
      <w:r>
        <w:rPr>
          <w:rFonts w:hint="eastAsia"/>
        </w:rPr>
        <w:t xml:space="preserve">Support pre-configuring multiple on-demand PRS for requesting </w:t>
      </w:r>
    </w:p>
    <w:p w14:paraId="1AFBF2F7" w14:textId="77777777" w:rsidR="00AF010D" w:rsidRDefault="000869A4">
      <w:pPr>
        <w:pStyle w:val="3GPPAgreements"/>
        <w:numPr>
          <w:ilvl w:val="3"/>
          <w:numId w:val="33"/>
        </w:numPr>
      </w:pPr>
      <w:r>
        <w:rPr>
          <w:rFonts w:hint="eastAsia"/>
        </w:rPr>
        <w:t>Support the request message or trigger message with an on-demand PRS from UE or LMF to gNB for the transmitting of on-demand PRS.</w:t>
      </w:r>
    </w:p>
    <w:p w14:paraId="4EA4AC85" w14:textId="77777777" w:rsidR="00AF010D" w:rsidRDefault="000869A4">
      <w:pPr>
        <w:pStyle w:val="3GPPAgreements"/>
      </w:pPr>
      <w:r>
        <w:t>(vivo R1-2007666) Proposal 5:</w:t>
      </w:r>
    </w:p>
    <w:p w14:paraId="1E7B4C66" w14:textId="77777777" w:rsidR="00AF010D" w:rsidRDefault="000869A4">
      <w:pPr>
        <w:pStyle w:val="3GPPAgreements"/>
        <w:numPr>
          <w:ilvl w:val="1"/>
          <w:numId w:val="33"/>
        </w:numPr>
      </w:pPr>
      <w:r>
        <w:rPr>
          <w:rFonts w:hint="eastAsia"/>
        </w:rPr>
        <w:t>Configuring on-demand PRS within a flexible window as a specific PRS pattern can be considered in Rel-17.</w:t>
      </w:r>
    </w:p>
    <w:p w14:paraId="7B2EB5F9" w14:textId="77777777" w:rsidR="00AF010D" w:rsidRDefault="000869A4">
      <w:pPr>
        <w:pStyle w:val="3GPPAgreements"/>
      </w:pPr>
      <w:r>
        <w:lastRenderedPageBreak/>
        <w:t>(vivo R1-2007666) Proposal 6:</w:t>
      </w:r>
    </w:p>
    <w:p w14:paraId="4A081841" w14:textId="77777777" w:rsidR="00AF010D" w:rsidRDefault="000869A4">
      <w:pPr>
        <w:pStyle w:val="3GPPAgreements"/>
        <w:numPr>
          <w:ilvl w:val="1"/>
          <w:numId w:val="33"/>
        </w:numPr>
      </w:pPr>
      <w:r>
        <w:rPr>
          <w:rFonts w:hint="eastAsia"/>
        </w:rPr>
        <w:t>Periodic, aperiodic, and semi-persistent on-demand PRS should be supported.</w:t>
      </w:r>
    </w:p>
    <w:p w14:paraId="339746C3" w14:textId="77777777" w:rsidR="00AF010D" w:rsidRDefault="000869A4">
      <w:pPr>
        <w:pStyle w:val="3GPPAgreements"/>
      </w:pPr>
      <w:r>
        <w:t>(vivo R1-2007666) Proposal 7:</w:t>
      </w:r>
    </w:p>
    <w:p w14:paraId="4D8275D0" w14:textId="77777777" w:rsidR="00AF010D" w:rsidRDefault="000869A4">
      <w:pPr>
        <w:pStyle w:val="3GPPAgreements"/>
        <w:numPr>
          <w:ilvl w:val="1"/>
          <w:numId w:val="33"/>
        </w:numPr>
      </w:pPr>
      <w:r>
        <w:rPr>
          <w:rFonts w:hint="eastAsia"/>
        </w:rPr>
        <w:t>On-demand DL PRS supports semi-persistent configuration with MAC CE or DCI activation/deactivation.</w:t>
      </w:r>
    </w:p>
    <w:p w14:paraId="20EE97A3" w14:textId="77777777" w:rsidR="00AF010D" w:rsidRDefault="000869A4">
      <w:pPr>
        <w:pStyle w:val="3GPPAgreements"/>
        <w:numPr>
          <w:ilvl w:val="1"/>
          <w:numId w:val="33"/>
        </w:numPr>
      </w:pPr>
      <w:r>
        <w:rPr>
          <w:rFonts w:hint="eastAsia"/>
        </w:rPr>
        <w:t>On-demand DL PRS supports aperiodic configuration with triggered by DCI.</w:t>
      </w:r>
    </w:p>
    <w:p w14:paraId="7C3C1157" w14:textId="77777777" w:rsidR="00AF010D" w:rsidRDefault="000869A4">
      <w:pPr>
        <w:pStyle w:val="3GPPAgreements"/>
      </w:pPr>
      <w:r>
        <w:t>(vivo R1-2007666) Proposal 8:</w:t>
      </w:r>
    </w:p>
    <w:p w14:paraId="27724199" w14:textId="77777777" w:rsidR="00AF010D" w:rsidRDefault="000869A4">
      <w:pPr>
        <w:pStyle w:val="3GPPAgreements"/>
        <w:numPr>
          <w:ilvl w:val="1"/>
          <w:numId w:val="33"/>
        </w:numPr>
      </w:pPr>
      <w:r>
        <w:rPr>
          <w:rFonts w:hint="eastAsia"/>
        </w:rPr>
        <w:t>Choose one architecture of multi-TRP for semi-persistent/ aperiodic on-demand PRS:</w:t>
      </w:r>
    </w:p>
    <w:p w14:paraId="654B6252" w14:textId="77777777" w:rsidR="00AF010D" w:rsidRDefault="000869A4">
      <w:pPr>
        <w:pStyle w:val="3GPPAgreements"/>
        <w:numPr>
          <w:ilvl w:val="2"/>
          <w:numId w:val="33"/>
        </w:numPr>
      </w:pPr>
      <w:r>
        <w:rPr>
          <w:rFonts w:hint="eastAsia"/>
        </w:rPr>
        <w:t>Option 1: multi-TRP belongs to the serving cells (in this case, the procedure and message of CSI-RS can be used as a reference for semi-persistent/ aperiodic on-demand PRS)</w:t>
      </w:r>
    </w:p>
    <w:p w14:paraId="1807D888" w14:textId="77777777" w:rsidR="00AF010D" w:rsidRDefault="000869A4">
      <w:pPr>
        <w:pStyle w:val="3GPPAgreements"/>
        <w:numPr>
          <w:ilvl w:val="2"/>
          <w:numId w:val="33"/>
        </w:numPr>
      </w:pPr>
      <w:r>
        <w:rPr>
          <w:rFonts w:hint="eastAsia"/>
        </w:rPr>
        <w:t>Option 2: multi-TRP belongs to serving cells and neighbor cells (in this case, the procedure and message of SRS can be used as a reference for semi-persistent/ aperiodic on-demand PRS)</w:t>
      </w:r>
    </w:p>
    <w:p w14:paraId="000A8CBD" w14:textId="77777777" w:rsidR="00AF010D" w:rsidRDefault="000869A4">
      <w:pPr>
        <w:pStyle w:val="3GPPAgreements"/>
      </w:pPr>
      <w:r>
        <w:t>(vivo R1-2007666) Proposal 9:</w:t>
      </w:r>
    </w:p>
    <w:p w14:paraId="2FC5CC09" w14:textId="77777777" w:rsidR="00AF010D" w:rsidRDefault="000869A4">
      <w:pPr>
        <w:pStyle w:val="3GPPAgreements"/>
        <w:numPr>
          <w:ilvl w:val="1"/>
          <w:numId w:val="33"/>
        </w:numPr>
      </w:pPr>
      <w:r>
        <w:rPr>
          <w:rFonts w:hint="eastAsia"/>
        </w:rPr>
        <w:t>Both UE-initiated and network-initiated can be supported for on-demand PRS triggering if multi-TRP belongs to the serving cells.</w:t>
      </w:r>
    </w:p>
    <w:p w14:paraId="5231308A" w14:textId="77777777" w:rsidR="00AF010D" w:rsidRDefault="000869A4">
      <w:pPr>
        <w:pStyle w:val="3GPPAgreements"/>
        <w:numPr>
          <w:ilvl w:val="1"/>
          <w:numId w:val="33"/>
        </w:numPr>
      </w:pPr>
      <w:r>
        <w:rPr>
          <w:rFonts w:hint="eastAsia"/>
        </w:rPr>
        <w:t>Network-initiated trigger for on-demand PRS is preferred if multi-TRP belongs to serving cells and neighbor cells.</w:t>
      </w:r>
    </w:p>
    <w:p w14:paraId="441FF93F" w14:textId="77777777" w:rsidR="00AF010D" w:rsidRDefault="000869A4">
      <w:pPr>
        <w:pStyle w:val="3GPPAgreements"/>
      </w:pPr>
      <w:r>
        <w:t>(vivo R1-2007666) Proposal 10:</w:t>
      </w:r>
    </w:p>
    <w:p w14:paraId="19A9BAEF" w14:textId="77777777" w:rsidR="00AF010D" w:rsidRDefault="000869A4">
      <w:pPr>
        <w:pStyle w:val="3GPPAgreements"/>
        <w:numPr>
          <w:ilvl w:val="1"/>
          <w:numId w:val="33"/>
        </w:numPr>
      </w:pPr>
      <w:r>
        <w:rPr>
          <w:rFonts w:hint="eastAsia"/>
        </w:rPr>
        <w:t>On-demand PRS should be supported for UE-assisted and UE-based positioning.</w:t>
      </w:r>
    </w:p>
    <w:p w14:paraId="1F751C85" w14:textId="77777777" w:rsidR="00AF010D" w:rsidRDefault="000869A4">
      <w:pPr>
        <w:pStyle w:val="3GPPAgreements"/>
        <w:numPr>
          <w:ilvl w:val="1"/>
          <w:numId w:val="33"/>
        </w:numPr>
      </w:pPr>
      <w:r>
        <w:rPr>
          <w:rFonts w:hint="eastAsia"/>
        </w:rPr>
        <w:t>On-demand PRS should be supported for DL positioning and Multi-RTT positioning.</w:t>
      </w:r>
    </w:p>
    <w:p w14:paraId="6AD3EEE8" w14:textId="77777777" w:rsidR="00AF010D" w:rsidRDefault="000869A4">
      <w:pPr>
        <w:pStyle w:val="3GPPAgreements"/>
      </w:pPr>
      <w:r>
        <w:t>(vivo R1-2007666) Proposal 11:</w:t>
      </w:r>
    </w:p>
    <w:p w14:paraId="5F813D41" w14:textId="77777777" w:rsidR="00AF010D" w:rsidRDefault="000869A4">
      <w:pPr>
        <w:pStyle w:val="3GPPAgreements"/>
        <w:numPr>
          <w:ilvl w:val="1"/>
          <w:numId w:val="33"/>
        </w:numPr>
      </w:pPr>
      <w:r>
        <w:rPr>
          <w:rFonts w:hint="eastAsia"/>
        </w:rPr>
        <w:t>Semi-persistent DL PRS supports configuration with MAC CE or DCI activation/deactivation.</w:t>
      </w:r>
    </w:p>
    <w:p w14:paraId="7C17D3EE" w14:textId="77777777" w:rsidR="00AF010D" w:rsidRDefault="000869A4">
      <w:pPr>
        <w:pStyle w:val="3GPPAgreements"/>
        <w:numPr>
          <w:ilvl w:val="1"/>
          <w:numId w:val="33"/>
        </w:numPr>
      </w:pPr>
      <w:r>
        <w:rPr>
          <w:rFonts w:hint="eastAsia"/>
        </w:rPr>
        <w:t>Aperiodic DL PRS supports aperiodic configuration with triggered by DCI.</w:t>
      </w:r>
    </w:p>
    <w:p w14:paraId="392A5230" w14:textId="77777777" w:rsidR="00AF010D" w:rsidRDefault="000869A4">
      <w:pPr>
        <w:pStyle w:val="3GPPAgreements"/>
      </w:pPr>
      <w:r>
        <w:t>(vivo R1-2007666) Proposal 12:</w:t>
      </w:r>
    </w:p>
    <w:p w14:paraId="279FD7AD" w14:textId="77777777" w:rsidR="00AF010D" w:rsidRDefault="000869A4">
      <w:pPr>
        <w:pStyle w:val="3GPPAgreements"/>
        <w:numPr>
          <w:ilvl w:val="1"/>
          <w:numId w:val="33"/>
        </w:numPr>
      </w:pPr>
      <w:r>
        <w:rPr>
          <w:rFonts w:hint="eastAsia"/>
        </w:rPr>
        <w:t>Choose one architecture of multi-TRP for semi-persistent/ aperiodic DL PRS:</w:t>
      </w:r>
    </w:p>
    <w:p w14:paraId="3A21D254" w14:textId="77777777" w:rsidR="00AF010D" w:rsidRDefault="000869A4">
      <w:pPr>
        <w:pStyle w:val="3GPPAgreements"/>
        <w:numPr>
          <w:ilvl w:val="2"/>
          <w:numId w:val="33"/>
        </w:numPr>
      </w:pPr>
      <w:r>
        <w:rPr>
          <w:rFonts w:hint="eastAsia"/>
        </w:rPr>
        <w:t>Option 1: multi-TRP belongs to the serving cells (in this case, the procedure and message of CSI-RS can be used as a reference for semi-persistent/ aperiodic DL PRS)</w:t>
      </w:r>
    </w:p>
    <w:p w14:paraId="3E8EA91F" w14:textId="77777777" w:rsidR="00AF010D" w:rsidRDefault="000869A4">
      <w:pPr>
        <w:pStyle w:val="3GPPAgreements"/>
        <w:numPr>
          <w:ilvl w:val="2"/>
          <w:numId w:val="3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01FAE47B" w14:textId="77777777" w:rsidR="00AF010D" w:rsidRDefault="000869A4">
      <w:pPr>
        <w:pStyle w:val="3GPPAgreements"/>
      </w:pPr>
      <w:r>
        <w:t>(vivo R1-2007666) Proposal 13:</w:t>
      </w:r>
    </w:p>
    <w:p w14:paraId="111BEA79" w14:textId="77777777" w:rsidR="00AF010D" w:rsidRDefault="000869A4">
      <w:pPr>
        <w:pStyle w:val="3GPPAgreements"/>
        <w:numPr>
          <w:ilvl w:val="1"/>
          <w:numId w:val="33"/>
        </w:numPr>
      </w:pPr>
      <w:r>
        <w:rPr>
          <w:rFonts w:hint="eastAsia"/>
        </w:rPr>
        <w:t>Semi-persistent/ Aperiodic DL PRS should be supported for UE-assisted and UE-based positioning.</w:t>
      </w:r>
    </w:p>
    <w:p w14:paraId="76FEE8BE" w14:textId="77777777" w:rsidR="00AF010D" w:rsidRDefault="000869A4">
      <w:pPr>
        <w:pStyle w:val="3GPPAgreements"/>
        <w:numPr>
          <w:ilvl w:val="1"/>
          <w:numId w:val="33"/>
        </w:numPr>
      </w:pPr>
      <w:r>
        <w:rPr>
          <w:rFonts w:hint="eastAsia"/>
        </w:rPr>
        <w:t>Semi-persistent/ Aperiodic DL PRS should be supported for DL positioning and Multi-RTT positioning.</w:t>
      </w:r>
    </w:p>
    <w:p w14:paraId="2C33A820" w14:textId="77777777" w:rsidR="00AF010D" w:rsidRDefault="000869A4">
      <w:pPr>
        <w:pStyle w:val="3GPPAgreements"/>
      </w:pPr>
      <w:r>
        <w:t>(vivo R1-2007666) Proposal 14:</w:t>
      </w:r>
    </w:p>
    <w:p w14:paraId="54C5AB11" w14:textId="77777777" w:rsidR="00AF010D" w:rsidRDefault="000869A4">
      <w:pPr>
        <w:pStyle w:val="3GPPAgreements"/>
        <w:numPr>
          <w:ilvl w:val="1"/>
          <w:numId w:val="33"/>
        </w:numPr>
      </w:pPr>
      <w:r>
        <w:rPr>
          <w:rFonts w:hint="eastAsia"/>
        </w:rPr>
        <w:t>Triggering a PRS window</w:t>
      </w:r>
      <w:r>
        <w:t xml:space="preserve"> </w:t>
      </w:r>
      <w:r>
        <w:rPr>
          <w:rFonts w:hint="eastAsia"/>
        </w:rPr>
        <w:t>including all the triggered PRS can be considered in Rel-17.</w:t>
      </w:r>
    </w:p>
    <w:p w14:paraId="3E40840B" w14:textId="77777777" w:rsidR="00AF010D" w:rsidRDefault="000869A4">
      <w:pPr>
        <w:pStyle w:val="3GPPAgreements"/>
        <w:numPr>
          <w:ilvl w:val="1"/>
          <w:numId w:val="3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4C165DCE" w14:textId="77777777" w:rsidR="00AF010D" w:rsidRDefault="000869A4">
      <w:pPr>
        <w:pStyle w:val="3GPPAgreements"/>
      </w:pPr>
      <w:r>
        <w:t>(vivo R1-2007666) Proposal 34:</w:t>
      </w:r>
    </w:p>
    <w:p w14:paraId="11199070" w14:textId="77777777" w:rsidR="00AF010D" w:rsidRDefault="000869A4">
      <w:pPr>
        <w:pStyle w:val="3GPPAgreements"/>
        <w:numPr>
          <w:ilvl w:val="1"/>
          <w:numId w:val="33"/>
        </w:numPr>
      </w:pPr>
      <w:r>
        <w:t>Aperiodic positioning measurement report can be considered in Rel-17.</w:t>
      </w:r>
    </w:p>
    <w:p w14:paraId="1CC6E20B" w14:textId="77777777" w:rsidR="00AF010D" w:rsidRDefault="000869A4">
      <w:pPr>
        <w:pStyle w:val="3GPPAgreements"/>
      </w:pPr>
      <w:r>
        <w:t xml:space="preserve">(CATT </w:t>
      </w:r>
      <w:hyperlink r:id="rId214" w:history="1">
        <w:r>
          <w:rPr>
            <w:rStyle w:val="Hyperlink"/>
          </w:rPr>
          <w:t>R1-2007755</w:t>
        </w:r>
      </w:hyperlink>
      <w:r>
        <w:t>) Proposal 1:</w:t>
      </w:r>
    </w:p>
    <w:p w14:paraId="14DA932B" w14:textId="77777777" w:rsidR="00AF010D" w:rsidRDefault="000869A4">
      <w:pPr>
        <w:pStyle w:val="3GPPAgreements"/>
        <w:numPr>
          <w:ilvl w:val="1"/>
          <w:numId w:val="33"/>
        </w:numPr>
      </w:pPr>
      <w:r>
        <w:t>Semi-persistent and a-periodic transmission and reception of DL PRS should be supported in Rel-17 for DL positioning and Multi-RTT methods of both UE-assisted and UE-based positioning.</w:t>
      </w:r>
    </w:p>
    <w:p w14:paraId="204CA3ED" w14:textId="77777777" w:rsidR="00AF010D" w:rsidRDefault="000869A4">
      <w:pPr>
        <w:pStyle w:val="3GPPAgreements"/>
      </w:pPr>
      <w:r>
        <w:t xml:space="preserve">(CATT </w:t>
      </w:r>
      <w:hyperlink r:id="rId215" w:history="1">
        <w:r>
          <w:rPr>
            <w:rStyle w:val="Hyperlink"/>
          </w:rPr>
          <w:t>R1-2007755</w:t>
        </w:r>
      </w:hyperlink>
      <w:r>
        <w:t>) Proposal 2:</w:t>
      </w:r>
    </w:p>
    <w:p w14:paraId="373983A1" w14:textId="77777777" w:rsidR="00AF010D" w:rsidRDefault="000869A4">
      <w:pPr>
        <w:pStyle w:val="3GPPAgreements"/>
        <w:numPr>
          <w:ilvl w:val="1"/>
          <w:numId w:val="33"/>
        </w:numPr>
      </w:pPr>
      <w:r>
        <w:t>On-demand transmission and reception of DL PRS should be supported in Rel-17 for DL positioning and Multi-RTT methods of both UE-assisted and UE-based positioning.</w:t>
      </w:r>
    </w:p>
    <w:p w14:paraId="347B8ABC" w14:textId="77777777" w:rsidR="00AF010D" w:rsidRDefault="000869A4">
      <w:pPr>
        <w:pStyle w:val="3GPPAgreements"/>
      </w:pPr>
      <w:r>
        <w:t xml:space="preserve"> (TCL </w:t>
      </w:r>
      <w:hyperlink r:id="rId216" w:history="1">
        <w:r>
          <w:rPr>
            <w:rStyle w:val="Hyperlink"/>
          </w:rPr>
          <w:t>R1-2007886</w:t>
        </w:r>
      </w:hyperlink>
      <w:r>
        <w:t>) Proposal 2:</w:t>
      </w:r>
    </w:p>
    <w:p w14:paraId="02862092" w14:textId="77777777" w:rsidR="00AF010D" w:rsidRDefault="000869A4">
      <w:pPr>
        <w:pStyle w:val="3GPPAgreements"/>
        <w:numPr>
          <w:ilvl w:val="1"/>
          <w:numId w:val="33"/>
        </w:numPr>
      </w:pPr>
      <w:r>
        <w:t>Study and support aperiodic and on-demand PRS transmission.</w:t>
      </w:r>
    </w:p>
    <w:p w14:paraId="6E9C4572" w14:textId="77777777" w:rsidR="00AF010D" w:rsidRDefault="000869A4">
      <w:pPr>
        <w:pStyle w:val="3GPPAgreements"/>
      </w:pPr>
      <w:r>
        <w:t xml:space="preserve">(Intel </w:t>
      </w:r>
      <w:hyperlink r:id="rId217" w:history="1">
        <w:r>
          <w:rPr>
            <w:rStyle w:val="Hyperlink"/>
          </w:rPr>
          <w:t>R1-2007946</w:t>
        </w:r>
      </w:hyperlink>
      <w:r>
        <w:t>) Proposal 3:</w:t>
      </w:r>
    </w:p>
    <w:p w14:paraId="7C212065"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Support both semi-persistent and aperiodic DL PRS allocation for DL-TDOA, DL-</w:t>
      </w:r>
      <w:proofErr w:type="spellStart"/>
      <w:r>
        <w:rPr>
          <w:rFonts w:eastAsia="宋体" w:hint="eastAsia"/>
          <w:szCs w:val="20"/>
          <w:lang w:eastAsia="zh-CN"/>
        </w:rPr>
        <w:t>AoD</w:t>
      </w:r>
      <w:proofErr w:type="spellEnd"/>
      <w:r>
        <w:rPr>
          <w:rFonts w:eastAsia="宋体" w:hint="eastAsia"/>
          <w:szCs w:val="20"/>
          <w:lang w:eastAsia="zh-CN"/>
        </w:rPr>
        <w:t>, Multi-RTT positioning methods</w:t>
      </w:r>
    </w:p>
    <w:p w14:paraId="1DE4CEE2" w14:textId="77777777" w:rsidR="00AF010D" w:rsidRDefault="000869A4">
      <w:pPr>
        <w:pStyle w:val="3GPPAgreements"/>
      </w:pPr>
      <w:r>
        <w:lastRenderedPageBreak/>
        <w:t xml:space="preserve">(Lenovo </w:t>
      </w:r>
      <w:hyperlink r:id="rId218" w:history="1">
        <w:r>
          <w:rPr>
            <w:rStyle w:val="Hyperlink"/>
          </w:rPr>
          <w:t>R1-2007998</w:t>
        </w:r>
      </w:hyperlink>
      <w:r>
        <w:t>) Proposal 1:</w:t>
      </w:r>
    </w:p>
    <w:p w14:paraId="6DE1883E" w14:textId="77777777" w:rsidR="00AF010D" w:rsidRDefault="000869A4">
      <w:pPr>
        <w:pStyle w:val="3GPPAgreements"/>
        <w:numPr>
          <w:ilvl w:val="1"/>
          <w:numId w:val="33"/>
        </w:numPr>
      </w:pPr>
      <w:r>
        <w:t>Support On-demand DL-PRS procedures based on UE-initiated and network-triggered requests.</w:t>
      </w:r>
    </w:p>
    <w:p w14:paraId="0034B20E" w14:textId="77777777" w:rsidR="00AF010D" w:rsidRDefault="000869A4">
      <w:pPr>
        <w:pStyle w:val="3GPPAgreements"/>
      </w:pPr>
      <w:r>
        <w:rPr>
          <w:rFonts w:hint="eastAsia"/>
        </w:rPr>
        <w:t xml:space="preserve">(Lenovo </w:t>
      </w:r>
      <w:hyperlink r:id="rId219" w:history="1">
        <w:r>
          <w:rPr>
            <w:rStyle w:val="Hyperlink"/>
          </w:rPr>
          <w:t>R1-2007998</w:t>
        </w:r>
      </w:hyperlink>
      <w:r>
        <w:rPr>
          <w:rFonts w:hint="eastAsia"/>
        </w:rPr>
        <w:t>)</w:t>
      </w:r>
      <w:r>
        <w:t xml:space="preserve"> Proposal 2:</w:t>
      </w:r>
    </w:p>
    <w:p w14:paraId="009F7C8F" w14:textId="77777777" w:rsidR="00AF010D" w:rsidRDefault="000869A4">
      <w:pPr>
        <w:pStyle w:val="3GPPAgreements"/>
        <w:numPr>
          <w:ilvl w:val="1"/>
          <w:numId w:val="33"/>
        </w:numPr>
      </w:pPr>
      <w:r>
        <w:t>Support On-demand DL-PRS procedures for DL-based and DL+UL-based positioning methods.</w:t>
      </w:r>
    </w:p>
    <w:p w14:paraId="017A39A5" w14:textId="77777777" w:rsidR="00AF010D" w:rsidRDefault="000869A4">
      <w:pPr>
        <w:pStyle w:val="3GPPAgreements"/>
      </w:pPr>
      <w:r>
        <w:t xml:space="preserve">(CMCC </w:t>
      </w:r>
      <w:hyperlink r:id="rId220" w:history="1">
        <w:r>
          <w:rPr>
            <w:rStyle w:val="Hyperlink"/>
          </w:rPr>
          <w:t>R1-2008015</w:t>
        </w:r>
      </w:hyperlink>
      <w:r>
        <w:t>) Proposal 2:</w:t>
      </w:r>
    </w:p>
    <w:p w14:paraId="49021990" w14:textId="77777777" w:rsidR="00AF010D" w:rsidRDefault="000869A4">
      <w:pPr>
        <w:pStyle w:val="3GPPAgreements"/>
        <w:numPr>
          <w:ilvl w:val="1"/>
          <w:numId w:val="33"/>
        </w:numPr>
      </w:pPr>
      <w:r>
        <w:t>The priority of DL PRS, at least that of the on-demand DL PRS, should be defined in Rel-17.</w:t>
      </w:r>
    </w:p>
    <w:p w14:paraId="709B8553" w14:textId="77777777" w:rsidR="00AF010D" w:rsidRDefault="000869A4">
      <w:pPr>
        <w:pStyle w:val="3GPPAgreements"/>
      </w:pPr>
      <w:r>
        <w:t xml:space="preserve">(Xiaomi </w:t>
      </w:r>
      <w:hyperlink r:id="rId221" w:history="1">
        <w:r>
          <w:rPr>
            <w:rStyle w:val="Hyperlink"/>
          </w:rPr>
          <w:t>R1-2008083</w:t>
        </w:r>
      </w:hyperlink>
      <w:r>
        <w:t xml:space="preserve">) </w:t>
      </w:r>
      <w:r>
        <w:rPr>
          <w:rFonts w:hint="eastAsia"/>
        </w:rPr>
        <w:t>Proposal 1:</w:t>
      </w:r>
    </w:p>
    <w:p w14:paraId="1956B418" w14:textId="77777777" w:rsidR="00AF010D" w:rsidRDefault="000869A4">
      <w:pPr>
        <w:pStyle w:val="3GPPAgreements"/>
        <w:numPr>
          <w:ilvl w:val="1"/>
          <w:numId w:val="33"/>
        </w:numPr>
      </w:pPr>
      <w:r>
        <w:rPr>
          <w:rFonts w:hint="eastAsia"/>
        </w:rPr>
        <w:t>To introduce positioning request between UE and serving gNB.</w:t>
      </w:r>
    </w:p>
    <w:p w14:paraId="2E47C8C6" w14:textId="77777777" w:rsidR="00AF010D" w:rsidRDefault="000869A4">
      <w:pPr>
        <w:pStyle w:val="3GPPAgreements"/>
        <w:numPr>
          <w:ilvl w:val="2"/>
          <w:numId w:val="33"/>
        </w:numPr>
      </w:pPr>
      <w:r>
        <w:rPr>
          <w:rFonts w:hint="eastAsia"/>
        </w:rPr>
        <w:t>UE can indicate the positioning request to gNB by PRACH or SR.</w:t>
      </w:r>
    </w:p>
    <w:p w14:paraId="12EE156C" w14:textId="77777777" w:rsidR="00AF010D" w:rsidRDefault="000869A4">
      <w:pPr>
        <w:pStyle w:val="3GPPAgreements"/>
        <w:numPr>
          <w:ilvl w:val="2"/>
          <w:numId w:val="33"/>
        </w:numPr>
      </w:pPr>
      <w:r>
        <w:rPr>
          <w:rFonts w:hint="eastAsia"/>
        </w:rPr>
        <w:t>gNB can indicate the positioning request to UE by paging or MAC CE/DCI.</w:t>
      </w:r>
    </w:p>
    <w:p w14:paraId="52B87A45" w14:textId="77777777" w:rsidR="00AF010D" w:rsidRDefault="000869A4">
      <w:pPr>
        <w:pStyle w:val="3GPPAgreements"/>
      </w:pPr>
      <w:r>
        <w:t xml:space="preserve">(Xiaomi </w:t>
      </w:r>
      <w:hyperlink r:id="rId222" w:history="1">
        <w:r>
          <w:rPr>
            <w:rStyle w:val="Hyperlink"/>
          </w:rPr>
          <w:t>R1-2008083</w:t>
        </w:r>
      </w:hyperlink>
      <w:r>
        <w:t xml:space="preserve">) </w:t>
      </w:r>
      <w:r>
        <w:rPr>
          <w:rFonts w:hint="eastAsia"/>
        </w:rPr>
        <w:t xml:space="preserve">Proposal 2: </w:t>
      </w:r>
    </w:p>
    <w:p w14:paraId="0A377F16" w14:textId="77777777" w:rsidR="00AF010D" w:rsidRDefault="000869A4">
      <w:pPr>
        <w:pStyle w:val="3GPPAgreements"/>
        <w:numPr>
          <w:ilvl w:val="1"/>
          <w:numId w:val="33"/>
        </w:numPr>
      </w:pPr>
      <w:r>
        <w:rPr>
          <w:rFonts w:hint="eastAsia"/>
        </w:rPr>
        <w:t>Support UE to recommend the PRS configuration parameter set ID by PUSCH during RA procedure or scheduled responding to SR.</w:t>
      </w:r>
    </w:p>
    <w:p w14:paraId="0E13368D" w14:textId="77777777" w:rsidR="00AF010D" w:rsidRDefault="000869A4">
      <w:pPr>
        <w:pStyle w:val="3GPPAgreements"/>
      </w:pPr>
      <w:r>
        <w:t xml:space="preserve">(Xiaomi </w:t>
      </w:r>
      <w:hyperlink r:id="rId223" w:history="1">
        <w:r>
          <w:rPr>
            <w:rStyle w:val="Hyperlink"/>
          </w:rPr>
          <w:t>R1-2008083</w:t>
        </w:r>
      </w:hyperlink>
      <w:r>
        <w:t xml:space="preserve">) </w:t>
      </w:r>
      <w:r>
        <w:rPr>
          <w:rFonts w:hint="eastAsia"/>
        </w:rPr>
        <w:t>Proposal 3:</w:t>
      </w:r>
    </w:p>
    <w:p w14:paraId="1220849C" w14:textId="77777777" w:rsidR="00AF010D" w:rsidRDefault="000869A4">
      <w:pPr>
        <w:pStyle w:val="3GPPAgreements"/>
        <w:numPr>
          <w:ilvl w:val="1"/>
          <w:numId w:val="33"/>
        </w:numPr>
      </w:pPr>
      <w:r>
        <w:rPr>
          <w:rFonts w:hint="eastAsia"/>
        </w:rPr>
        <w:t>Support gNB to indicate the PRS configuration parameter set ID by MAC CE/DCI.</w:t>
      </w:r>
    </w:p>
    <w:p w14:paraId="048C0FCB" w14:textId="77777777" w:rsidR="00AF010D" w:rsidRDefault="000869A4">
      <w:pPr>
        <w:pStyle w:val="3GPPAgreements"/>
      </w:pPr>
      <w:r>
        <w:t xml:space="preserve">(Xiaomi </w:t>
      </w:r>
      <w:hyperlink r:id="rId224" w:history="1">
        <w:r>
          <w:rPr>
            <w:rStyle w:val="Hyperlink"/>
          </w:rPr>
          <w:t>R1-2008083</w:t>
        </w:r>
      </w:hyperlink>
      <w:r>
        <w:t xml:space="preserve">) </w:t>
      </w:r>
      <w:r>
        <w:rPr>
          <w:rFonts w:hint="eastAsia"/>
        </w:rPr>
        <w:t>Proposal 4:</w:t>
      </w:r>
    </w:p>
    <w:p w14:paraId="0C469E4A" w14:textId="77777777" w:rsidR="00AF010D" w:rsidRDefault="000869A4">
      <w:pPr>
        <w:pStyle w:val="3GPPAgreements"/>
        <w:numPr>
          <w:ilvl w:val="1"/>
          <w:numId w:val="33"/>
        </w:numPr>
      </w:pPr>
      <w:r>
        <w:rPr>
          <w:rFonts w:hint="eastAsia"/>
        </w:rPr>
        <w:t>The mapping between PRS configuration parameter set ID and related PRS configuration parameter set need to be transmitted to UE by LMF or serving gNB in advance.</w:t>
      </w:r>
    </w:p>
    <w:p w14:paraId="0C333190" w14:textId="77777777" w:rsidR="00AF010D" w:rsidRDefault="000869A4">
      <w:pPr>
        <w:pStyle w:val="3GPPAgreements"/>
      </w:pPr>
      <w:r>
        <w:t xml:space="preserve"> (OPPO </w:t>
      </w:r>
      <w:hyperlink r:id="rId225" w:history="1">
        <w:r>
          <w:rPr>
            <w:rStyle w:val="Hyperlink"/>
          </w:rPr>
          <w:t>R1-2008226</w:t>
        </w:r>
      </w:hyperlink>
      <w:r>
        <w:t>) Proposal 3:</w:t>
      </w:r>
    </w:p>
    <w:p w14:paraId="23010907" w14:textId="77777777" w:rsidR="00AF010D" w:rsidRDefault="000869A4">
      <w:pPr>
        <w:pStyle w:val="3GPPAgreements"/>
        <w:numPr>
          <w:ilvl w:val="1"/>
          <w:numId w:val="33"/>
        </w:numPr>
      </w:pPr>
      <w:r>
        <w:t xml:space="preserve">The framework of SP and AP CSI-RS can be used as the starting point for SP and AP DL PRS. Support a multi-instance transmission of AP DL PRS </w:t>
      </w:r>
    </w:p>
    <w:p w14:paraId="79C40F5B" w14:textId="77777777" w:rsidR="00AF010D" w:rsidRDefault="000869A4">
      <w:pPr>
        <w:pStyle w:val="3GPPAgreements"/>
      </w:pPr>
      <w:r>
        <w:t xml:space="preserve">(OPPO </w:t>
      </w:r>
      <w:hyperlink r:id="rId226" w:history="1">
        <w:r>
          <w:rPr>
            <w:rStyle w:val="Hyperlink"/>
          </w:rPr>
          <w:t>R1-2008226</w:t>
        </w:r>
      </w:hyperlink>
      <w:r>
        <w:t>) Proposal 4:</w:t>
      </w:r>
    </w:p>
    <w:p w14:paraId="718E10A3" w14:textId="77777777" w:rsidR="00AF010D" w:rsidRDefault="000869A4">
      <w:pPr>
        <w:pStyle w:val="3GPPAgreements"/>
        <w:numPr>
          <w:ilvl w:val="1"/>
          <w:numId w:val="33"/>
        </w:numPr>
      </w:pPr>
      <w:r>
        <w:t>For on-demand DL PRS:</w:t>
      </w:r>
    </w:p>
    <w:p w14:paraId="722143B5" w14:textId="77777777" w:rsidR="00AF010D" w:rsidRDefault="000869A4">
      <w:pPr>
        <w:pStyle w:val="3GPPAgreements"/>
        <w:numPr>
          <w:ilvl w:val="2"/>
          <w:numId w:val="33"/>
        </w:numPr>
      </w:pPr>
      <w:r>
        <w:rPr>
          <w:rFonts w:hint="eastAsia"/>
        </w:rPr>
        <w:t>Support it for UE-based positioning, UE-assisted DL-based method, UE-assisted multi-RTT method</w:t>
      </w:r>
    </w:p>
    <w:p w14:paraId="012F78C2" w14:textId="77777777" w:rsidR="00AF010D" w:rsidRDefault="000869A4">
      <w:pPr>
        <w:pStyle w:val="3GPPAgreements"/>
        <w:numPr>
          <w:ilvl w:val="2"/>
          <w:numId w:val="33"/>
        </w:numPr>
      </w:pPr>
      <w:r>
        <w:rPr>
          <w:rFonts w:hint="eastAsia"/>
        </w:rPr>
        <w:t>Support UE-specific configuration of the following parameters: QCL configuration, number of PRS resource repetition, BW, number of symbols, comb size, periodicity, number of transmission instances.</w:t>
      </w:r>
    </w:p>
    <w:p w14:paraId="153863A6" w14:textId="77777777" w:rsidR="00AF010D" w:rsidRDefault="000869A4">
      <w:pPr>
        <w:pStyle w:val="3GPPAgreements"/>
      </w:pPr>
      <w:r>
        <w:t xml:space="preserve"> (Nokia </w:t>
      </w:r>
      <w:hyperlink r:id="rId227" w:history="1">
        <w:r>
          <w:rPr>
            <w:rStyle w:val="Hyperlink"/>
          </w:rPr>
          <w:t>R1-2008301</w:t>
        </w:r>
      </w:hyperlink>
      <w:r>
        <w:t xml:space="preserve">) Proposal 12: </w:t>
      </w:r>
    </w:p>
    <w:p w14:paraId="2F53A17C" w14:textId="77777777" w:rsidR="00AF010D" w:rsidRDefault="000869A4">
      <w:pPr>
        <w:pStyle w:val="3GPPAgreements"/>
        <w:numPr>
          <w:ilvl w:val="1"/>
          <w:numId w:val="33"/>
        </w:numPr>
      </w:pPr>
      <w:r>
        <w:t>On-demand and dynamic PRS should be supported for both UE-assisted and UE-based positioning.</w:t>
      </w:r>
    </w:p>
    <w:p w14:paraId="3666F0A5" w14:textId="77777777" w:rsidR="00AF010D" w:rsidRDefault="000869A4">
      <w:pPr>
        <w:pStyle w:val="3GPPAgreements"/>
      </w:pPr>
      <w:r>
        <w:t xml:space="preserve">(Sony </w:t>
      </w:r>
      <w:hyperlink r:id="rId228" w:history="1">
        <w:r>
          <w:rPr>
            <w:rStyle w:val="Hyperlink"/>
          </w:rPr>
          <w:t>R1-2008365</w:t>
        </w:r>
      </w:hyperlink>
      <w:r>
        <w:t>) Proposal 7:</w:t>
      </w:r>
    </w:p>
    <w:p w14:paraId="262ABCED" w14:textId="77777777" w:rsidR="00AF010D" w:rsidRDefault="000869A4">
      <w:pPr>
        <w:pStyle w:val="3GPPAgreements"/>
        <w:numPr>
          <w:ilvl w:val="1"/>
          <w:numId w:val="33"/>
        </w:numPr>
      </w:pPr>
      <w:r>
        <w:t>On-demand PRS can be transmitted in relation with the legacy / periodic PRS transmission. Both on-demand and periodic PRS can be multiplexed in FDM and TDM.</w:t>
      </w:r>
    </w:p>
    <w:p w14:paraId="509E9D20" w14:textId="77777777" w:rsidR="00AF010D" w:rsidRDefault="000869A4">
      <w:pPr>
        <w:pStyle w:val="3GPPAgreements"/>
      </w:pPr>
      <w:r>
        <w:t xml:space="preserve">(Sony </w:t>
      </w:r>
      <w:hyperlink r:id="rId229" w:history="1">
        <w:r>
          <w:rPr>
            <w:rStyle w:val="Hyperlink"/>
          </w:rPr>
          <w:t>R1-2008365</w:t>
        </w:r>
      </w:hyperlink>
      <w:r>
        <w:t xml:space="preserve">) Proposal 8: </w:t>
      </w:r>
    </w:p>
    <w:p w14:paraId="6FFEA3F9" w14:textId="77777777" w:rsidR="00AF010D" w:rsidRDefault="000869A4">
      <w:pPr>
        <w:pStyle w:val="3GPPAgreements"/>
        <w:numPr>
          <w:ilvl w:val="1"/>
          <w:numId w:val="33"/>
        </w:numPr>
      </w:pPr>
      <w:r>
        <w:t>Support semi-persistent and a-periodic transmission and reception of DL PRS that can be used for DL-TDOA and Multi-RTT.</w:t>
      </w:r>
    </w:p>
    <w:p w14:paraId="16E56F03" w14:textId="77777777" w:rsidR="00AF010D" w:rsidRDefault="000869A4">
      <w:pPr>
        <w:pStyle w:val="3GPPAgreements"/>
      </w:pPr>
      <w:r>
        <w:t>(</w:t>
      </w:r>
      <w:proofErr w:type="spellStart"/>
      <w:r>
        <w:t>InterDigital</w:t>
      </w:r>
      <w:proofErr w:type="spellEnd"/>
      <w:r>
        <w:t xml:space="preserve"> </w:t>
      </w:r>
      <w:hyperlink r:id="rId230" w:history="1">
        <w:r>
          <w:rPr>
            <w:rStyle w:val="Hyperlink"/>
          </w:rPr>
          <w:t>R1-2008491</w:t>
        </w:r>
      </w:hyperlink>
      <w:r>
        <w:t>) Proposal 6:</w:t>
      </w:r>
      <w:r>
        <w:tab/>
      </w:r>
    </w:p>
    <w:p w14:paraId="7AE07AC3" w14:textId="77777777" w:rsidR="00AF010D" w:rsidRDefault="000869A4">
      <w:pPr>
        <w:pStyle w:val="3GPPAgreements"/>
        <w:numPr>
          <w:ilvl w:val="1"/>
          <w:numId w:val="33"/>
        </w:numPr>
      </w:pPr>
      <w:r>
        <w:t>Adopt on-demand PRS for flexibility in configuration of PRS, latency reduction and positioning with high accuracy</w:t>
      </w:r>
    </w:p>
    <w:p w14:paraId="10D27F48" w14:textId="77777777" w:rsidR="00AF010D" w:rsidRDefault="000869A4">
      <w:pPr>
        <w:pStyle w:val="3GPPAgreements"/>
      </w:pPr>
      <w:r>
        <w:t>(</w:t>
      </w:r>
      <w:proofErr w:type="spellStart"/>
      <w:r>
        <w:t>InterDigital</w:t>
      </w:r>
      <w:proofErr w:type="spellEnd"/>
      <w:r>
        <w:t xml:space="preserve"> </w:t>
      </w:r>
      <w:hyperlink r:id="rId231" w:history="1">
        <w:r>
          <w:rPr>
            <w:rStyle w:val="Hyperlink"/>
          </w:rPr>
          <w:t>R1-2008491</w:t>
        </w:r>
      </w:hyperlink>
      <w:r>
        <w:t xml:space="preserve">) Proposal 7: </w:t>
      </w:r>
    </w:p>
    <w:p w14:paraId="7669AB1E" w14:textId="77777777" w:rsidR="00AF010D" w:rsidRDefault="000869A4">
      <w:pPr>
        <w:pStyle w:val="3GPPAgreements"/>
        <w:numPr>
          <w:ilvl w:val="1"/>
          <w:numId w:val="33"/>
        </w:numPr>
      </w:pPr>
      <w:r>
        <w:t>Timing of sending on-demand PRS in the multi-RTT positioning method should be studied</w:t>
      </w:r>
    </w:p>
    <w:p w14:paraId="4ED6A66B" w14:textId="77777777" w:rsidR="00AF010D" w:rsidRDefault="000869A4">
      <w:pPr>
        <w:pStyle w:val="3GPPAgreements"/>
      </w:pPr>
      <w:r>
        <w:t xml:space="preserve">(LG </w:t>
      </w:r>
      <w:hyperlink r:id="rId232" w:history="1">
        <w:r>
          <w:rPr>
            <w:rStyle w:val="Hyperlink"/>
          </w:rPr>
          <w:t>R1-2008417</w:t>
        </w:r>
      </w:hyperlink>
      <w:r>
        <w:t>) Proposal</w:t>
      </w:r>
      <w:r>
        <w:rPr>
          <w:rFonts w:hint="eastAsia"/>
        </w:rPr>
        <w:t xml:space="preserve"> 1</w:t>
      </w:r>
      <w:r>
        <w:t>4</w:t>
      </w:r>
      <w:r>
        <w:rPr>
          <w:rFonts w:hint="eastAsia"/>
        </w:rPr>
        <w:t>:</w:t>
      </w:r>
    </w:p>
    <w:p w14:paraId="1BBB2EEA" w14:textId="77777777" w:rsidR="00AF010D" w:rsidRDefault="000869A4">
      <w:pPr>
        <w:pStyle w:val="3GPPAgreements"/>
        <w:numPr>
          <w:ilvl w:val="1"/>
          <w:numId w:val="33"/>
        </w:numPr>
      </w:pPr>
      <w:r>
        <w:t>In Rel-17, RAN1 needs to consider the RS overhead reduction by introducing the SSB for timing measurement and the on-demand type PRS</w:t>
      </w:r>
      <w:r>
        <w:rPr>
          <w:rFonts w:hint="eastAsia"/>
        </w:rPr>
        <w:t xml:space="preserve">. </w:t>
      </w:r>
    </w:p>
    <w:p w14:paraId="77038AE4" w14:textId="77777777" w:rsidR="00AF010D" w:rsidRDefault="000869A4">
      <w:pPr>
        <w:pStyle w:val="3GPPAgreements"/>
      </w:pPr>
      <w:r>
        <w:t xml:space="preserve">(Qualcomm </w:t>
      </w:r>
      <w:hyperlink r:id="rId233" w:history="1">
        <w:r>
          <w:rPr>
            <w:rStyle w:val="Hyperlink"/>
          </w:rPr>
          <w:t>R1-2008619</w:t>
        </w:r>
      </w:hyperlink>
      <w:r>
        <w:t>) Proposal</w:t>
      </w:r>
      <w:r>
        <w:rPr>
          <w:rFonts w:hint="eastAsia"/>
        </w:rPr>
        <w:t xml:space="preserve"> 1</w:t>
      </w:r>
      <w:r>
        <w:t>4</w:t>
      </w:r>
      <w:r>
        <w:rPr>
          <w:rFonts w:hint="eastAsia"/>
        </w:rPr>
        <w:t>:</w:t>
      </w:r>
      <w:r>
        <w:rPr>
          <w:rFonts w:hint="eastAsia"/>
        </w:rPr>
        <w:tab/>
      </w:r>
    </w:p>
    <w:p w14:paraId="5DF43C65" w14:textId="77777777" w:rsidR="00AF010D" w:rsidRDefault="000869A4">
      <w:pPr>
        <w:pStyle w:val="3GPPAgreements"/>
        <w:numPr>
          <w:ilvl w:val="1"/>
          <w:numId w:val="33"/>
        </w:numPr>
      </w:pPr>
      <w:r>
        <w:rPr>
          <w:rFonts w:hint="eastAsia"/>
        </w:rPr>
        <w:t>Support on-demand DL PRS, including, but not limited to, the following aspects:</w:t>
      </w:r>
    </w:p>
    <w:p w14:paraId="7DBDDA5C" w14:textId="77777777" w:rsidR="00AF010D" w:rsidRDefault="000869A4">
      <w:pPr>
        <w:pStyle w:val="3GPPAgreements"/>
        <w:numPr>
          <w:ilvl w:val="2"/>
          <w:numId w:val="33"/>
        </w:numPr>
      </w:pPr>
      <w:r>
        <w:rPr>
          <w:rFonts w:hint="eastAsia"/>
        </w:rPr>
        <w:t>Required signaling &amp; procedures to enable a target device or the network to request/recommend specific PRS configurations (e.g., ON/OFF, bandwidth, PRS resources/sets), and/or Positioning methods.</w:t>
      </w:r>
    </w:p>
    <w:p w14:paraId="776EFC4C" w14:textId="77777777" w:rsidR="00AF010D" w:rsidRDefault="000869A4">
      <w:pPr>
        <w:pStyle w:val="3GPPAgreements"/>
      </w:pPr>
      <w:r>
        <w:t>(</w:t>
      </w:r>
      <w:proofErr w:type="spellStart"/>
      <w:r>
        <w:t>CEWiT</w:t>
      </w:r>
      <w:proofErr w:type="spellEnd"/>
      <w:r>
        <w:t xml:space="preserve"> </w:t>
      </w:r>
      <w:hyperlink r:id="rId234" w:history="1">
        <w:r>
          <w:rPr>
            <w:rStyle w:val="Hyperlink"/>
          </w:rPr>
          <w:t>R1-2008718</w:t>
        </w:r>
      </w:hyperlink>
      <w:r>
        <w:t xml:space="preserve">) Proposal 12: </w:t>
      </w:r>
    </w:p>
    <w:p w14:paraId="77D1D9A1" w14:textId="77777777" w:rsidR="00AF010D" w:rsidRDefault="000869A4">
      <w:pPr>
        <w:pStyle w:val="3GPPAgreements"/>
        <w:numPr>
          <w:ilvl w:val="1"/>
          <w:numId w:val="33"/>
        </w:numPr>
      </w:pPr>
      <w:r>
        <w:lastRenderedPageBreak/>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4896F697" w14:textId="77777777" w:rsidR="00AF010D" w:rsidRDefault="00AF010D">
      <w:pPr>
        <w:pStyle w:val="3GPPAgreements"/>
        <w:numPr>
          <w:ilvl w:val="0"/>
          <w:numId w:val="0"/>
        </w:numPr>
        <w:ind w:left="851"/>
      </w:pPr>
    </w:p>
    <w:p w14:paraId="627ED77E"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371DF868" w14:textId="77777777" w:rsidR="00AF010D" w:rsidRDefault="000869A4">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13CF7C62" w14:textId="77777777" w:rsidR="00AF010D" w:rsidRDefault="00AF010D"/>
    <w:p w14:paraId="19E383D6" w14:textId="77777777" w:rsidR="00AF010D" w:rsidRDefault="000869A4">
      <w:pPr>
        <w:pStyle w:val="0Maintext"/>
      </w:pPr>
      <w:bookmarkStart w:id="306" w:name="_Toc54552938"/>
      <w:bookmarkStart w:id="307" w:name="_Toc54553060"/>
      <w:r>
        <w:rPr>
          <w:highlight w:val="darkGray"/>
        </w:rPr>
        <w:t>Proposal 5-2a</w:t>
      </w:r>
      <w:bookmarkEnd w:id="306"/>
      <w:bookmarkEnd w:id="307"/>
    </w:p>
    <w:p w14:paraId="4845601D" w14:textId="77777777" w:rsidR="00AF010D" w:rsidRDefault="000869A4">
      <w:pPr>
        <w:numPr>
          <w:ilvl w:val="0"/>
          <w:numId w:val="55"/>
        </w:numPr>
        <w:spacing w:after="0" w:line="240" w:lineRule="auto"/>
      </w:pPr>
      <w:r>
        <w:t>Semi-persistent and a-periodic transmission and reception of DL PRS are</w:t>
      </w:r>
      <w:r>
        <w:rPr>
          <w:rFonts w:hint="eastAsia"/>
        </w:rPr>
        <w:t xml:space="preserve"> recommended for normative work</w:t>
      </w:r>
      <w:r>
        <w:t xml:space="preserve">, including </w:t>
      </w:r>
    </w:p>
    <w:p w14:paraId="28851B4B" w14:textId="77777777" w:rsidR="00AF010D" w:rsidRDefault="000869A4">
      <w:pPr>
        <w:pStyle w:val="ListParagraph"/>
        <w:numPr>
          <w:ilvl w:val="1"/>
          <w:numId w:val="55"/>
        </w:numPr>
        <w:rPr>
          <w:rFonts w:eastAsia="MS Mincho"/>
          <w:szCs w:val="20"/>
          <w:lang w:val="en-GB"/>
        </w:rPr>
      </w:pPr>
      <w:r>
        <w:t xml:space="preserve">DL and Multi-RTT positioning methods </w:t>
      </w:r>
    </w:p>
    <w:p w14:paraId="1574CF29" w14:textId="77777777" w:rsidR="00AF010D" w:rsidRDefault="000869A4">
      <w:pPr>
        <w:pStyle w:val="ListParagraph"/>
        <w:numPr>
          <w:ilvl w:val="1"/>
          <w:numId w:val="55"/>
        </w:numPr>
        <w:rPr>
          <w:rFonts w:eastAsia="MS Mincho"/>
          <w:szCs w:val="20"/>
          <w:lang w:val="en-GB"/>
        </w:rPr>
      </w:pPr>
      <w:r>
        <w:t>UE-based and UE-assisted positioning solutions</w:t>
      </w:r>
    </w:p>
    <w:p w14:paraId="3D3C133D" w14:textId="77777777" w:rsidR="00AF010D" w:rsidRDefault="000869A4">
      <w:pPr>
        <w:numPr>
          <w:ilvl w:val="0"/>
          <w:numId w:val="55"/>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44BADF9B" w14:textId="77777777" w:rsidR="00AF010D" w:rsidRDefault="00AF010D">
      <w:pPr>
        <w:spacing w:after="0" w:line="240" w:lineRule="auto"/>
        <w:ind w:left="1800"/>
        <w:rPr>
          <w:rFonts w:cs="Times"/>
        </w:rPr>
      </w:pPr>
    </w:p>
    <w:p w14:paraId="50210BFC" w14:textId="77777777" w:rsidR="00AF010D" w:rsidRDefault="00AF010D">
      <w:pPr>
        <w:spacing w:after="0" w:line="240" w:lineRule="auto"/>
        <w:ind w:left="1800"/>
        <w:rPr>
          <w:rFonts w:cs="Times"/>
        </w:rPr>
      </w:pPr>
    </w:p>
    <w:p w14:paraId="1ED591C0" w14:textId="77777777" w:rsidR="00AF010D" w:rsidRDefault="000869A4">
      <w:pPr>
        <w:pStyle w:val="0Maintext"/>
      </w:pPr>
      <w:bookmarkStart w:id="308" w:name="_Toc54553061"/>
      <w:bookmarkStart w:id="309" w:name="_Toc54552939"/>
      <w:r>
        <w:rPr>
          <w:highlight w:val="darkGray"/>
        </w:rPr>
        <w:t>Proposal 5-2b</w:t>
      </w:r>
      <w:bookmarkEnd w:id="308"/>
      <w:bookmarkEnd w:id="309"/>
    </w:p>
    <w:p w14:paraId="02452601" w14:textId="77777777" w:rsidR="00AF010D" w:rsidRDefault="000869A4">
      <w:pPr>
        <w:pStyle w:val="ListParagraph"/>
        <w:numPr>
          <w:ilvl w:val="0"/>
          <w:numId w:val="55"/>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31CFB122" w14:textId="77777777" w:rsidR="00AF010D" w:rsidRDefault="000869A4">
      <w:pPr>
        <w:pStyle w:val="ListParagraph"/>
        <w:numPr>
          <w:ilvl w:val="1"/>
          <w:numId w:val="55"/>
        </w:numPr>
        <w:rPr>
          <w:rFonts w:eastAsia="MS Mincho"/>
          <w:szCs w:val="20"/>
          <w:lang w:val="en-GB"/>
        </w:rPr>
      </w:pPr>
      <w:r>
        <w:t xml:space="preserve">DL and Multi-RTT positioning methods </w:t>
      </w:r>
    </w:p>
    <w:p w14:paraId="07CB24BF" w14:textId="77777777" w:rsidR="00AF010D" w:rsidRDefault="000869A4">
      <w:pPr>
        <w:pStyle w:val="ListParagraph"/>
        <w:numPr>
          <w:ilvl w:val="1"/>
          <w:numId w:val="55"/>
        </w:numPr>
        <w:rPr>
          <w:rFonts w:eastAsia="MS Mincho"/>
          <w:szCs w:val="20"/>
          <w:lang w:val="en-GB"/>
        </w:rPr>
      </w:pPr>
      <w:r>
        <w:t>UE-based and UE-assisted positioning solutions</w:t>
      </w:r>
    </w:p>
    <w:p w14:paraId="174D7121" w14:textId="77777777" w:rsidR="00AF010D" w:rsidRDefault="000869A4">
      <w:pPr>
        <w:pStyle w:val="ListParagraph"/>
        <w:numPr>
          <w:ilvl w:val="1"/>
          <w:numId w:val="55"/>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10F9CC3E" w14:textId="77777777" w:rsidR="00AF010D" w:rsidRDefault="000869A4">
      <w:pPr>
        <w:numPr>
          <w:ilvl w:val="0"/>
          <w:numId w:val="55"/>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5A1D246A" w14:textId="77777777" w:rsidR="00AF010D" w:rsidRDefault="00AF010D">
      <w:pPr>
        <w:pStyle w:val="3GPPAgreements"/>
        <w:numPr>
          <w:ilvl w:val="0"/>
          <w:numId w:val="0"/>
        </w:numPr>
        <w:ind w:left="851"/>
        <w:rPr>
          <w:lang w:val="en-GB"/>
        </w:rPr>
      </w:pPr>
    </w:p>
    <w:p w14:paraId="2B0AD1B2" w14:textId="77777777" w:rsidR="00AF010D" w:rsidRDefault="00AF010D">
      <w:pPr>
        <w:pStyle w:val="3GPPAgreements"/>
        <w:numPr>
          <w:ilvl w:val="0"/>
          <w:numId w:val="0"/>
        </w:numPr>
        <w:ind w:left="851"/>
        <w:rPr>
          <w:lang w:val="en-GB"/>
        </w:rPr>
      </w:pPr>
    </w:p>
    <w:p w14:paraId="591B75AD"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24EB5B00" w14:textId="77777777">
        <w:trPr>
          <w:trHeight w:val="260"/>
          <w:jc w:val="center"/>
        </w:trPr>
        <w:tc>
          <w:tcPr>
            <w:tcW w:w="1804" w:type="dxa"/>
          </w:tcPr>
          <w:p w14:paraId="0D7E49CA" w14:textId="77777777" w:rsidR="00AF010D" w:rsidRDefault="000869A4">
            <w:pPr>
              <w:spacing w:after="0"/>
              <w:rPr>
                <w:b/>
                <w:sz w:val="16"/>
                <w:szCs w:val="16"/>
              </w:rPr>
            </w:pPr>
            <w:r>
              <w:rPr>
                <w:b/>
                <w:sz w:val="16"/>
                <w:szCs w:val="16"/>
              </w:rPr>
              <w:t>Company</w:t>
            </w:r>
          </w:p>
        </w:tc>
        <w:tc>
          <w:tcPr>
            <w:tcW w:w="9230" w:type="dxa"/>
          </w:tcPr>
          <w:p w14:paraId="40E178FD" w14:textId="77777777" w:rsidR="00AF010D" w:rsidRDefault="000869A4">
            <w:pPr>
              <w:spacing w:after="0"/>
              <w:rPr>
                <w:b/>
                <w:sz w:val="16"/>
                <w:szCs w:val="16"/>
              </w:rPr>
            </w:pPr>
            <w:r>
              <w:rPr>
                <w:b/>
                <w:sz w:val="16"/>
                <w:szCs w:val="16"/>
              </w:rPr>
              <w:t xml:space="preserve">Comments </w:t>
            </w:r>
          </w:p>
        </w:tc>
      </w:tr>
      <w:tr w:rsidR="00AF010D" w14:paraId="6CB8E465" w14:textId="77777777">
        <w:trPr>
          <w:trHeight w:val="253"/>
          <w:jc w:val="center"/>
        </w:trPr>
        <w:tc>
          <w:tcPr>
            <w:tcW w:w="1804" w:type="dxa"/>
          </w:tcPr>
          <w:p w14:paraId="740EE7B6" w14:textId="77777777" w:rsidR="00AF010D" w:rsidRDefault="000869A4">
            <w:pPr>
              <w:spacing w:after="0"/>
              <w:rPr>
                <w:rFonts w:cstheme="minorHAnsi"/>
                <w:sz w:val="16"/>
                <w:szCs w:val="16"/>
              </w:rPr>
            </w:pPr>
            <w:r>
              <w:rPr>
                <w:rFonts w:cstheme="minorHAnsi"/>
                <w:sz w:val="16"/>
                <w:szCs w:val="16"/>
              </w:rPr>
              <w:t>Nokia/NSB</w:t>
            </w:r>
          </w:p>
        </w:tc>
        <w:tc>
          <w:tcPr>
            <w:tcW w:w="9230" w:type="dxa"/>
          </w:tcPr>
          <w:p w14:paraId="7ADC33B7"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AF010D" w14:paraId="4C041FA2" w14:textId="77777777">
        <w:trPr>
          <w:trHeight w:val="253"/>
          <w:jc w:val="center"/>
        </w:trPr>
        <w:tc>
          <w:tcPr>
            <w:tcW w:w="1804" w:type="dxa"/>
          </w:tcPr>
          <w:p w14:paraId="0C1EECB5"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96B9287"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4EE1166A" w14:textId="77777777" w:rsidR="00AF010D" w:rsidRDefault="00AF010D">
            <w:pPr>
              <w:spacing w:after="0"/>
              <w:rPr>
                <w:rFonts w:eastAsiaTheme="minorEastAsia"/>
                <w:sz w:val="16"/>
                <w:szCs w:val="16"/>
                <w:lang w:eastAsia="zh-CN"/>
              </w:rPr>
            </w:pPr>
          </w:p>
          <w:p w14:paraId="2C25C464" w14:textId="77777777" w:rsidR="00AF010D" w:rsidRDefault="000869A4">
            <w:pPr>
              <w:pStyle w:val="ListParagraph"/>
              <w:numPr>
                <w:ilvl w:val="0"/>
                <w:numId w:val="55"/>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3FEBE8AD" w14:textId="77777777" w:rsidR="00AF010D" w:rsidRDefault="000869A4">
            <w:pPr>
              <w:pStyle w:val="ListParagraph"/>
              <w:numPr>
                <w:ilvl w:val="1"/>
                <w:numId w:val="55"/>
              </w:numPr>
              <w:rPr>
                <w:rFonts w:eastAsia="MS Mincho"/>
                <w:szCs w:val="20"/>
                <w:lang w:val="en-GB"/>
              </w:rPr>
            </w:pPr>
            <w:r>
              <w:t xml:space="preserve">DL and Multi-RTT positioning methods </w:t>
            </w:r>
          </w:p>
          <w:p w14:paraId="5849FF1A" w14:textId="77777777" w:rsidR="00AF010D" w:rsidRDefault="000869A4">
            <w:pPr>
              <w:pStyle w:val="ListParagraph"/>
              <w:numPr>
                <w:ilvl w:val="1"/>
                <w:numId w:val="55"/>
              </w:numPr>
              <w:rPr>
                <w:rFonts w:eastAsia="MS Mincho"/>
                <w:szCs w:val="20"/>
                <w:lang w:val="en-GB"/>
              </w:rPr>
            </w:pPr>
            <w:r>
              <w:t>UE-based and UE-assisted positioning solutions</w:t>
            </w:r>
          </w:p>
          <w:p w14:paraId="29CC6283" w14:textId="77777777" w:rsidR="00AF010D" w:rsidRDefault="000869A4">
            <w:pPr>
              <w:pStyle w:val="ListParagraph"/>
              <w:numPr>
                <w:ilvl w:val="1"/>
                <w:numId w:val="55"/>
              </w:numPr>
              <w:rPr>
                <w:rFonts w:eastAsia="MS Mincho"/>
                <w:color w:val="FF0000"/>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20EBFBCE" w14:textId="77777777" w:rsidR="00AF010D" w:rsidRDefault="000869A4">
            <w:pPr>
              <w:numPr>
                <w:ilvl w:val="0"/>
                <w:numId w:val="55"/>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1827DADD" w14:textId="77777777" w:rsidR="00AF010D" w:rsidRDefault="00AF010D">
            <w:pPr>
              <w:spacing w:after="0"/>
              <w:rPr>
                <w:rFonts w:eastAsiaTheme="minorEastAsia"/>
                <w:sz w:val="16"/>
                <w:szCs w:val="16"/>
                <w:lang w:eastAsia="zh-CN"/>
              </w:rPr>
            </w:pPr>
          </w:p>
        </w:tc>
      </w:tr>
      <w:tr w:rsidR="00AF010D" w14:paraId="7DCF31D6" w14:textId="77777777">
        <w:trPr>
          <w:trHeight w:val="253"/>
          <w:jc w:val="center"/>
        </w:trPr>
        <w:tc>
          <w:tcPr>
            <w:tcW w:w="1804" w:type="dxa"/>
          </w:tcPr>
          <w:p w14:paraId="553E716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791574E"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AF010D" w14:paraId="0DBEEF9F" w14:textId="77777777">
        <w:trPr>
          <w:trHeight w:val="253"/>
          <w:jc w:val="center"/>
        </w:trPr>
        <w:tc>
          <w:tcPr>
            <w:tcW w:w="1804" w:type="dxa"/>
          </w:tcPr>
          <w:p w14:paraId="10B7CB2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5F9DDCD" w14:textId="77777777" w:rsidR="00AF010D" w:rsidRDefault="000869A4">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AF010D" w14:paraId="1383BF0C" w14:textId="77777777">
        <w:trPr>
          <w:trHeight w:val="253"/>
          <w:jc w:val="center"/>
        </w:trPr>
        <w:tc>
          <w:tcPr>
            <w:tcW w:w="1804" w:type="dxa"/>
          </w:tcPr>
          <w:p w14:paraId="70FB5AD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D8A6C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5-2b.</w:t>
            </w:r>
          </w:p>
        </w:tc>
      </w:tr>
      <w:tr w:rsidR="00AF010D" w14:paraId="16DA6D07" w14:textId="77777777">
        <w:trPr>
          <w:trHeight w:val="253"/>
          <w:jc w:val="center"/>
        </w:trPr>
        <w:tc>
          <w:tcPr>
            <w:tcW w:w="1804" w:type="dxa"/>
          </w:tcPr>
          <w:p w14:paraId="4044E83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E8DF41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AF010D" w14:paraId="53EDEE62" w14:textId="77777777">
        <w:trPr>
          <w:trHeight w:val="253"/>
          <w:jc w:val="center"/>
        </w:trPr>
        <w:tc>
          <w:tcPr>
            <w:tcW w:w="1804" w:type="dxa"/>
          </w:tcPr>
          <w:p w14:paraId="5495686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2D22BFB" w14:textId="77777777" w:rsidR="00AF010D" w:rsidRDefault="000869A4">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AF010D" w14:paraId="1CBB16C1" w14:textId="77777777">
        <w:trPr>
          <w:trHeight w:val="253"/>
          <w:jc w:val="center"/>
        </w:trPr>
        <w:tc>
          <w:tcPr>
            <w:tcW w:w="1804" w:type="dxa"/>
          </w:tcPr>
          <w:p w14:paraId="69DF1A4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EFF8C6E" w14:textId="77777777" w:rsidR="00AF010D" w:rsidRDefault="000869A4">
            <w:pPr>
              <w:spacing w:after="0"/>
              <w:rPr>
                <w:rFonts w:eastAsiaTheme="minorEastAsia"/>
                <w:sz w:val="16"/>
                <w:szCs w:val="16"/>
                <w:lang w:eastAsia="zh-CN"/>
              </w:rPr>
            </w:pPr>
            <w:r>
              <w:rPr>
                <w:rFonts w:eastAsiaTheme="minorEastAsia"/>
                <w:sz w:val="16"/>
                <w:szCs w:val="16"/>
                <w:lang w:eastAsia="zh-CN"/>
              </w:rPr>
              <w:t>Support Proposal 5-2b</w:t>
            </w:r>
          </w:p>
        </w:tc>
      </w:tr>
      <w:tr w:rsidR="00AF010D" w14:paraId="26174368" w14:textId="77777777">
        <w:trPr>
          <w:trHeight w:val="253"/>
          <w:jc w:val="center"/>
        </w:trPr>
        <w:tc>
          <w:tcPr>
            <w:tcW w:w="1804" w:type="dxa"/>
          </w:tcPr>
          <w:p w14:paraId="5064A5D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03AAD4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AF010D" w14:paraId="3DCF7D82" w14:textId="77777777">
        <w:trPr>
          <w:trHeight w:val="253"/>
          <w:jc w:val="center"/>
        </w:trPr>
        <w:tc>
          <w:tcPr>
            <w:tcW w:w="1804" w:type="dxa"/>
          </w:tcPr>
          <w:p w14:paraId="6581BDDA"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D5D4291" w14:textId="77777777" w:rsidR="00AF010D" w:rsidRDefault="000869A4">
            <w:pPr>
              <w:spacing w:after="0"/>
              <w:rPr>
                <w:rFonts w:eastAsia="Malgun Gothic"/>
                <w:sz w:val="16"/>
                <w:szCs w:val="16"/>
                <w:lang w:eastAsia="ko-KR"/>
              </w:rPr>
            </w:pPr>
            <w:r>
              <w:rPr>
                <w:rFonts w:eastAsia="Malgun Gothic" w:hint="eastAsia"/>
                <w:sz w:val="16"/>
                <w:szCs w:val="16"/>
                <w:lang w:eastAsia="ko-KR"/>
              </w:rPr>
              <w:t>Support</w:t>
            </w:r>
          </w:p>
        </w:tc>
      </w:tr>
      <w:tr w:rsidR="00AF010D" w14:paraId="6CB30626" w14:textId="77777777">
        <w:trPr>
          <w:trHeight w:val="253"/>
          <w:jc w:val="center"/>
        </w:trPr>
        <w:tc>
          <w:tcPr>
            <w:tcW w:w="1804" w:type="dxa"/>
          </w:tcPr>
          <w:p w14:paraId="5C0EACFB"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A0F0156" w14:textId="77777777" w:rsidR="00AF010D" w:rsidRDefault="000869A4">
            <w:pPr>
              <w:spacing w:after="0"/>
              <w:rPr>
                <w:rFonts w:eastAsia="Malgun Gothic"/>
                <w:sz w:val="16"/>
                <w:szCs w:val="16"/>
                <w:lang w:eastAsia="ko-KR"/>
              </w:rPr>
            </w:pPr>
            <w:r>
              <w:rPr>
                <w:rFonts w:eastAsiaTheme="minorEastAsia" w:hint="eastAsia"/>
                <w:sz w:val="16"/>
                <w:szCs w:val="16"/>
                <w:lang w:eastAsia="zh-CN"/>
              </w:rPr>
              <w:t>Support Proposal 5-2b.</w:t>
            </w:r>
          </w:p>
        </w:tc>
      </w:tr>
      <w:tr w:rsidR="00AF010D" w14:paraId="19833914" w14:textId="77777777">
        <w:trPr>
          <w:trHeight w:val="253"/>
          <w:jc w:val="center"/>
        </w:trPr>
        <w:tc>
          <w:tcPr>
            <w:tcW w:w="1804" w:type="dxa"/>
          </w:tcPr>
          <w:p w14:paraId="2AFFCBB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32368172"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7010D012" w14:textId="77777777" w:rsidR="00AF010D" w:rsidRDefault="000869A4">
            <w:pPr>
              <w:pStyle w:val="ListParagraph"/>
              <w:numPr>
                <w:ilvl w:val="0"/>
                <w:numId w:val="72"/>
              </w:numPr>
              <w:rPr>
                <w:rFonts w:eastAsiaTheme="minorEastAsia"/>
                <w:sz w:val="16"/>
                <w:szCs w:val="16"/>
                <w:lang w:eastAsia="zh-CN"/>
              </w:rPr>
            </w:pPr>
            <w:r>
              <w:rPr>
                <w:rFonts w:eastAsiaTheme="minorEastAsia"/>
                <w:sz w:val="16"/>
                <w:szCs w:val="16"/>
                <w:lang w:eastAsia="zh-CN"/>
              </w:rPr>
              <w:lastRenderedPageBreak/>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500B44B0" w14:textId="77777777" w:rsidR="00AF010D" w:rsidRDefault="000869A4">
            <w:pPr>
              <w:pStyle w:val="ListParagraph"/>
              <w:numPr>
                <w:ilvl w:val="0"/>
                <w:numId w:val="72"/>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5B570168" w14:textId="77777777" w:rsidR="00AF010D" w:rsidRDefault="000869A4">
            <w:pPr>
              <w:pStyle w:val="ListParagraph"/>
              <w:numPr>
                <w:ilvl w:val="0"/>
                <w:numId w:val="72"/>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33DDDB15" w14:textId="77777777" w:rsidR="00AF010D" w:rsidRDefault="000869A4">
            <w:pPr>
              <w:pStyle w:val="ListParagraph"/>
              <w:numPr>
                <w:ilvl w:val="0"/>
                <w:numId w:val="72"/>
              </w:numPr>
              <w:rPr>
                <w:rFonts w:eastAsiaTheme="minorEastAsia"/>
                <w:sz w:val="16"/>
                <w:szCs w:val="16"/>
                <w:lang w:eastAsia="zh-CN"/>
              </w:rPr>
            </w:pPr>
            <w:r>
              <w:rPr>
                <w:rFonts w:eastAsiaTheme="minorEastAsia"/>
                <w:sz w:val="16"/>
                <w:szCs w:val="16"/>
                <w:lang w:eastAsia="zh-CN"/>
              </w:rPr>
              <w:t>We suggest to change the description as</w:t>
            </w:r>
          </w:p>
          <w:p w14:paraId="612A8879" w14:textId="77777777" w:rsidR="00AF010D" w:rsidRDefault="00AF010D">
            <w:pPr>
              <w:rPr>
                <w:rFonts w:eastAsiaTheme="minorEastAsia"/>
                <w:sz w:val="16"/>
                <w:szCs w:val="16"/>
                <w:lang w:eastAsia="zh-CN"/>
              </w:rPr>
            </w:pPr>
          </w:p>
          <w:p w14:paraId="37C26D9D" w14:textId="77777777" w:rsidR="00AF010D" w:rsidRDefault="000869A4">
            <w:pPr>
              <w:numPr>
                <w:ilvl w:val="0"/>
                <w:numId w:val="55"/>
              </w:numPr>
              <w:spacing w:after="0" w:line="240" w:lineRule="auto"/>
            </w:pPr>
            <w:del w:id="310" w:author="Huawei" w:date="2020-10-27T18:11:00Z">
              <w:r>
                <w:delText>Semi-persistent and a</w:delText>
              </w:r>
            </w:del>
            <w:ins w:id="311" w:author="Huawei" w:date="2020-10-27T18:11:00Z">
              <w:r>
                <w:t>A</w:t>
              </w:r>
            </w:ins>
            <w:r>
              <w:t xml:space="preserve">-periodic transmission and reception of DL PRS </w:t>
            </w:r>
            <w:del w:id="312" w:author="Huawei" w:date="2020-10-27T18:11:00Z">
              <w:r>
                <w:delText>are</w:delText>
              </w:r>
              <w:r>
                <w:rPr>
                  <w:rFonts w:hint="eastAsia"/>
                </w:rPr>
                <w:delText xml:space="preserve"> recommended</w:delText>
              </w:r>
            </w:del>
            <w:ins w:id="313" w:author="Huawei" w:date="2020-10-27T18:11:00Z">
              <w:r>
                <w:t>can be considered</w:t>
              </w:r>
            </w:ins>
            <w:r>
              <w:rPr>
                <w:rFonts w:hint="eastAsia"/>
              </w:rPr>
              <w:t xml:space="preserve"> for normative work</w:t>
            </w:r>
            <w:r>
              <w:t xml:space="preserve">, including </w:t>
            </w:r>
          </w:p>
          <w:p w14:paraId="38F3E9D7" w14:textId="77777777" w:rsidR="00AF010D" w:rsidRDefault="000869A4">
            <w:pPr>
              <w:pStyle w:val="ListParagraph"/>
              <w:numPr>
                <w:ilvl w:val="1"/>
                <w:numId w:val="55"/>
              </w:numPr>
              <w:rPr>
                <w:rFonts w:eastAsia="MS Mincho"/>
                <w:szCs w:val="20"/>
                <w:lang w:val="en-GB"/>
              </w:rPr>
            </w:pPr>
            <w:r>
              <w:t xml:space="preserve">DL and Multi-RTT positioning methods </w:t>
            </w:r>
          </w:p>
          <w:p w14:paraId="005EB3BA" w14:textId="77777777" w:rsidR="00AF010D" w:rsidRDefault="000869A4">
            <w:pPr>
              <w:pStyle w:val="ListParagraph"/>
              <w:numPr>
                <w:ilvl w:val="1"/>
                <w:numId w:val="55"/>
              </w:numPr>
              <w:rPr>
                <w:rFonts w:eastAsia="MS Mincho"/>
                <w:szCs w:val="20"/>
                <w:lang w:val="en-GB"/>
              </w:rPr>
            </w:pPr>
            <w:r>
              <w:t>UE-based and UE-assisted positioning solutions</w:t>
            </w:r>
          </w:p>
          <w:p w14:paraId="4C219926" w14:textId="77777777" w:rsidR="00AF010D" w:rsidRDefault="000869A4">
            <w:pPr>
              <w:numPr>
                <w:ilvl w:val="0"/>
                <w:numId w:val="55"/>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314"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3FFD1196" w14:textId="77777777" w:rsidR="00AF010D" w:rsidRDefault="00AF010D">
            <w:pPr>
              <w:rPr>
                <w:rFonts w:eastAsiaTheme="minorEastAsia"/>
                <w:sz w:val="16"/>
                <w:szCs w:val="16"/>
                <w:lang w:eastAsia="zh-CN"/>
              </w:rPr>
            </w:pPr>
          </w:p>
          <w:p w14:paraId="6A9873FE"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75A6C291" w14:textId="77777777" w:rsidR="00AF010D" w:rsidRDefault="000869A4">
            <w:pPr>
              <w:pStyle w:val="ListParagraph"/>
              <w:numPr>
                <w:ilvl w:val="0"/>
                <w:numId w:val="72"/>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1F78013E" w14:textId="77777777">
        <w:trPr>
          <w:trHeight w:val="253"/>
          <w:jc w:val="center"/>
        </w:trPr>
        <w:tc>
          <w:tcPr>
            <w:tcW w:w="1804" w:type="dxa"/>
          </w:tcPr>
          <w:p w14:paraId="5A31663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342C3848" w14:textId="77777777" w:rsidR="00AF010D" w:rsidRDefault="000869A4">
            <w:pPr>
              <w:spacing w:after="0"/>
              <w:rPr>
                <w:rFonts w:eastAsiaTheme="minorEastAsia"/>
                <w:sz w:val="16"/>
                <w:szCs w:val="16"/>
                <w:lang w:eastAsia="zh-CN"/>
              </w:rPr>
            </w:pPr>
            <w:r>
              <w:rPr>
                <w:rFonts w:eastAsiaTheme="minorEastAsia"/>
                <w:sz w:val="16"/>
                <w:szCs w:val="16"/>
                <w:lang w:eastAsia="zh-CN"/>
              </w:rPr>
              <w:t>Supportive of both 5-2a and 5-2b</w:t>
            </w:r>
          </w:p>
        </w:tc>
      </w:tr>
      <w:tr w:rsidR="00AF010D" w14:paraId="3E6F4DC6" w14:textId="77777777">
        <w:trPr>
          <w:trHeight w:val="253"/>
          <w:jc w:val="center"/>
        </w:trPr>
        <w:tc>
          <w:tcPr>
            <w:tcW w:w="1804" w:type="dxa"/>
          </w:tcPr>
          <w:p w14:paraId="59D46E4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969F6F" w14:textId="77777777" w:rsidR="00AF010D" w:rsidRDefault="000869A4">
            <w:pPr>
              <w:spacing w:after="0"/>
              <w:rPr>
                <w:rFonts w:eastAsiaTheme="minorEastAsia"/>
                <w:sz w:val="16"/>
                <w:szCs w:val="16"/>
                <w:lang w:eastAsia="zh-CN"/>
              </w:rPr>
            </w:pPr>
            <w:r>
              <w:rPr>
                <w:rFonts w:eastAsiaTheme="minorEastAsia"/>
                <w:sz w:val="16"/>
                <w:szCs w:val="16"/>
                <w:lang w:eastAsia="zh-CN"/>
              </w:rPr>
              <w:t>Support both proposals</w:t>
            </w:r>
          </w:p>
        </w:tc>
      </w:tr>
      <w:tr w:rsidR="00AF010D" w14:paraId="02715EF7" w14:textId="77777777">
        <w:trPr>
          <w:trHeight w:val="253"/>
          <w:jc w:val="center"/>
        </w:trPr>
        <w:tc>
          <w:tcPr>
            <w:tcW w:w="1804" w:type="dxa"/>
          </w:tcPr>
          <w:p w14:paraId="4F0786B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EC7CF87" w14:textId="77777777" w:rsidR="00AF010D" w:rsidRDefault="000869A4">
            <w:pPr>
              <w:spacing w:after="0"/>
              <w:rPr>
                <w:rFonts w:eastAsiaTheme="minorEastAsia"/>
                <w:sz w:val="16"/>
                <w:szCs w:val="16"/>
                <w:lang w:eastAsia="zh-CN"/>
              </w:rPr>
            </w:pPr>
            <w:r>
              <w:rPr>
                <w:rFonts w:eastAsiaTheme="minorEastAsia"/>
                <w:sz w:val="16"/>
                <w:szCs w:val="16"/>
                <w:lang w:eastAsia="zh-CN"/>
              </w:rPr>
              <w:t>Support both.</w:t>
            </w:r>
          </w:p>
        </w:tc>
      </w:tr>
      <w:tr w:rsidR="00AF010D" w14:paraId="54FAEC5C" w14:textId="77777777">
        <w:trPr>
          <w:trHeight w:val="253"/>
          <w:jc w:val="center"/>
        </w:trPr>
        <w:tc>
          <w:tcPr>
            <w:tcW w:w="1804" w:type="dxa"/>
          </w:tcPr>
          <w:p w14:paraId="5254D30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B301D85" w14:textId="77777777" w:rsidR="00AF010D" w:rsidRDefault="00AF010D">
            <w:pPr>
              <w:spacing w:after="0"/>
              <w:rPr>
                <w:rFonts w:eastAsiaTheme="minorEastAsia"/>
                <w:sz w:val="16"/>
                <w:szCs w:val="16"/>
                <w:lang w:eastAsia="zh-CN"/>
              </w:rPr>
            </w:pPr>
          </w:p>
          <w:p w14:paraId="1FE9325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503DD25B" w14:textId="77777777" w:rsidR="00AF010D" w:rsidRDefault="00AF010D">
            <w:pPr>
              <w:spacing w:after="0"/>
              <w:rPr>
                <w:rFonts w:eastAsiaTheme="minorEastAsia"/>
                <w:sz w:val="16"/>
                <w:szCs w:val="16"/>
                <w:lang w:eastAsia="zh-CN"/>
              </w:rPr>
            </w:pPr>
          </w:p>
          <w:p w14:paraId="6EBBCC37"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35964E0C" w14:textId="77777777" w:rsidR="00AF010D" w:rsidRDefault="00AF010D">
            <w:pPr>
              <w:spacing w:after="0"/>
              <w:rPr>
                <w:rFonts w:eastAsiaTheme="minorEastAsia"/>
                <w:sz w:val="16"/>
                <w:szCs w:val="16"/>
                <w:lang w:eastAsia="zh-CN"/>
              </w:rPr>
            </w:pPr>
          </w:p>
          <w:p w14:paraId="623CE3C5" w14:textId="77777777" w:rsidR="00AF010D" w:rsidRDefault="00AF010D">
            <w:pPr>
              <w:spacing w:after="0"/>
              <w:rPr>
                <w:rFonts w:eastAsiaTheme="minorEastAsia"/>
                <w:sz w:val="16"/>
                <w:szCs w:val="16"/>
                <w:lang w:eastAsia="zh-CN"/>
              </w:rPr>
            </w:pPr>
          </w:p>
        </w:tc>
      </w:tr>
      <w:tr w:rsidR="00AF010D" w14:paraId="54A4770B" w14:textId="77777777">
        <w:trPr>
          <w:trHeight w:val="253"/>
          <w:jc w:val="center"/>
        </w:trPr>
        <w:tc>
          <w:tcPr>
            <w:tcW w:w="1804" w:type="dxa"/>
          </w:tcPr>
          <w:p w14:paraId="394A5F90"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7540DE7E" w14:textId="77777777" w:rsidR="00AF010D" w:rsidRDefault="000869A4">
            <w:pPr>
              <w:spacing w:after="0"/>
              <w:rPr>
                <w:rFonts w:eastAsiaTheme="minorEastAsia"/>
                <w:sz w:val="16"/>
                <w:szCs w:val="16"/>
                <w:lang w:eastAsia="zh-CN"/>
              </w:rPr>
            </w:pPr>
            <w:r>
              <w:rPr>
                <w:rFonts w:eastAsiaTheme="minorEastAsia"/>
                <w:sz w:val="16"/>
                <w:szCs w:val="16"/>
                <w:lang w:eastAsia="zh-CN"/>
              </w:rPr>
              <w:t>Support both proposals</w:t>
            </w:r>
          </w:p>
        </w:tc>
      </w:tr>
      <w:tr w:rsidR="00AF010D" w14:paraId="5794CF8C" w14:textId="77777777">
        <w:trPr>
          <w:trHeight w:val="253"/>
          <w:jc w:val="center"/>
        </w:trPr>
        <w:tc>
          <w:tcPr>
            <w:tcW w:w="1804" w:type="dxa"/>
          </w:tcPr>
          <w:p w14:paraId="4477B0C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EC646BE"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AF010D" w14:paraId="1B560FAA" w14:textId="77777777">
        <w:trPr>
          <w:trHeight w:val="253"/>
          <w:jc w:val="center"/>
        </w:trPr>
        <w:tc>
          <w:tcPr>
            <w:tcW w:w="1804" w:type="dxa"/>
          </w:tcPr>
          <w:p w14:paraId="02EB169D"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FCF35F7" w14:textId="77777777" w:rsidR="00AF010D" w:rsidRDefault="000869A4">
            <w:pPr>
              <w:spacing w:after="0"/>
              <w:rPr>
                <w:rFonts w:eastAsiaTheme="minorEastAsia"/>
                <w:sz w:val="16"/>
                <w:szCs w:val="16"/>
                <w:lang w:eastAsia="zh-CN"/>
              </w:rPr>
            </w:pPr>
            <w:r>
              <w:rPr>
                <w:rFonts w:eastAsiaTheme="minorEastAsia"/>
                <w:sz w:val="16"/>
                <w:szCs w:val="16"/>
                <w:lang w:eastAsia="zh-CN"/>
              </w:rPr>
              <w:t>Support proposal 5-2a, 5-2b</w:t>
            </w:r>
          </w:p>
        </w:tc>
      </w:tr>
    </w:tbl>
    <w:p w14:paraId="4FA3A973" w14:textId="77777777" w:rsidR="00AF010D" w:rsidRDefault="00AF010D"/>
    <w:p w14:paraId="54A87F90" w14:textId="77777777" w:rsidR="00AF010D" w:rsidRDefault="00AF010D"/>
    <w:p w14:paraId="5F328888"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30ACC5B7" w14:textId="77777777" w:rsidR="00AF010D" w:rsidRDefault="000869A4">
      <w:r>
        <w:t xml:space="preserve">There </w:t>
      </w:r>
      <w:proofErr w:type="gramStart"/>
      <w:r>
        <w:t>are</w:t>
      </w:r>
      <w:proofErr w:type="gramEnd"/>
      <w:r>
        <w:t xml:space="preserv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6F29BE11" w14:textId="77777777" w:rsidR="00AF010D" w:rsidRDefault="00AF010D">
      <w:pPr>
        <w:pStyle w:val="0Maintext"/>
      </w:pPr>
    </w:p>
    <w:p w14:paraId="2F6D820C" w14:textId="77777777" w:rsidR="00AF010D" w:rsidRDefault="000869A4">
      <w:pPr>
        <w:pStyle w:val="0Maintext"/>
      </w:pPr>
      <w:r>
        <w:rPr>
          <w:highlight w:val="darkGray"/>
        </w:rPr>
        <w:t>Proposal 5-2a (Revision 1)</w:t>
      </w:r>
    </w:p>
    <w:p w14:paraId="1722C12E" w14:textId="77777777" w:rsidR="00AF010D" w:rsidRDefault="000869A4">
      <w:pPr>
        <w:pStyle w:val="ListParagraph"/>
        <w:numPr>
          <w:ilvl w:val="0"/>
          <w:numId w:val="55"/>
        </w:numPr>
        <w:rPr>
          <w:rFonts w:eastAsia="MS Mincho"/>
          <w:szCs w:val="20"/>
          <w:lang w:val="en-GB"/>
        </w:rPr>
      </w:pPr>
      <w:r>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2B59CBBE" w14:textId="77777777" w:rsidR="00AF010D" w:rsidRDefault="000869A4">
      <w:pPr>
        <w:pStyle w:val="ListParagraph"/>
        <w:numPr>
          <w:ilvl w:val="0"/>
          <w:numId w:val="55"/>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2EE9FD2F" w14:textId="77777777" w:rsidR="00AF010D" w:rsidRDefault="000869A4">
      <w:pPr>
        <w:numPr>
          <w:ilvl w:val="0"/>
          <w:numId w:val="55"/>
        </w:numPr>
        <w:spacing w:after="0" w:line="240" w:lineRule="auto"/>
      </w:pPr>
      <w:r>
        <w:t>Above enhancements are considered for both DL and Multi-RTT positioning methods and both UE-based and UE-assisted positioning solutions.</w:t>
      </w:r>
    </w:p>
    <w:p w14:paraId="61A2C0A6" w14:textId="77777777" w:rsidR="00AF010D" w:rsidRDefault="00AF010D">
      <w:pPr>
        <w:spacing w:after="0" w:line="240" w:lineRule="auto"/>
        <w:ind w:left="1080"/>
      </w:pPr>
    </w:p>
    <w:p w14:paraId="3BC59292" w14:textId="77777777" w:rsidR="00AF010D" w:rsidRDefault="000869A4">
      <w:pPr>
        <w:pStyle w:val="0Maintext"/>
      </w:pPr>
      <w:r>
        <w:rPr>
          <w:highlight w:val="darkGray"/>
        </w:rPr>
        <w:t>Proposal 5-2b (Revision 1)</w:t>
      </w:r>
    </w:p>
    <w:p w14:paraId="2594C4F4" w14:textId="77777777" w:rsidR="00AF010D" w:rsidRDefault="000869A4">
      <w:pPr>
        <w:pStyle w:val="ListParagraph"/>
        <w:numPr>
          <w:ilvl w:val="0"/>
          <w:numId w:val="55"/>
        </w:numPr>
        <w:spacing w:line="240" w:lineRule="auto"/>
      </w:pPr>
      <w:r>
        <w:t>On-demand transmission and reception of DL PRS is recommended for normative work, including</w:t>
      </w:r>
    </w:p>
    <w:p w14:paraId="57549D48" w14:textId="77777777" w:rsidR="00AF010D" w:rsidRDefault="000869A4">
      <w:pPr>
        <w:pStyle w:val="ListParagraph"/>
        <w:numPr>
          <w:ilvl w:val="1"/>
          <w:numId w:val="55"/>
        </w:numPr>
        <w:rPr>
          <w:rFonts w:eastAsia="MS Mincho"/>
          <w:szCs w:val="20"/>
          <w:lang w:val="en-GB"/>
        </w:rPr>
      </w:pPr>
      <w:r>
        <w:rPr>
          <w:rFonts w:eastAsia="MS Mincho" w:hint="eastAsia"/>
          <w:szCs w:val="20"/>
          <w:lang w:val="en-GB"/>
        </w:rPr>
        <w:lastRenderedPageBreak/>
        <w:t>UE-initiated on-demand DL PRS</w:t>
      </w:r>
    </w:p>
    <w:p w14:paraId="6422A86C" w14:textId="77777777" w:rsidR="00AF010D" w:rsidRDefault="000869A4">
      <w:pPr>
        <w:pStyle w:val="ListParagraph"/>
        <w:numPr>
          <w:ilvl w:val="1"/>
          <w:numId w:val="55"/>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20A42C33" w14:textId="77777777" w:rsidR="00AF010D" w:rsidRDefault="000869A4">
      <w:pPr>
        <w:pStyle w:val="ListParagraph"/>
        <w:numPr>
          <w:ilvl w:val="1"/>
          <w:numId w:val="55"/>
        </w:numPr>
        <w:rPr>
          <w:rFonts w:eastAsia="MS Mincho"/>
          <w:szCs w:val="20"/>
          <w:lang w:val="en-GB"/>
        </w:rPr>
      </w:pPr>
      <w:r>
        <w:rPr>
          <w:rFonts w:eastAsia="MS Mincho"/>
          <w:szCs w:val="20"/>
          <w:lang w:val="en-GB"/>
        </w:rPr>
        <w:t>Periodic on-demand DL PRS</w:t>
      </w:r>
    </w:p>
    <w:p w14:paraId="554068C2" w14:textId="77777777" w:rsidR="00AF010D" w:rsidRDefault="000869A4">
      <w:pPr>
        <w:pStyle w:val="ListParagraph"/>
        <w:numPr>
          <w:ilvl w:val="1"/>
          <w:numId w:val="55"/>
        </w:numPr>
        <w:rPr>
          <w:rFonts w:eastAsia="MS Mincho"/>
          <w:szCs w:val="20"/>
          <w:lang w:val="fr-FR"/>
        </w:rPr>
      </w:pPr>
      <w:r>
        <w:rPr>
          <w:rFonts w:eastAsia="MS Mincho"/>
          <w:szCs w:val="20"/>
          <w:lang w:val="fr-FR"/>
        </w:rPr>
        <w:t>Semi-persistent on-</w:t>
      </w:r>
      <w:proofErr w:type="spellStart"/>
      <w:r>
        <w:rPr>
          <w:rFonts w:eastAsia="MS Mincho"/>
          <w:szCs w:val="20"/>
          <w:lang w:val="fr-FR"/>
        </w:rPr>
        <w:t>demand</w:t>
      </w:r>
      <w:proofErr w:type="spellEnd"/>
      <w:r>
        <w:rPr>
          <w:rFonts w:eastAsia="MS Mincho"/>
          <w:szCs w:val="20"/>
          <w:lang w:val="fr-FR"/>
        </w:rPr>
        <w:t xml:space="preserve"> DL PRS </w:t>
      </w:r>
    </w:p>
    <w:p w14:paraId="22FFB837" w14:textId="77777777" w:rsidR="00AF010D" w:rsidRDefault="000869A4">
      <w:pPr>
        <w:pStyle w:val="ListParagraph"/>
        <w:numPr>
          <w:ilvl w:val="1"/>
          <w:numId w:val="55"/>
        </w:numPr>
        <w:rPr>
          <w:rFonts w:eastAsia="MS Mincho"/>
          <w:szCs w:val="20"/>
          <w:lang w:val="en-GB"/>
        </w:rPr>
      </w:pPr>
      <w:r>
        <w:rPr>
          <w:rFonts w:eastAsia="MS Mincho"/>
          <w:szCs w:val="20"/>
          <w:lang w:val="en-GB"/>
        </w:rPr>
        <w:t>A-periodic on-demand DL PRS</w:t>
      </w:r>
    </w:p>
    <w:p w14:paraId="474AD25F" w14:textId="77777777" w:rsidR="00AF010D" w:rsidRDefault="000869A4">
      <w:pPr>
        <w:numPr>
          <w:ilvl w:val="0"/>
          <w:numId w:val="55"/>
        </w:numPr>
        <w:spacing w:after="0" w:line="240" w:lineRule="auto"/>
      </w:pPr>
      <w:r>
        <w:t>Above enhancements are recommended for both DL and Multi-RTT positioning methods and both UE-based and UE-assisted positioning solutions.</w:t>
      </w:r>
    </w:p>
    <w:p w14:paraId="1C756FCA" w14:textId="77777777" w:rsidR="00AF010D" w:rsidRDefault="00AF010D"/>
    <w:p w14:paraId="604E53B9"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13997C31" w14:textId="77777777">
        <w:trPr>
          <w:trHeight w:val="260"/>
          <w:jc w:val="center"/>
        </w:trPr>
        <w:tc>
          <w:tcPr>
            <w:tcW w:w="1804" w:type="dxa"/>
          </w:tcPr>
          <w:p w14:paraId="37EEDB04" w14:textId="77777777" w:rsidR="00AF010D" w:rsidRDefault="000869A4">
            <w:pPr>
              <w:spacing w:after="0"/>
              <w:rPr>
                <w:b/>
                <w:sz w:val="16"/>
                <w:szCs w:val="16"/>
              </w:rPr>
            </w:pPr>
            <w:r>
              <w:rPr>
                <w:b/>
                <w:sz w:val="16"/>
                <w:szCs w:val="16"/>
              </w:rPr>
              <w:t>Company</w:t>
            </w:r>
          </w:p>
        </w:tc>
        <w:tc>
          <w:tcPr>
            <w:tcW w:w="9230" w:type="dxa"/>
          </w:tcPr>
          <w:p w14:paraId="6154F720" w14:textId="77777777" w:rsidR="00AF010D" w:rsidRDefault="000869A4">
            <w:pPr>
              <w:spacing w:after="0"/>
              <w:rPr>
                <w:b/>
                <w:sz w:val="16"/>
                <w:szCs w:val="16"/>
              </w:rPr>
            </w:pPr>
            <w:r>
              <w:rPr>
                <w:b/>
                <w:sz w:val="16"/>
                <w:szCs w:val="16"/>
              </w:rPr>
              <w:t xml:space="preserve">Comments </w:t>
            </w:r>
          </w:p>
        </w:tc>
      </w:tr>
      <w:tr w:rsidR="00AF010D" w14:paraId="65EA00F3" w14:textId="77777777">
        <w:trPr>
          <w:trHeight w:val="253"/>
          <w:jc w:val="center"/>
        </w:trPr>
        <w:tc>
          <w:tcPr>
            <w:tcW w:w="1804" w:type="dxa"/>
          </w:tcPr>
          <w:p w14:paraId="023E170E" w14:textId="77777777" w:rsidR="00AF010D" w:rsidRDefault="000869A4">
            <w:pPr>
              <w:spacing w:after="0"/>
              <w:rPr>
                <w:rFonts w:cstheme="minorHAnsi"/>
                <w:sz w:val="16"/>
                <w:szCs w:val="16"/>
              </w:rPr>
            </w:pPr>
            <w:r>
              <w:rPr>
                <w:rFonts w:cstheme="minorHAnsi"/>
                <w:sz w:val="16"/>
                <w:szCs w:val="16"/>
              </w:rPr>
              <w:t>vivo</w:t>
            </w:r>
          </w:p>
        </w:tc>
        <w:tc>
          <w:tcPr>
            <w:tcW w:w="9230" w:type="dxa"/>
          </w:tcPr>
          <w:p w14:paraId="230730DB"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16DDE457" w14:textId="77777777">
        <w:trPr>
          <w:trHeight w:val="253"/>
          <w:jc w:val="center"/>
        </w:trPr>
        <w:tc>
          <w:tcPr>
            <w:tcW w:w="1804" w:type="dxa"/>
          </w:tcPr>
          <w:p w14:paraId="5D334E6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1452D2DB" w14:textId="77777777" w:rsidR="00AF010D" w:rsidRDefault="000869A4">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486FD973" w14:textId="77777777" w:rsidR="00AF010D" w:rsidRDefault="00AF010D">
            <w:pPr>
              <w:spacing w:after="0"/>
              <w:rPr>
                <w:rFonts w:eastAsiaTheme="minorEastAsia"/>
                <w:sz w:val="16"/>
                <w:szCs w:val="16"/>
                <w:lang w:eastAsia="zh-CN"/>
              </w:rPr>
            </w:pPr>
          </w:p>
          <w:p w14:paraId="05F5EBF8"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466A3EBE" w14:textId="77777777" w:rsidR="00AF010D" w:rsidRDefault="00AF010D">
            <w:pPr>
              <w:spacing w:after="0"/>
              <w:rPr>
                <w:rFonts w:eastAsiaTheme="minorEastAsia"/>
                <w:sz w:val="16"/>
                <w:szCs w:val="16"/>
                <w:lang w:eastAsia="zh-CN"/>
              </w:rPr>
            </w:pPr>
          </w:p>
          <w:p w14:paraId="74F5DAF5"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w:t>
            </w:r>
            <w:proofErr w:type="spellStart"/>
            <w:r>
              <w:rPr>
                <w:rFonts w:eastAsiaTheme="minorEastAsia"/>
                <w:sz w:val="16"/>
                <w:szCs w:val="16"/>
                <w:lang w:eastAsia="zh-CN"/>
              </w:rPr>
              <w:t>Tdoc</w:t>
            </w:r>
            <w:proofErr w:type="spellEnd"/>
            <w:r>
              <w:rPr>
                <w:rFonts w:eastAsiaTheme="minorEastAsia"/>
                <w:sz w:val="16"/>
                <w:szCs w:val="16"/>
                <w:lang w:eastAsia="zh-CN"/>
              </w:rPr>
              <w:t xml:space="preserve">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AF010D" w14:paraId="5F8FA83C" w14:textId="77777777">
        <w:trPr>
          <w:trHeight w:val="253"/>
          <w:jc w:val="center"/>
        </w:trPr>
        <w:tc>
          <w:tcPr>
            <w:tcW w:w="1804" w:type="dxa"/>
          </w:tcPr>
          <w:p w14:paraId="598D907B"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6ECA556"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AF010D" w14:paraId="6A0A9A31" w14:textId="77777777">
        <w:trPr>
          <w:trHeight w:val="253"/>
          <w:jc w:val="center"/>
        </w:trPr>
        <w:tc>
          <w:tcPr>
            <w:tcW w:w="1804" w:type="dxa"/>
          </w:tcPr>
          <w:p w14:paraId="2535F76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26078E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both proposals.</w:t>
            </w:r>
          </w:p>
        </w:tc>
      </w:tr>
      <w:tr w:rsidR="00AF010D" w14:paraId="6AE28C3F" w14:textId="77777777">
        <w:trPr>
          <w:trHeight w:val="253"/>
          <w:jc w:val="center"/>
        </w:trPr>
        <w:tc>
          <w:tcPr>
            <w:tcW w:w="1804" w:type="dxa"/>
          </w:tcPr>
          <w:p w14:paraId="33CA421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715527BE" w14:textId="77777777" w:rsidR="00AF010D" w:rsidRDefault="000869A4">
            <w:pPr>
              <w:numPr>
                <w:ilvl w:val="0"/>
                <w:numId w:val="55"/>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AF010D" w14:paraId="50353C10" w14:textId="77777777">
        <w:trPr>
          <w:trHeight w:val="253"/>
          <w:jc w:val="center"/>
        </w:trPr>
        <w:tc>
          <w:tcPr>
            <w:tcW w:w="1804" w:type="dxa"/>
          </w:tcPr>
          <w:p w14:paraId="102B403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64AD358"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support both</w:t>
            </w:r>
          </w:p>
          <w:p w14:paraId="5F9AC99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 xml:space="preserve">“multiple-RTT” as “DL+UL”, </w:t>
            </w:r>
            <w:proofErr w:type="gramStart"/>
            <w:r>
              <w:rPr>
                <w:rFonts w:eastAsiaTheme="minorEastAsia"/>
                <w:sz w:val="16"/>
                <w:szCs w:val="16"/>
                <w:lang w:eastAsia="zh-CN"/>
              </w:rPr>
              <w:t>because  UE</w:t>
            </w:r>
            <w:proofErr w:type="gramEnd"/>
            <w:r>
              <w:rPr>
                <w:rFonts w:eastAsiaTheme="minorEastAsia"/>
                <w:sz w:val="16"/>
                <w:szCs w:val="16"/>
                <w:lang w:eastAsia="zh-CN"/>
              </w:rPr>
              <w:t xml:space="preserve"> RX-TX time difference measurement + gNB RX-TX time difference measurement for RTT, and  DL-RSTD measurement + UL-RTOA measurement for RSTD refinement are feasible and both under the category of DL+UL</w:t>
            </w:r>
          </w:p>
        </w:tc>
      </w:tr>
      <w:tr w:rsidR="00AF010D" w14:paraId="62316DB0" w14:textId="77777777">
        <w:trPr>
          <w:trHeight w:val="253"/>
          <w:jc w:val="center"/>
        </w:trPr>
        <w:tc>
          <w:tcPr>
            <w:tcW w:w="1804" w:type="dxa"/>
          </w:tcPr>
          <w:p w14:paraId="254E1C36"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09D1AC2" w14:textId="77777777" w:rsidR="00AF010D" w:rsidRDefault="000869A4">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661867D4" w14:textId="77777777" w:rsidR="00AF010D" w:rsidRDefault="00AF010D">
            <w:pPr>
              <w:spacing w:after="0"/>
              <w:rPr>
                <w:rFonts w:eastAsiaTheme="minorEastAsia"/>
                <w:sz w:val="16"/>
                <w:szCs w:val="16"/>
                <w:lang w:eastAsia="zh-CN"/>
              </w:rPr>
            </w:pPr>
          </w:p>
          <w:p w14:paraId="51542AAC" w14:textId="77777777" w:rsidR="00AF010D" w:rsidRDefault="000869A4">
            <w:pPr>
              <w:pStyle w:val="ListParagraph"/>
              <w:numPr>
                <w:ilvl w:val="0"/>
                <w:numId w:val="55"/>
              </w:numPr>
              <w:spacing w:line="240" w:lineRule="auto"/>
            </w:pPr>
            <w:r>
              <w:t>On-demand transmission and reception of DL PRS is recommended for normative work, including</w:t>
            </w:r>
          </w:p>
          <w:p w14:paraId="24F5EF96" w14:textId="77777777" w:rsidR="00AF010D" w:rsidRDefault="000869A4">
            <w:pPr>
              <w:pStyle w:val="ListParagraph"/>
              <w:numPr>
                <w:ilvl w:val="1"/>
                <w:numId w:val="55"/>
              </w:numPr>
              <w:rPr>
                <w:rFonts w:eastAsia="MS Mincho"/>
                <w:szCs w:val="20"/>
                <w:lang w:val="en-GB"/>
              </w:rPr>
            </w:pPr>
            <w:r>
              <w:rPr>
                <w:rFonts w:eastAsia="MS Mincho" w:hint="eastAsia"/>
                <w:szCs w:val="20"/>
                <w:lang w:val="en-GB"/>
              </w:rPr>
              <w:t>UE-initiated on-demand DL PRS</w:t>
            </w:r>
          </w:p>
          <w:p w14:paraId="09F524F0" w14:textId="77777777" w:rsidR="00AF010D" w:rsidRDefault="000869A4">
            <w:pPr>
              <w:pStyle w:val="ListParagraph"/>
              <w:numPr>
                <w:ilvl w:val="1"/>
                <w:numId w:val="55"/>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C96BDB1" w14:textId="77777777" w:rsidR="00AF010D" w:rsidRDefault="000869A4">
            <w:pPr>
              <w:pStyle w:val="ListParagraph"/>
              <w:numPr>
                <w:ilvl w:val="1"/>
                <w:numId w:val="55"/>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5DF7F31C" w14:textId="77777777" w:rsidR="00AF010D" w:rsidRDefault="000869A4">
            <w:pPr>
              <w:pStyle w:val="ListParagraph"/>
              <w:numPr>
                <w:ilvl w:val="0"/>
                <w:numId w:val="55"/>
              </w:numPr>
              <w:rPr>
                <w:rFonts w:eastAsia="MS Mincho"/>
                <w:strike/>
                <w:color w:val="FF0000"/>
                <w:szCs w:val="20"/>
                <w:lang w:val="en-GB"/>
              </w:rPr>
            </w:pPr>
            <w:r>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0C3661C6" w14:textId="77777777" w:rsidR="00AF010D" w:rsidRDefault="000869A4">
            <w:pPr>
              <w:pStyle w:val="ListParagraph"/>
              <w:numPr>
                <w:ilvl w:val="0"/>
                <w:numId w:val="55"/>
              </w:numPr>
              <w:rPr>
                <w:rFonts w:eastAsia="MS Mincho"/>
                <w:szCs w:val="20"/>
                <w:lang w:val="en-GB"/>
              </w:rPr>
            </w:pPr>
            <w:r>
              <w:t xml:space="preserve">Semi-persistent transmission and reception of DL PRS, </w:t>
            </w:r>
            <w:r>
              <w:rPr>
                <w:color w:val="FF0000"/>
              </w:rPr>
              <w:t xml:space="preserve">including UE initiated on-demand semi-persistent </w:t>
            </w:r>
            <w:proofErr w:type="gramStart"/>
            <w:r>
              <w:rPr>
                <w:color w:val="FF0000"/>
              </w:rPr>
              <w:t xml:space="preserve">PRS, </w:t>
            </w:r>
            <w:r>
              <w:t xml:space="preserve"> can</w:t>
            </w:r>
            <w:proofErr w:type="gramEnd"/>
            <w:r>
              <w:t xml:space="preserve"> be considered </w:t>
            </w:r>
            <w:r>
              <w:rPr>
                <w:rFonts w:hint="eastAsia"/>
              </w:rPr>
              <w:t>for normative work</w:t>
            </w:r>
          </w:p>
          <w:p w14:paraId="1D51B249" w14:textId="77777777" w:rsidR="00AF010D" w:rsidRDefault="000869A4">
            <w:pPr>
              <w:numPr>
                <w:ilvl w:val="0"/>
                <w:numId w:val="55"/>
              </w:numPr>
              <w:spacing w:after="0" w:line="240" w:lineRule="auto"/>
            </w:pPr>
            <w:r>
              <w:t>Above enhancements are considered for both DL and Multi-RTT positioning methods and both UE-based and UE-assisted positioning solutions.</w:t>
            </w:r>
          </w:p>
        </w:tc>
      </w:tr>
      <w:tr w:rsidR="00AF010D" w14:paraId="76587F59" w14:textId="77777777">
        <w:trPr>
          <w:trHeight w:val="253"/>
          <w:jc w:val="center"/>
        </w:trPr>
        <w:tc>
          <w:tcPr>
            <w:tcW w:w="1804" w:type="dxa"/>
          </w:tcPr>
          <w:p w14:paraId="1D49EA9B" w14:textId="77777777" w:rsidR="00AF010D" w:rsidRDefault="000869A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7BA04D7" w14:textId="77777777" w:rsidR="00AF010D" w:rsidRDefault="000869A4">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“for not on-demand DL PRS” of Proposal 5-2</w:t>
            </w:r>
            <w:proofErr w:type="gramStart"/>
            <w:r>
              <w:rPr>
                <w:rFonts w:eastAsia="Malgun Gothic"/>
                <w:sz w:val="16"/>
                <w:szCs w:val="16"/>
                <w:lang w:eastAsia="ko-KR"/>
              </w:rPr>
              <w:t>a(</w:t>
            </w:r>
            <w:proofErr w:type="gramEnd"/>
            <w:r>
              <w:rPr>
                <w:rFonts w:eastAsia="Malgun Gothic"/>
                <w:sz w:val="16"/>
                <w:szCs w:val="16"/>
                <w:lang w:eastAsia="ko-KR"/>
              </w:rPr>
              <w:t xml:space="preserve">Revision 1) which is not necessary. In our view, if we need to support AP PRS regardless of on-demand. There is no clear reason to support A-periodic PRS only for on-demand, where the A-PRS is triggered by DCI.  </w:t>
            </w:r>
          </w:p>
        </w:tc>
      </w:tr>
      <w:tr w:rsidR="00AF010D" w14:paraId="6ACD1739" w14:textId="77777777">
        <w:trPr>
          <w:trHeight w:val="253"/>
          <w:jc w:val="center"/>
        </w:trPr>
        <w:tc>
          <w:tcPr>
            <w:tcW w:w="1804" w:type="dxa"/>
          </w:tcPr>
          <w:p w14:paraId="3C1A71F8"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D92FBA7" w14:textId="77777777" w:rsidR="00AF010D" w:rsidRDefault="000869A4">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AF010D" w14:paraId="54293DE5" w14:textId="77777777">
        <w:trPr>
          <w:trHeight w:val="253"/>
          <w:jc w:val="center"/>
        </w:trPr>
        <w:tc>
          <w:tcPr>
            <w:tcW w:w="1804" w:type="dxa"/>
          </w:tcPr>
          <w:p w14:paraId="5900D29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9B4EC3"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3325FD8D" w14:textId="77777777">
        <w:trPr>
          <w:trHeight w:val="253"/>
          <w:jc w:val="center"/>
        </w:trPr>
        <w:tc>
          <w:tcPr>
            <w:tcW w:w="1804" w:type="dxa"/>
          </w:tcPr>
          <w:p w14:paraId="4D3856B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056403ED" w14:textId="77777777" w:rsidR="00AF010D" w:rsidRDefault="000869A4">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68F75337" w14:textId="77777777" w:rsidR="00AF010D" w:rsidRDefault="000869A4">
            <w:pPr>
              <w:spacing w:after="0" w:line="240" w:lineRule="auto"/>
              <w:rPr>
                <w:rFonts w:eastAsiaTheme="minorEastAsia"/>
                <w:sz w:val="16"/>
                <w:szCs w:val="16"/>
                <w:lang w:eastAsia="zh-CN"/>
              </w:rPr>
            </w:pPr>
            <w:r>
              <w:rPr>
                <w:rFonts w:eastAsiaTheme="minorEastAsia"/>
                <w:sz w:val="16"/>
                <w:szCs w:val="16"/>
                <w:lang w:eastAsia="zh-CN"/>
              </w:rPr>
              <w:t>For 5-2a, comments are</w:t>
            </w:r>
          </w:p>
          <w:p w14:paraId="7340670E" w14:textId="77777777" w:rsidR="00AF010D" w:rsidRDefault="000869A4">
            <w:pPr>
              <w:pStyle w:val="ListParagraph"/>
              <w:numPr>
                <w:ilvl w:val="0"/>
                <w:numId w:val="76"/>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08BE6A84" w14:textId="77777777" w:rsidR="00AF010D" w:rsidRDefault="000869A4">
            <w:pPr>
              <w:pStyle w:val="ListParagraph"/>
              <w:numPr>
                <w:ilvl w:val="0"/>
                <w:numId w:val="76"/>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0C09091F" w14:textId="77777777" w:rsidR="00AF010D" w:rsidRDefault="00AF010D">
            <w:pPr>
              <w:spacing w:after="0" w:line="240" w:lineRule="auto"/>
              <w:rPr>
                <w:rFonts w:eastAsiaTheme="minorEastAsia"/>
                <w:sz w:val="16"/>
                <w:szCs w:val="16"/>
                <w:lang w:val="en-US" w:eastAsia="zh-CN"/>
              </w:rPr>
            </w:pPr>
          </w:p>
          <w:p w14:paraId="51AFA275" w14:textId="77777777" w:rsidR="00AF010D" w:rsidRDefault="000869A4">
            <w:pPr>
              <w:spacing w:after="0" w:line="240" w:lineRule="auto"/>
              <w:rPr>
                <w:rFonts w:eastAsiaTheme="minorEastAsia"/>
                <w:sz w:val="16"/>
                <w:szCs w:val="16"/>
                <w:lang w:eastAsia="zh-CN"/>
              </w:rPr>
            </w:pPr>
            <w:r>
              <w:rPr>
                <w:rFonts w:eastAsiaTheme="minorEastAsia"/>
                <w:sz w:val="16"/>
                <w:szCs w:val="16"/>
                <w:lang w:eastAsia="zh-CN"/>
              </w:rPr>
              <w:t>For 5-2b, a comment is</w:t>
            </w:r>
          </w:p>
          <w:p w14:paraId="59F8452F" w14:textId="77777777" w:rsidR="00AF010D" w:rsidRDefault="000869A4">
            <w:pPr>
              <w:pStyle w:val="ListParagraph"/>
              <w:numPr>
                <w:ilvl w:val="0"/>
                <w:numId w:val="77"/>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w:t>
            </w:r>
            <w:proofErr w:type="spellStart"/>
            <w:r>
              <w:rPr>
                <w:rFonts w:eastAsiaTheme="minorEastAsia"/>
                <w:sz w:val="16"/>
                <w:szCs w:val="16"/>
                <w:lang w:eastAsia="zh-CN"/>
              </w:rPr>
              <w:t>subbullets</w:t>
            </w:r>
            <w:proofErr w:type="spellEnd"/>
            <w:r>
              <w:rPr>
                <w:rFonts w:eastAsiaTheme="minorEastAsia"/>
                <w:sz w:val="16"/>
                <w:szCs w:val="16"/>
                <w:lang w:eastAsia="zh-CN"/>
              </w:rPr>
              <w:t>.</w:t>
            </w:r>
          </w:p>
          <w:p w14:paraId="2482FE62" w14:textId="77777777" w:rsidR="00AF010D" w:rsidRDefault="00AF010D">
            <w:pPr>
              <w:spacing w:after="0" w:line="240" w:lineRule="auto"/>
              <w:rPr>
                <w:rFonts w:eastAsiaTheme="minorEastAsia"/>
                <w:sz w:val="16"/>
                <w:szCs w:val="16"/>
                <w:lang w:eastAsia="zh-CN"/>
              </w:rPr>
            </w:pPr>
          </w:p>
          <w:p w14:paraId="5065B511" w14:textId="77777777" w:rsidR="00AF010D" w:rsidRDefault="000869A4">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68E0213E" w14:textId="77777777" w:rsidR="00AF010D" w:rsidRDefault="000869A4">
            <w:pPr>
              <w:pStyle w:val="ListParagraph"/>
              <w:numPr>
                <w:ilvl w:val="0"/>
                <w:numId w:val="77"/>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 xml:space="preserve">ending DCI to the UE to trigger UE to receive AP-PRS, coordination with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needs to be taken into account, which requires additional signaling exchange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 using 5GC on-demand PRS mechanism, and further forward the information to the serving gNB with the PRS transmission timing to determine a proper trigger, which is not reflected in the analysis</w:t>
            </w:r>
          </w:p>
          <w:p w14:paraId="79684014" w14:textId="77777777" w:rsidR="00AF010D" w:rsidRDefault="000869A4">
            <w:pPr>
              <w:pStyle w:val="ListParagraph"/>
              <w:numPr>
                <w:ilvl w:val="0"/>
                <w:numId w:val="77"/>
              </w:numPr>
              <w:spacing w:line="240" w:lineRule="auto"/>
              <w:rPr>
                <w:rFonts w:eastAsiaTheme="minorEastAsia"/>
                <w:sz w:val="16"/>
                <w:szCs w:val="16"/>
                <w:lang w:eastAsia="zh-CN"/>
              </w:rPr>
            </w:pPr>
            <w:r>
              <w:rPr>
                <w:rFonts w:eastAsiaTheme="minorEastAsia"/>
                <w:sz w:val="16"/>
                <w:szCs w:val="16"/>
                <w:lang w:eastAsia="zh-CN"/>
              </w:rPr>
              <w:lastRenderedPageBreak/>
              <w:t>In the evaluation, UE requests measurement gap and receives measurement gap configuration prior to DCI activation, how would UE know when PRS will be received in the information to request MG to the serving gNB; it is anti-causal.</w:t>
            </w:r>
          </w:p>
          <w:p w14:paraId="2F6F496F" w14:textId="77777777" w:rsidR="00AF010D" w:rsidRDefault="000869A4">
            <w:pPr>
              <w:pStyle w:val="ListParagraph"/>
              <w:numPr>
                <w:ilvl w:val="0"/>
                <w:numId w:val="77"/>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5B60FF10" w14:textId="77777777" w:rsidR="00AF010D" w:rsidRDefault="000869A4">
            <w:pPr>
              <w:pStyle w:val="ListParagraph"/>
              <w:numPr>
                <w:ilvl w:val="0"/>
                <w:numId w:val="77"/>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AF010D" w14:paraId="15C51DB4" w14:textId="77777777">
        <w:trPr>
          <w:trHeight w:val="253"/>
          <w:jc w:val="center"/>
        </w:trPr>
        <w:tc>
          <w:tcPr>
            <w:tcW w:w="1804" w:type="dxa"/>
          </w:tcPr>
          <w:p w14:paraId="537CE3E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79404BBD" w14:textId="77777777" w:rsidR="00AF010D" w:rsidRDefault="00AF010D">
            <w:pPr>
              <w:spacing w:after="0"/>
              <w:rPr>
                <w:rFonts w:eastAsiaTheme="minorEastAsia"/>
                <w:sz w:val="16"/>
                <w:szCs w:val="16"/>
                <w:lang w:eastAsia="zh-CN"/>
              </w:rPr>
            </w:pPr>
          </w:p>
          <w:p w14:paraId="32A699A8" w14:textId="77777777" w:rsidR="00AF010D" w:rsidRDefault="000869A4">
            <w:pPr>
              <w:spacing w:after="0"/>
              <w:rPr>
                <w:rFonts w:eastAsiaTheme="minorEastAsia"/>
                <w:sz w:val="16"/>
                <w:szCs w:val="16"/>
                <w:lang w:eastAsia="zh-CN"/>
              </w:rPr>
            </w:pPr>
            <w:r>
              <w:rPr>
                <w:rFonts w:eastAsiaTheme="minorEastAsia"/>
                <w:sz w:val="16"/>
                <w:szCs w:val="16"/>
                <w:lang w:eastAsia="zh-CN"/>
              </w:rPr>
              <w:t>We support proposal 5.2b.</w:t>
            </w:r>
          </w:p>
          <w:p w14:paraId="3C618F95" w14:textId="77777777" w:rsidR="00AF010D" w:rsidRDefault="000869A4">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05CE20E6" w14:textId="77777777" w:rsidR="00AF010D" w:rsidRDefault="00AF010D">
            <w:pPr>
              <w:spacing w:after="0"/>
              <w:rPr>
                <w:rFonts w:eastAsiaTheme="minorEastAsia"/>
                <w:sz w:val="16"/>
                <w:szCs w:val="16"/>
                <w:lang w:eastAsia="zh-CN"/>
              </w:rPr>
            </w:pPr>
          </w:p>
          <w:p w14:paraId="4FD0BBE5" w14:textId="77777777" w:rsidR="00AF010D" w:rsidRDefault="00AF010D">
            <w:pPr>
              <w:spacing w:after="0"/>
              <w:rPr>
                <w:rFonts w:eastAsiaTheme="minorEastAsia"/>
                <w:sz w:val="16"/>
                <w:szCs w:val="16"/>
                <w:lang w:eastAsia="zh-CN"/>
              </w:rPr>
            </w:pPr>
          </w:p>
        </w:tc>
      </w:tr>
      <w:tr w:rsidR="00AF010D" w14:paraId="359057B1" w14:textId="77777777">
        <w:trPr>
          <w:trHeight w:val="253"/>
          <w:jc w:val="center"/>
        </w:trPr>
        <w:tc>
          <w:tcPr>
            <w:tcW w:w="1804" w:type="dxa"/>
          </w:tcPr>
          <w:p w14:paraId="4611503E" w14:textId="77777777" w:rsidR="00AF010D" w:rsidRDefault="000869A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214029CD" w14:textId="77777777" w:rsidR="00AF010D" w:rsidRDefault="000869A4">
            <w:pPr>
              <w:spacing w:after="0"/>
              <w:rPr>
                <w:rFonts w:eastAsiaTheme="minorEastAsia"/>
                <w:sz w:val="16"/>
                <w:szCs w:val="16"/>
                <w:lang w:eastAsia="zh-CN"/>
              </w:rPr>
            </w:pPr>
            <w:proofErr w:type="spellStart"/>
            <w:r>
              <w:rPr>
                <w:rFonts w:eastAsiaTheme="minorEastAsia" w:cstheme="minorHAnsi"/>
                <w:sz w:val="16"/>
                <w:szCs w:val="16"/>
                <w:lang w:eastAsia="zh-CN"/>
              </w:rPr>
              <w:t>InterDigital</w:t>
            </w:r>
            <w:proofErr w:type="spellEnd"/>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AF010D" w14:paraId="6659DAAB" w14:textId="77777777">
        <w:trPr>
          <w:trHeight w:val="253"/>
          <w:jc w:val="center"/>
        </w:trPr>
        <w:tc>
          <w:tcPr>
            <w:tcW w:w="1804" w:type="dxa"/>
          </w:tcPr>
          <w:p w14:paraId="7D81004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8F5BCD3" w14:textId="77777777" w:rsidR="00AF010D" w:rsidRDefault="000869A4">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AF010D" w14:paraId="23873E15" w14:textId="77777777">
        <w:trPr>
          <w:trHeight w:val="253"/>
          <w:jc w:val="center"/>
        </w:trPr>
        <w:tc>
          <w:tcPr>
            <w:tcW w:w="1804" w:type="dxa"/>
          </w:tcPr>
          <w:p w14:paraId="2026C12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9CD4972" w14:textId="77777777" w:rsidR="00AF010D" w:rsidRDefault="000869A4">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AF010D" w14:paraId="67B1C644" w14:textId="77777777">
        <w:trPr>
          <w:trHeight w:val="253"/>
          <w:jc w:val="center"/>
        </w:trPr>
        <w:tc>
          <w:tcPr>
            <w:tcW w:w="1804" w:type="dxa"/>
          </w:tcPr>
          <w:p w14:paraId="166570C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w:t>
            </w:r>
            <w:proofErr w:type="spellStart"/>
            <w:r>
              <w:rPr>
                <w:rFonts w:eastAsia="Times New Roman"/>
                <w:szCs w:val="24"/>
                <w:lang w:val="en-US"/>
              </w:rPr>
              <w:t>ony</w:t>
            </w:r>
            <w:proofErr w:type="spellEnd"/>
          </w:p>
        </w:tc>
        <w:tc>
          <w:tcPr>
            <w:tcW w:w="9230" w:type="dxa"/>
          </w:tcPr>
          <w:p w14:paraId="4CA4C1F6" w14:textId="77777777" w:rsidR="00AF010D" w:rsidRDefault="000869A4">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AF010D" w14:paraId="48AC82EC" w14:textId="77777777">
        <w:trPr>
          <w:trHeight w:val="253"/>
          <w:jc w:val="center"/>
        </w:trPr>
        <w:tc>
          <w:tcPr>
            <w:tcW w:w="1804" w:type="dxa"/>
          </w:tcPr>
          <w:p w14:paraId="2A101EFB" w14:textId="77777777" w:rsidR="00AF010D" w:rsidRDefault="00AF010D">
            <w:pPr>
              <w:spacing w:after="0"/>
              <w:rPr>
                <w:rFonts w:eastAsiaTheme="minorEastAsia" w:cstheme="minorHAnsi"/>
                <w:sz w:val="16"/>
                <w:szCs w:val="16"/>
                <w:lang w:eastAsia="zh-CN"/>
              </w:rPr>
            </w:pPr>
          </w:p>
        </w:tc>
        <w:tc>
          <w:tcPr>
            <w:tcW w:w="9230" w:type="dxa"/>
          </w:tcPr>
          <w:p w14:paraId="47815BD3" w14:textId="77777777" w:rsidR="00AF010D" w:rsidRDefault="00AF010D">
            <w:pPr>
              <w:spacing w:after="0" w:line="240" w:lineRule="auto"/>
              <w:rPr>
                <w:rFonts w:eastAsiaTheme="minorEastAsia"/>
                <w:sz w:val="16"/>
                <w:szCs w:val="16"/>
                <w:lang w:eastAsia="zh-CN"/>
              </w:rPr>
            </w:pPr>
          </w:p>
        </w:tc>
      </w:tr>
    </w:tbl>
    <w:p w14:paraId="1D276656" w14:textId="77777777" w:rsidR="00AF010D" w:rsidRDefault="00AF010D">
      <w:pPr>
        <w:pStyle w:val="3GPPAgreements"/>
        <w:numPr>
          <w:ilvl w:val="0"/>
          <w:numId w:val="0"/>
        </w:numPr>
        <w:ind w:left="851"/>
        <w:rPr>
          <w:lang w:val="en-GB"/>
        </w:rPr>
      </w:pPr>
    </w:p>
    <w:p w14:paraId="0B8DB97A"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571134B1" w14:textId="77777777" w:rsidR="00AF010D" w:rsidRDefault="000869A4">
      <w:r>
        <w:t xml:space="preserve">Based on the online GTW discussion, it was suggested to first summarize the benefits of the proposed enhancements based on the investigation. Then, based on that to decide if we can make a recommendation to the WI phase for the proposed enhancements that might have the consensus to support. </w:t>
      </w:r>
    </w:p>
    <w:p w14:paraId="4A1F4D0E" w14:textId="77777777" w:rsidR="00AF010D" w:rsidRDefault="000869A4">
      <w:r>
        <w:t xml:space="preserve">The Proposal 5-2b is modified based on the suggestion. In the following revised proposal, I have listed the supporting companies for different enhancements related to on-demand DL PRS based on my understanding from the contributions. Please feel free to make the corrections if any. Based on the feedback, we may have the consensus for the support of on-demand </w:t>
      </w:r>
      <w:proofErr w:type="spellStart"/>
      <w:r>
        <w:t>periodict</w:t>
      </w:r>
      <w:proofErr w:type="spellEnd"/>
      <w:r>
        <w:t xml:space="preserve"> DL PRS.</w:t>
      </w:r>
    </w:p>
    <w:p w14:paraId="2DDBFB5D" w14:textId="77777777" w:rsidR="00AF010D" w:rsidRDefault="00AF010D"/>
    <w:p w14:paraId="6B46DA20" w14:textId="77777777" w:rsidR="00AF010D" w:rsidRDefault="00AF010D"/>
    <w:p w14:paraId="182AF86F" w14:textId="77777777" w:rsidR="00AF010D" w:rsidRDefault="000869A4">
      <w:pPr>
        <w:pStyle w:val="00BodyText"/>
      </w:pPr>
      <w:r>
        <w:rPr>
          <w:highlight w:val="darkGray"/>
        </w:rPr>
        <w:t>Proposal 5-2b (Revision 2)</w:t>
      </w:r>
    </w:p>
    <w:p w14:paraId="43898913" w14:textId="77777777" w:rsidR="00AF010D" w:rsidRDefault="000869A4">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0E5C7413" w14:textId="77777777" w:rsidR="00AF010D" w:rsidRDefault="000869A4">
      <w:pPr>
        <w:pStyle w:val="ListParagraph"/>
        <w:numPr>
          <w:ilvl w:val="0"/>
          <w:numId w:val="78"/>
        </w:numPr>
      </w:pPr>
      <w:r>
        <w:t>[x] sources (</w:t>
      </w:r>
      <w:proofErr w:type="spellStart"/>
      <w:r>
        <w:t>Futurewei</w:t>
      </w:r>
      <w:proofErr w:type="spellEnd"/>
      <w:r>
        <w:t>, CATT, vivo, OPPO, Nokia, Fraunhofer) consider it is beneficial to support the on-demand DL PRS for UE-assisted and UE-based positioning</w:t>
      </w:r>
    </w:p>
    <w:p w14:paraId="0BDDAC09" w14:textId="77777777" w:rsidR="00AF010D" w:rsidRDefault="000869A4">
      <w:pPr>
        <w:pStyle w:val="ListParagraph"/>
        <w:numPr>
          <w:ilvl w:val="0"/>
          <w:numId w:val="78"/>
        </w:numPr>
      </w:pPr>
      <w:r>
        <w:t>[x]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521D9269" w14:textId="77777777" w:rsidR="00AF010D" w:rsidRDefault="000869A4">
      <w:pPr>
        <w:pStyle w:val="ListParagraph"/>
        <w:numPr>
          <w:ilvl w:val="0"/>
          <w:numId w:val="78"/>
        </w:numPr>
      </w:pPr>
      <w:r>
        <w:t>[x] sources (</w:t>
      </w:r>
      <w:proofErr w:type="spellStart"/>
      <w:r>
        <w:t>Futurewei</w:t>
      </w:r>
      <w:proofErr w:type="spellEnd"/>
      <w:r>
        <w:t xml:space="preserve">, vivo, Lenovo, </w:t>
      </w:r>
      <w:proofErr w:type="spellStart"/>
      <w:proofErr w:type="gramStart"/>
      <w:r>
        <w:t>Xiaomi,CEWiT</w:t>
      </w:r>
      <w:proofErr w:type="spellEnd"/>
      <w:proofErr w:type="gramEnd"/>
      <w:r>
        <w:t>) consider it is beneficial to support the o</w:t>
      </w:r>
      <w:r>
        <w:rPr>
          <w:rFonts w:hint="eastAsia"/>
        </w:rPr>
        <w:t>n-demand DL PRS transmissions triggered by the UE</w:t>
      </w:r>
      <w:r>
        <w:t>;</w:t>
      </w:r>
    </w:p>
    <w:p w14:paraId="5386A860" w14:textId="77777777" w:rsidR="00AF010D" w:rsidRDefault="000869A4">
      <w:pPr>
        <w:pStyle w:val="ListParagraph"/>
        <w:numPr>
          <w:ilvl w:val="0"/>
          <w:numId w:val="78"/>
        </w:numPr>
      </w:pPr>
      <w:r>
        <w:t xml:space="preserve">[x] sources (Huawei, vivo, CATT, Lenovo, Xiaomi, Fraunhofer, </w:t>
      </w:r>
      <w:proofErr w:type="spellStart"/>
      <w:r>
        <w:t>CEWiT</w:t>
      </w:r>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6FF649BB" w14:textId="77777777" w:rsidR="00AF010D" w:rsidRDefault="000869A4">
      <w:pPr>
        <w:pStyle w:val="ListParagraph"/>
        <w:numPr>
          <w:ilvl w:val="0"/>
          <w:numId w:val="78"/>
        </w:numPr>
      </w:pPr>
      <w:r>
        <w:t xml:space="preserve">[x] sources (vivo, Xiaomi, </w:t>
      </w:r>
      <w:proofErr w:type="spellStart"/>
      <w:proofErr w:type="gramStart"/>
      <w:r>
        <w:t>Sony,CEWiT</w:t>
      </w:r>
      <w:proofErr w:type="spellEnd"/>
      <w:proofErr w:type="gram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5677897D" w14:textId="77777777" w:rsidR="00AF010D" w:rsidRDefault="00AF010D">
      <w:pPr>
        <w:rPr>
          <w:lang w:val="en-US"/>
        </w:rPr>
      </w:pPr>
    </w:p>
    <w:p w14:paraId="42E2524F" w14:textId="77777777" w:rsidR="00AF010D" w:rsidRDefault="000869A4">
      <w:pPr>
        <w:spacing w:line="240" w:lineRule="auto"/>
      </w:pPr>
      <w:r>
        <w:t>Based on the investigation, on-demand transmission and reception of DL PRS is recommended for normative work, which includes</w:t>
      </w:r>
      <w:r>
        <w:rPr>
          <w:b/>
          <w:bCs/>
          <w:i/>
          <w:iCs/>
        </w:rPr>
        <w:t xml:space="preserve"> at leas</w:t>
      </w:r>
      <w:r>
        <w:t>t the following</w:t>
      </w:r>
    </w:p>
    <w:p w14:paraId="7F7C68A0" w14:textId="77777777" w:rsidR="00AF010D" w:rsidRDefault="000869A4">
      <w:pPr>
        <w:pStyle w:val="ListParagraph"/>
        <w:numPr>
          <w:ilvl w:val="1"/>
          <w:numId w:val="55"/>
        </w:numPr>
        <w:rPr>
          <w:rFonts w:eastAsia="MS Mincho"/>
          <w:szCs w:val="20"/>
          <w:lang w:val="en-GB"/>
        </w:rPr>
      </w:pPr>
      <w:r>
        <w:rPr>
          <w:rFonts w:eastAsia="MS Mincho" w:hint="eastAsia"/>
          <w:szCs w:val="20"/>
          <w:lang w:val="en-GB"/>
        </w:rPr>
        <w:t>UE-initiated on-demand DL PRS</w:t>
      </w:r>
    </w:p>
    <w:p w14:paraId="62C6D0B6" w14:textId="77777777" w:rsidR="00AF010D" w:rsidRDefault="000869A4">
      <w:pPr>
        <w:pStyle w:val="ListParagraph"/>
        <w:numPr>
          <w:ilvl w:val="1"/>
          <w:numId w:val="55"/>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0041C970" w14:textId="77777777" w:rsidR="00AF010D" w:rsidRDefault="000869A4">
      <w:pPr>
        <w:pStyle w:val="ListParagraph"/>
        <w:numPr>
          <w:ilvl w:val="1"/>
          <w:numId w:val="55"/>
        </w:numPr>
        <w:rPr>
          <w:rFonts w:eastAsia="MS Mincho"/>
          <w:szCs w:val="20"/>
          <w:lang w:val="en-GB"/>
        </w:rPr>
      </w:pPr>
      <w:r>
        <w:rPr>
          <w:rFonts w:eastAsia="MS Mincho"/>
          <w:szCs w:val="20"/>
          <w:lang w:val="en-GB"/>
        </w:rPr>
        <w:lastRenderedPageBreak/>
        <w:t>Periodic on-demand DL PRS</w:t>
      </w:r>
    </w:p>
    <w:p w14:paraId="76D96FB4" w14:textId="77777777" w:rsidR="00AF010D" w:rsidRDefault="000869A4">
      <w:pPr>
        <w:numPr>
          <w:ilvl w:val="0"/>
          <w:numId w:val="55"/>
        </w:numPr>
        <w:spacing w:after="0" w:line="240" w:lineRule="auto"/>
      </w:pPr>
      <w:r>
        <w:t>Above enhancements are recommended for both DL and Multi-RTT positioning methods and both UE-based and UE-assisted positioning solutions.</w:t>
      </w:r>
    </w:p>
    <w:p w14:paraId="0E9F3811" w14:textId="77777777" w:rsidR="00AF010D" w:rsidRDefault="00AF010D">
      <w:pPr>
        <w:pStyle w:val="3GPPAgreements"/>
        <w:numPr>
          <w:ilvl w:val="0"/>
          <w:numId w:val="0"/>
        </w:numPr>
        <w:ind w:left="851"/>
        <w:rPr>
          <w:lang w:val="en-GB"/>
        </w:rPr>
      </w:pPr>
    </w:p>
    <w:p w14:paraId="0D36A6CA" w14:textId="77777777" w:rsidR="00AF010D" w:rsidRDefault="00AF010D"/>
    <w:p w14:paraId="04A95938"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0C343FBA" w14:textId="77777777">
        <w:trPr>
          <w:trHeight w:val="260"/>
          <w:jc w:val="center"/>
        </w:trPr>
        <w:tc>
          <w:tcPr>
            <w:tcW w:w="1804" w:type="dxa"/>
          </w:tcPr>
          <w:p w14:paraId="6FD077E8" w14:textId="77777777" w:rsidR="00AF010D" w:rsidRDefault="000869A4">
            <w:pPr>
              <w:spacing w:after="0"/>
              <w:rPr>
                <w:b/>
                <w:sz w:val="16"/>
                <w:szCs w:val="16"/>
              </w:rPr>
            </w:pPr>
            <w:r>
              <w:rPr>
                <w:b/>
                <w:sz w:val="16"/>
                <w:szCs w:val="16"/>
              </w:rPr>
              <w:t>Company</w:t>
            </w:r>
          </w:p>
        </w:tc>
        <w:tc>
          <w:tcPr>
            <w:tcW w:w="9230" w:type="dxa"/>
          </w:tcPr>
          <w:p w14:paraId="2B94F2D2" w14:textId="77777777" w:rsidR="00AF010D" w:rsidRDefault="000869A4">
            <w:pPr>
              <w:spacing w:after="0"/>
              <w:rPr>
                <w:b/>
                <w:sz w:val="16"/>
                <w:szCs w:val="16"/>
              </w:rPr>
            </w:pPr>
            <w:r>
              <w:rPr>
                <w:b/>
                <w:sz w:val="16"/>
                <w:szCs w:val="16"/>
              </w:rPr>
              <w:t xml:space="preserve">Comments </w:t>
            </w:r>
          </w:p>
        </w:tc>
      </w:tr>
      <w:tr w:rsidR="00AF010D" w14:paraId="1BAE39FB" w14:textId="77777777">
        <w:trPr>
          <w:trHeight w:val="253"/>
          <w:jc w:val="center"/>
        </w:trPr>
        <w:tc>
          <w:tcPr>
            <w:tcW w:w="1804" w:type="dxa"/>
          </w:tcPr>
          <w:p w14:paraId="4B7D897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A0EFA8A"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AF010D" w14:paraId="6AD0BEE1" w14:textId="77777777">
        <w:trPr>
          <w:trHeight w:val="253"/>
          <w:jc w:val="center"/>
        </w:trPr>
        <w:tc>
          <w:tcPr>
            <w:tcW w:w="1804" w:type="dxa"/>
          </w:tcPr>
          <w:p w14:paraId="05F30E5B" w14:textId="77777777" w:rsidR="00AF010D" w:rsidRDefault="000869A4">
            <w:pPr>
              <w:spacing w:after="0"/>
              <w:rPr>
                <w:rFonts w:cstheme="minorHAnsi"/>
                <w:sz w:val="16"/>
                <w:szCs w:val="16"/>
              </w:rPr>
            </w:pPr>
            <w:r>
              <w:rPr>
                <w:rFonts w:cstheme="minorHAnsi"/>
                <w:sz w:val="16"/>
                <w:szCs w:val="16"/>
              </w:rPr>
              <w:t>Sony</w:t>
            </w:r>
          </w:p>
        </w:tc>
        <w:tc>
          <w:tcPr>
            <w:tcW w:w="9230" w:type="dxa"/>
          </w:tcPr>
          <w:p w14:paraId="587A671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AF010D" w14:paraId="67B49F9B" w14:textId="77777777">
        <w:trPr>
          <w:trHeight w:val="260"/>
          <w:jc w:val="center"/>
        </w:trPr>
        <w:tc>
          <w:tcPr>
            <w:tcW w:w="1804" w:type="dxa"/>
          </w:tcPr>
          <w:p w14:paraId="6537B76B" w14:textId="77777777" w:rsidR="00AF010D" w:rsidRDefault="000869A4">
            <w:pPr>
              <w:spacing w:after="0"/>
              <w:rPr>
                <w:b/>
                <w:sz w:val="16"/>
                <w:szCs w:val="16"/>
              </w:rPr>
            </w:pPr>
            <w:r>
              <w:rPr>
                <w:b/>
                <w:sz w:val="16"/>
                <w:szCs w:val="16"/>
              </w:rPr>
              <w:t>Company</w:t>
            </w:r>
          </w:p>
        </w:tc>
        <w:tc>
          <w:tcPr>
            <w:tcW w:w="9230" w:type="dxa"/>
          </w:tcPr>
          <w:p w14:paraId="2584837A" w14:textId="77777777" w:rsidR="00AF010D" w:rsidRDefault="000869A4">
            <w:pPr>
              <w:spacing w:after="0"/>
              <w:rPr>
                <w:b/>
                <w:sz w:val="16"/>
                <w:szCs w:val="16"/>
              </w:rPr>
            </w:pPr>
            <w:r>
              <w:rPr>
                <w:b/>
                <w:sz w:val="16"/>
                <w:szCs w:val="16"/>
              </w:rPr>
              <w:t xml:space="preserve">Comments </w:t>
            </w:r>
          </w:p>
        </w:tc>
      </w:tr>
      <w:tr w:rsidR="00AF010D" w14:paraId="31810C42" w14:textId="77777777">
        <w:trPr>
          <w:trHeight w:val="253"/>
          <w:jc w:val="center"/>
        </w:trPr>
        <w:tc>
          <w:tcPr>
            <w:tcW w:w="1804" w:type="dxa"/>
          </w:tcPr>
          <w:p w14:paraId="175BF7AB" w14:textId="77777777" w:rsidR="00AF010D" w:rsidRDefault="000869A4">
            <w:pPr>
              <w:spacing w:after="0"/>
              <w:rPr>
                <w:rFonts w:cstheme="minorHAnsi"/>
                <w:sz w:val="16"/>
                <w:szCs w:val="16"/>
              </w:rPr>
            </w:pPr>
            <w:r>
              <w:rPr>
                <w:rFonts w:cstheme="minorHAnsi"/>
                <w:sz w:val="16"/>
                <w:szCs w:val="16"/>
              </w:rPr>
              <w:t>Nokia/NSB</w:t>
            </w:r>
          </w:p>
        </w:tc>
        <w:tc>
          <w:tcPr>
            <w:tcW w:w="9230" w:type="dxa"/>
          </w:tcPr>
          <w:p w14:paraId="3E392659"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the proposal. Thanks to FL for the great effort to manage the </w:t>
            </w:r>
            <w:proofErr w:type="spellStart"/>
            <w:proofErr w:type="gramStart"/>
            <w:r>
              <w:rPr>
                <w:rFonts w:eastAsiaTheme="minorEastAsia"/>
                <w:sz w:val="16"/>
                <w:szCs w:val="16"/>
                <w:lang w:eastAsia="zh-CN"/>
              </w:rPr>
              <w:t>inputs.As</w:t>
            </w:r>
            <w:proofErr w:type="spellEnd"/>
            <w:proofErr w:type="gramEnd"/>
            <w:r>
              <w:rPr>
                <w:rFonts w:eastAsiaTheme="minorEastAsia"/>
                <w:sz w:val="16"/>
                <w:szCs w:val="16"/>
                <w:lang w:eastAsia="zh-CN"/>
              </w:rPr>
              <w:t xml:space="preserve"> a more general comment we think that on a case by case basis we can consider if it is needed to list all companies providing input on a particular topic. We think this approach can be used just for the cases where no consensus can be reached. </w:t>
            </w:r>
          </w:p>
        </w:tc>
      </w:tr>
      <w:tr w:rsidR="00AF010D" w14:paraId="0E937895" w14:textId="77777777">
        <w:trPr>
          <w:trHeight w:val="253"/>
          <w:jc w:val="center"/>
        </w:trPr>
        <w:tc>
          <w:tcPr>
            <w:tcW w:w="1804" w:type="dxa"/>
          </w:tcPr>
          <w:p w14:paraId="3EC0175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CATT</w:t>
            </w:r>
          </w:p>
        </w:tc>
        <w:tc>
          <w:tcPr>
            <w:tcW w:w="9230" w:type="dxa"/>
          </w:tcPr>
          <w:p w14:paraId="6A4C5CDD" w14:textId="77777777" w:rsidR="00AF010D" w:rsidRDefault="000869A4">
            <w:pPr>
              <w:spacing w:after="0"/>
              <w:rPr>
                <w:rFonts w:eastAsiaTheme="minorEastAsia"/>
                <w:sz w:val="16"/>
                <w:szCs w:val="16"/>
                <w:lang w:eastAsia="zh-CN"/>
              </w:rPr>
            </w:pPr>
            <w:proofErr w:type="gramStart"/>
            <w:r>
              <w:rPr>
                <w:rFonts w:eastAsiaTheme="minorEastAsia"/>
                <w:sz w:val="16"/>
                <w:szCs w:val="16"/>
                <w:lang w:eastAsia="zh-CN"/>
              </w:rPr>
              <w:t>Thanks Nokia</w:t>
            </w:r>
            <w:proofErr w:type="gramEnd"/>
            <w:r>
              <w:rPr>
                <w:rFonts w:eastAsiaTheme="minorEastAsia"/>
                <w:sz w:val="16"/>
                <w:szCs w:val="16"/>
                <w:lang w:eastAsia="zh-CN"/>
              </w:rPr>
              <w:t xml:space="preserve"> for the suggestion. Yes, we may remove the </w:t>
            </w:r>
            <w:proofErr w:type="spellStart"/>
            <w:r>
              <w:rPr>
                <w:rFonts w:eastAsiaTheme="minorEastAsia"/>
                <w:sz w:val="16"/>
                <w:szCs w:val="16"/>
                <w:lang w:eastAsia="zh-CN"/>
              </w:rPr>
              <w:t>sourses</w:t>
            </w:r>
            <w:proofErr w:type="spellEnd"/>
            <w:r>
              <w:rPr>
                <w:rFonts w:eastAsiaTheme="minorEastAsia"/>
                <w:sz w:val="16"/>
                <w:szCs w:val="16"/>
                <w:lang w:eastAsia="zh-CN"/>
              </w:rPr>
              <w:t xml:space="preserve"> once we reach the consensus.</w:t>
            </w:r>
          </w:p>
        </w:tc>
      </w:tr>
      <w:tr w:rsidR="00AF010D" w14:paraId="5008B794" w14:textId="77777777">
        <w:trPr>
          <w:trHeight w:val="253"/>
          <w:jc w:val="center"/>
        </w:trPr>
        <w:tc>
          <w:tcPr>
            <w:tcW w:w="1804" w:type="dxa"/>
          </w:tcPr>
          <w:p w14:paraId="4A85ADF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570B627" w14:textId="77777777" w:rsidR="00AF010D" w:rsidRDefault="000869A4">
            <w:pPr>
              <w:spacing w:after="0"/>
              <w:rPr>
                <w:rFonts w:eastAsiaTheme="minorEastAsia"/>
                <w:sz w:val="16"/>
                <w:szCs w:val="16"/>
                <w:lang w:eastAsia="zh-CN"/>
              </w:rPr>
            </w:pPr>
            <w:r>
              <w:rPr>
                <w:rFonts w:eastAsiaTheme="minorEastAsia"/>
                <w:sz w:val="16"/>
                <w:szCs w:val="16"/>
                <w:lang w:eastAsia="zh-CN"/>
              </w:rPr>
              <w:t>We are fine with the approach, added our views although we didn’t provide a proposal on this topic.</w:t>
            </w:r>
          </w:p>
        </w:tc>
      </w:tr>
      <w:tr w:rsidR="00AF010D" w14:paraId="43A78BFC" w14:textId="77777777">
        <w:trPr>
          <w:trHeight w:val="253"/>
          <w:jc w:val="center"/>
        </w:trPr>
        <w:tc>
          <w:tcPr>
            <w:tcW w:w="1804" w:type="dxa"/>
          </w:tcPr>
          <w:p w14:paraId="7977988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C248016" w14:textId="77777777" w:rsidR="00AF010D" w:rsidRDefault="000869A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are okay for the proposal. But we hope the wording can be more general:</w:t>
            </w:r>
          </w:p>
          <w:p w14:paraId="1F52B99D" w14:textId="77777777" w:rsidR="00AF010D" w:rsidRDefault="000869A4">
            <w:pPr>
              <w:spacing w:after="0"/>
              <w:rPr>
                <w:rFonts w:eastAsiaTheme="minorEastAsia"/>
                <w:sz w:val="16"/>
                <w:szCs w:val="16"/>
                <w:lang w:eastAsia="zh-CN"/>
              </w:rPr>
            </w:pPr>
            <w:r>
              <w:rPr>
                <w:sz w:val="16"/>
                <w:szCs w:val="16"/>
              </w:rPr>
              <w:t xml:space="preserve">“for both DL and Multi-RTT positioning methods” </w:t>
            </w:r>
            <w:r>
              <w:rPr>
                <w:sz w:val="16"/>
                <w:szCs w:val="16"/>
              </w:rPr>
              <w:sym w:font="Wingdings" w:char="F0DF"/>
            </w:r>
            <w:r>
              <w:rPr>
                <w:sz w:val="16"/>
                <w:szCs w:val="16"/>
              </w:rPr>
              <w:t xml:space="preserve"> </w:t>
            </w:r>
            <w:proofErr w:type="gramStart"/>
            <w:r>
              <w:rPr>
                <w:sz w:val="16"/>
                <w:szCs w:val="16"/>
              </w:rPr>
              <w:t>if  “</w:t>
            </w:r>
            <w:proofErr w:type="gramEnd"/>
            <w:r>
              <w:rPr>
                <w:sz w:val="16"/>
                <w:szCs w:val="16"/>
              </w:rPr>
              <w:t xml:space="preserve">multiple-RTT” </w:t>
            </w:r>
            <w:proofErr w:type="spellStart"/>
            <w:r>
              <w:rPr>
                <w:sz w:val="16"/>
                <w:szCs w:val="16"/>
              </w:rPr>
              <w:t>shold</w:t>
            </w:r>
            <w:proofErr w:type="spellEnd"/>
            <w:r>
              <w:rPr>
                <w:sz w:val="16"/>
                <w:szCs w:val="16"/>
              </w:rPr>
              <w:t xml:space="preserve"> be kept here, we suggest to modify as “for DL, DL+UL and Multi-RTT positioning methods”</w:t>
            </w:r>
          </w:p>
        </w:tc>
      </w:tr>
      <w:tr w:rsidR="00AF010D" w14:paraId="69D0CE35" w14:textId="77777777">
        <w:trPr>
          <w:trHeight w:val="253"/>
          <w:jc w:val="center"/>
        </w:trPr>
        <w:tc>
          <w:tcPr>
            <w:tcW w:w="1804" w:type="dxa"/>
          </w:tcPr>
          <w:p w14:paraId="0DB2151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3E1002F" w14:textId="77777777" w:rsidR="00AF010D" w:rsidRDefault="000869A4">
            <w:pPr>
              <w:spacing w:after="0"/>
              <w:rPr>
                <w:rFonts w:eastAsiaTheme="minorEastAsia"/>
                <w:sz w:val="16"/>
                <w:szCs w:val="16"/>
                <w:lang w:eastAsia="zh-CN"/>
              </w:rPr>
            </w:pPr>
            <w:r>
              <w:rPr>
                <w:sz w:val="16"/>
                <w:szCs w:val="16"/>
              </w:rPr>
              <w:t>First of all, we definitely support on-demand PRS</w:t>
            </w:r>
            <w:r>
              <w:rPr>
                <w:rFonts w:ascii="等线" w:eastAsia="等线" w:hAnsi="等线" w:hint="eastAsia"/>
                <w:sz w:val="16"/>
                <w:szCs w:val="16"/>
              </w:rPr>
              <w:t>，</w:t>
            </w:r>
            <w:r>
              <w:rPr>
                <w:sz w:val="16"/>
                <w:szCs w:val="16"/>
              </w:rPr>
              <w:t xml:space="preserve">but we don’t know why aperiodic and semi-persistent is disappear in our discussion as </w:t>
            </w:r>
            <w:r>
              <w:rPr>
                <w:rFonts w:eastAsiaTheme="minorEastAsia"/>
                <w:sz w:val="16"/>
                <w:szCs w:val="16"/>
                <w:lang w:eastAsia="zh-CN"/>
              </w:rPr>
              <w:t>the benefit is clear</w:t>
            </w:r>
          </w:p>
        </w:tc>
      </w:tr>
      <w:tr w:rsidR="00AF010D" w14:paraId="57A396BB" w14:textId="77777777">
        <w:trPr>
          <w:trHeight w:val="253"/>
          <w:jc w:val="center"/>
        </w:trPr>
        <w:tc>
          <w:tcPr>
            <w:tcW w:w="1804" w:type="dxa"/>
          </w:tcPr>
          <w:p w14:paraId="0A83BDD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17B5BA" w14:textId="77777777" w:rsidR="00AF010D" w:rsidRDefault="000869A4">
            <w:pPr>
              <w:spacing w:after="0"/>
              <w:rPr>
                <w:sz w:val="16"/>
                <w:szCs w:val="16"/>
              </w:rPr>
            </w:pPr>
            <w:r>
              <w:rPr>
                <w:sz w:val="16"/>
                <w:szCs w:val="16"/>
              </w:rPr>
              <w:t>Support in principle. We share similar view as vivo that AP/SP DL PRS should also be included.</w:t>
            </w:r>
          </w:p>
        </w:tc>
      </w:tr>
      <w:tr w:rsidR="00AF010D" w14:paraId="66641B2F" w14:textId="77777777">
        <w:trPr>
          <w:trHeight w:val="253"/>
          <w:jc w:val="center"/>
        </w:trPr>
        <w:tc>
          <w:tcPr>
            <w:tcW w:w="1804" w:type="dxa"/>
          </w:tcPr>
          <w:p w14:paraId="39DA6F0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BE168D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ince Huawei is listed in the following observation</w:t>
            </w:r>
            <w:r>
              <w:rPr>
                <w:rFonts w:eastAsiaTheme="minorEastAsia" w:hint="eastAsia"/>
                <w:sz w:val="16"/>
                <w:szCs w:val="16"/>
                <w:lang w:eastAsia="zh-CN"/>
              </w:rPr>
              <w:t>,</w:t>
            </w:r>
            <w:r>
              <w:rPr>
                <w:rFonts w:eastAsiaTheme="minorEastAsia"/>
                <w:sz w:val="16"/>
                <w:szCs w:val="16"/>
                <w:lang w:eastAsia="zh-CN"/>
              </w:rPr>
              <w:t xml:space="preserve"> we would like to clarify the understanding in the following statement</w:t>
            </w:r>
          </w:p>
          <w:p w14:paraId="61807E30" w14:textId="77777777" w:rsidR="00AF010D" w:rsidRDefault="000869A4">
            <w:pPr>
              <w:pStyle w:val="ListParagraph"/>
              <w:numPr>
                <w:ilvl w:val="0"/>
                <w:numId w:val="78"/>
              </w:numPr>
              <w:ind w:left="1440"/>
            </w:pPr>
            <w:r>
              <w:t>[x] sources (Huawei, vivo, CATT, Lenovo, Xiaomi</w:t>
            </w:r>
            <w:ins w:id="315"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1975CF1B"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We are actually saying that LMF requests gNB to start/stop transmitting PRS, and it has nothing to do with semi-persistent PRS or aperiodic PRS, which is why we added 5GC semi-persistent, and 5GC aperiodic in our t-doc. We assume the intention is different other companies, and thus we suggest the following change</w:t>
            </w:r>
          </w:p>
          <w:p w14:paraId="57970637" w14:textId="77777777" w:rsidR="00AF010D" w:rsidRDefault="00AF010D">
            <w:pPr>
              <w:spacing w:after="0"/>
              <w:rPr>
                <w:rFonts w:eastAsiaTheme="minorEastAsia"/>
                <w:sz w:val="16"/>
                <w:szCs w:val="16"/>
                <w:lang w:val="en-US" w:eastAsia="zh-CN"/>
              </w:rPr>
            </w:pPr>
          </w:p>
          <w:p w14:paraId="57D649CA" w14:textId="77777777" w:rsidR="00AF010D" w:rsidRDefault="000869A4">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ins w:id="316" w:author="Alawieh, Mohammad" w:date="2020-10-29T02:12:00Z">
              <w:r>
                <w:t>, Fraunhofer</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52D9B41B" w14:textId="77777777" w:rsidR="00AF010D" w:rsidRDefault="000869A4">
            <w:pPr>
              <w:pStyle w:val="ListParagraph"/>
              <w:numPr>
                <w:ilvl w:val="0"/>
                <w:numId w:val="78"/>
              </w:numPr>
              <w:ind w:left="1440"/>
            </w:pPr>
            <w:r>
              <w:t>[x] sources (</w:t>
            </w:r>
            <w:proofErr w:type="spellStart"/>
            <w:r>
              <w:t>Futurewei</w:t>
            </w:r>
            <w:proofErr w:type="spellEnd"/>
            <w:r>
              <w:t>, CATT, vivo, OPPO, Nokia</w:t>
            </w:r>
            <w:ins w:id="317" w:author="Alawieh, Mohammad" w:date="2020-10-29T02:12:00Z">
              <w:r>
                <w:t>, Fraunhofer</w:t>
              </w:r>
            </w:ins>
            <w:r>
              <w:t>) consider it is beneficial to support the on-demand DL PRS for UE-assisted and UE-based positioning</w:t>
            </w:r>
          </w:p>
          <w:p w14:paraId="04DF54F7" w14:textId="77777777" w:rsidR="00AF010D" w:rsidRDefault="000869A4">
            <w:pPr>
              <w:pStyle w:val="ListParagraph"/>
              <w:numPr>
                <w:ilvl w:val="0"/>
                <w:numId w:val="78"/>
              </w:numPr>
              <w:ind w:left="1440"/>
            </w:pPr>
            <w:r>
              <w:t>[x] sources ((</w:t>
            </w:r>
            <w:proofErr w:type="spellStart"/>
            <w:r>
              <w:t>Futurewei</w:t>
            </w:r>
            <w:proofErr w:type="spellEnd"/>
            <w:r>
              <w:t xml:space="preserve">, CATT, vivo, TCL, Lenovo, OPPO, Sony, </w:t>
            </w:r>
            <w:proofErr w:type="spellStart"/>
            <w:r>
              <w:t>InterDigital</w:t>
            </w:r>
            <w:proofErr w:type="spellEnd"/>
            <w:ins w:id="318" w:author="Alawieh, Mohammad" w:date="2020-10-29T02:13:00Z">
              <w:r>
                <w:t>, Fraunhofer</w:t>
              </w:r>
            </w:ins>
            <w:r>
              <w:t>) consider it is beneficial to support the on-demand DL PRS for DL positioning and Multi-RTT;</w:t>
            </w:r>
          </w:p>
          <w:p w14:paraId="06CB4374" w14:textId="77777777" w:rsidR="00AF010D" w:rsidRDefault="000869A4">
            <w:pPr>
              <w:pStyle w:val="ListParagraph"/>
              <w:numPr>
                <w:ilvl w:val="0"/>
                <w:numId w:val="78"/>
              </w:numPr>
              <w:ind w:left="1440"/>
            </w:pPr>
            <w:r>
              <w:t>[x] sources (</w:t>
            </w:r>
            <w:proofErr w:type="spellStart"/>
            <w:r>
              <w:t>Futurewei</w:t>
            </w:r>
            <w:proofErr w:type="spellEnd"/>
            <w:r>
              <w:t>, vivo, Lenovo, Xiaomi) consider it is beneficial to support the o</w:t>
            </w:r>
            <w:r>
              <w:rPr>
                <w:rFonts w:hint="eastAsia"/>
              </w:rPr>
              <w:t>n-demand DL PRS transmissions triggered by the UE</w:t>
            </w:r>
            <w:r>
              <w:t>;</w:t>
            </w:r>
          </w:p>
          <w:p w14:paraId="3EE763B3" w14:textId="77777777" w:rsidR="00AF010D" w:rsidRDefault="000869A4">
            <w:pPr>
              <w:pStyle w:val="ListParagraph"/>
              <w:numPr>
                <w:ilvl w:val="0"/>
                <w:numId w:val="78"/>
              </w:numPr>
              <w:ind w:left="1440"/>
            </w:pPr>
            <w:r>
              <w:t>[x] sources (</w:t>
            </w:r>
            <w:del w:id="319" w:author="Huawei" w:date="2020-10-29T15:49:00Z">
              <w:r>
                <w:delText xml:space="preserve">Huawei, </w:delText>
              </w:r>
            </w:del>
            <w:r>
              <w:t>vivo, CATT, Lenovo, Xiaomi</w:t>
            </w:r>
            <w:ins w:id="320"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4DE8AA76" w14:textId="77777777" w:rsidR="00AF010D" w:rsidRDefault="000869A4">
            <w:pPr>
              <w:pStyle w:val="ListParagraph"/>
              <w:numPr>
                <w:ilvl w:val="0"/>
                <w:numId w:val="78"/>
              </w:numPr>
              <w:ind w:left="1440"/>
              <w:rPr>
                <w:ins w:id="321" w:author="Huawei" w:date="2020-10-29T15:53:00Z"/>
              </w:rPr>
            </w:pPr>
            <w:r>
              <w:t xml:space="preserve">[x] sources (vivo, Xiaomi, Sony)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71E041F0" w14:textId="77777777" w:rsidR="00AF010D" w:rsidRDefault="000869A4">
            <w:pPr>
              <w:pStyle w:val="ListParagraph"/>
              <w:numPr>
                <w:ilvl w:val="0"/>
                <w:numId w:val="78"/>
              </w:numPr>
              <w:ind w:left="1440"/>
            </w:pPr>
            <w:ins w:id="322" w:author="Huawei" w:date="2020-10-29T15:53:00Z">
              <w:r>
                <w:t xml:space="preserve">[x] sources (Huawei/HiSilicon) consider it is beneficial to support the 5GC semi-persistent, and </w:t>
              </w:r>
            </w:ins>
            <w:ins w:id="323" w:author="Huawei" w:date="2020-10-29T15:54:00Z">
              <w:r>
                <w:t xml:space="preserve">5GC </w:t>
              </w:r>
            </w:ins>
            <w:ins w:id="324" w:author="Huawei" w:date="2020-10-29T15:53:00Z">
              <w:r>
                <w:t>aperiodic o</w:t>
              </w:r>
              <w:r>
                <w:rPr>
                  <w:rFonts w:hint="eastAsia"/>
                </w:rPr>
                <w:t xml:space="preserve">n-demand DL PRS triggered by </w:t>
              </w:r>
            </w:ins>
            <w:ins w:id="325" w:author="Huawei" w:date="2020-10-29T15:57:00Z">
              <w:r>
                <w:t>LMF</w:t>
              </w:r>
            </w:ins>
            <w:r>
              <w:t>, where</w:t>
            </w:r>
          </w:p>
          <w:p w14:paraId="434E828F" w14:textId="77777777" w:rsidR="00AF010D" w:rsidRDefault="000869A4">
            <w:pPr>
              <w:pStyle w:val="ListParagraph"/>
              <w:numPr>
                <w:ilvl w:val="1"/>
                <w:numId w:val="79"/>
              </w:numPr>
              <w:rPr>
                <w:ins w:id="326" w:author="Huawei" w:date="2020-10-29T15:56:00Z"/>
                <w:rFonts w:eastAsiaTheme="minorEastAsia"/>
                <w:lang w:eastAsia="zh-CN"/>
              </w:rPr>
            </w:pPr>
            <w:ins w:id="327" w:author="Huawei" w:date="2020-10-29T15:54:00Z">
              <w:r>
                <w:rPr>
                  <w:rFonts w:eastAsiaTheme="minorEastAsia" w:hint="eastAsia"/>
                  <w:lang w:eastAsia="zh-CN"/>
                </w:rPr>
                <w:t>5</w:t>
              </w:r>
              <w:r>
                <w:rPr>
                  <w:rFonts w:eastAsiaTheme="minorEastAsia"/>
                  <w:lang w:eastAsia="zh-CN"/>
                </w:rPr>
                <w:t xml:space="preserve">GC semi-persistent </w:t>
              </w:r>
            </w:ins>
            <w:ins w:id="328" w:author="Huawei" w:date="2020-10-29T15:55:00Z">
              <w:r>
                <w:rPr>
                  <w:rFonts w:eastAsiaTheme="minorEastAsia"/>
                  <w:lang w:eastAsia="zh-CN"/>
                </w:rPr>
                <w:t xml:space="preserve">on-demand </w:t>
              </w:r>
            </w:ins>
            <w:ins w:id="329" w:author="Huawei" w:date="2020-10-29T15:56:00Z">
              <w:r>
                <w:rPr>
                  <w:rFonts w:eastAsiaTheme="minorEastAsia"/>
                  <w:lang w:eastAsia="zh-CN"/>
                </w:rPr>
                <w:t xml:space="preserve">PRS </w:t>
              </w:r>
            </w:ins>
            <w:ins w:id="330" w:author="Huawei" w:date="2020-10-29T15:55:00Z">
              <w:r>
                <w:rPr>
                  <w:rFonts w:eastAsiaTheme="minorEastAsia"/>
                  <w:lang w:eastAsia="zh-CN"/>
                </w:rPr>
                <w:t xml:space="preserve">triggered by </w:t>
              </w:r>
            </w:ins>
            <w:ins w:id="331" w:author="Huawei" w:date="2020-10-29T15:57:00Z">
              <w:r>
                <w:rPr>
                  <w:rFonts w:eastAsiaTheme="minorEastAsia"/>
                  <w:lang w:eastAsia="zh-CN"/>
                </w:rPr>
                <w:t>LMF</w:t>
              </w:r>
            </w:ins>
            <w:ins w:id="332" w:author="Huawei" w:date="2020-10-29T15:55:00Z">
              <w:r>
                <w:rPr>
                  <w:rFonts w:eastAsiaTheme="minorEastAsia"/>
                  <w:lang w:eastAsia="zh-CN"/>
                </w:rPr>
                <w:t xml:space="preserve"> refers to PRS </w:t>
              </w:r>
            </w:ins>
            <w:ins w:id="333" w:author="Huawei" w:date="2020-10-29T15:57:00Z">
              <w:r>
                <w:rPr>
                  <w:rFonts w:eastAsiaTheme="minorEastAsia"/>
                  <w:lang w:eastAsia="zh-CN"/>
                </w:rPr>
                <w:t>with fixed periodicity/offset whose transmission</w:t>
              </w:r>
            </w:ins>
            <w:ins w:id="334" w:author="Huawei" w:date="2020-10-29T15:55:00Z">
              <w:r>
                <w:rPr>
                  <w:rFonts w:eastAsiaTheme="minorEastAsia"/>
                  <w:lang w:eastAsia="zh-CN"/>
                </w:rPr>
                <w:t xml:space="preserve"> can </w:t>
              </w:r>
            </w:ins>
            <w:ins w:id="335" w:author="Huawei" w:date="2020-10-29T15:57:00Z">
              <w:r>
                <w:rPr>
                  <w:rFonts w:eastAsiaTheme="minorEastAsia"/>
                  <w:lang w:eastAsia="zh-CN"/>
                </w:rPr>
                <w:t xml:space="preserve">only </w:t>
              </w:r>
            </w:ins>
            <w:ins w:id="336" w:author="Huawei" w:date="2020-10-29T15:55:00Z">
              <w:r>
                <w:rPr>
                  <w:rFonts w:eastAsiaTheme="minorEastAsia"/>
                  <w:lang w:eastAsia="zh-CN"/>
                </w:rPr>
                <w:t>be sw</w:t>
              </w:r>
            </w:ins>
            <w:ins w:id="337" w:author="Huawei" w:date="2020-10-29T15:56:00Z">
              <w:r>
                <w:rPr>
                  <w:rFonts w:eastAsiaTheme="minorEastAsia"/>
                  <w:lang w:eastAsia="zh-CN"/>
                </w:rPr>
                <w:t>itch</w:t>
              </w:r>
            </w:ins>
            <w:r>
              <w:rPr>
                <w:rFonts w:eastAsiaTheme="minorEastAsia"/>
                <w:lang w:eastAsia="zh-CN"/>
              </w:rPr>
              <w:t>ed</w:t>
            </w:r>
            <w:ins w:id="338" w:author="Huawei" w:date="2020-10-29T15:56:00Z">
              <w:r>
                <w:rPr>
                  <w:rFonts w:eastAsiaTheme="minorEastAsia"/>
                  <w:lang w:eastAsia="zh-CN"/>
                </w:rPr>
                <w:t xml:space="preserve"> on/off by </w:t>
              </w:r>
            </w:ins>
            <w:ins w:id="339" w:author="Huawei" w:date="2020-10-29T15:57:00Z">
              <w:r>
                <w:rPr>
                  <w:rFonts w:eastAsiaTheme="minorEastAsia"/>
                  <w:lang w:eastAsia="zh-CN"/>
                </w:rPr>
                <w:t xml:space="preserve">gNB </w:t>
              </w:r>
            </w:ins>
            <w:ins w:id="340" w:author="Huawei" w:date="2020-10-29T15:58:00Z">
              <w:r>
                <w:rPr>
                  <w:rFonts w:eastAsiaTheme="minorEastAsia"/>
                  <w:lang w:eastAsia="zh-CN"/>
                </w:rPr>
                <w:t>as</w:t>
              </w:r>
            </w:ins>
            <w:ins w:id="341" w:author="Huawei" w:date="2020-10-29T15:57:00Z">
              <w:r>
                <w:rPr>
                  <w:rFonts w:eastAsiaTheme="minorEastAsia"/>
                  <w:lang w:eastAsia="zh-CN"/>
                </w:rPr>
                <w:t xml:space="preserve"> requested by LMF</w:t>
              </w:r>
            </w:ins>
          </w:p>
          <w:p w14:paraId="35F370DB" w14:textId="77777777" w:rsidR="00AF010D" w:rsidRDefault="000869A4">
            <w:pPr>
              <w:pStyle w:val="ListParagraph"/>
              <w:numPr>
                <w:ilvl w:val="1"/>
                <w:numId w:val="79"/>
              </w:numPr>
            </w:pPr>
            <w:ins w:id="342" w:author="Huawei" w:date="2020-10-29T15:56:00Z">
              <w:r>
                <w:rPr>
                  <w:rFonts w:eastAsiaTheme="minorEastAsia"/>
                  <w:lang w:eastAsia="zh-CN"/>
                </w:rPr>
                <w:t xml:space="preserve">5GC aperiodic on-demand PRS triggered by network refers to PRS </w:t>
              </w:r>
            </w:ins>
            <w:ins w:id="343" w:author="Huawei" w:date="2020-10-29T15:59:00Z">
              <w:r>
                <w:rPr>
                  <w:rFonts w:eastAsiaTheme="minorEastAsia"/>
                  <w:lang w:eastAsia="zh-CN"/>
                </w:rPr>
                <w:t xml:space="preserve">without fixed periodicity/offset </w:t>
              </w:r>
            </w:ins>
            <w:ins w:id="344" w:author="Huawei" w:date="2020-10-29T15:58:00Z">
              <w:r>
                <w:rPr>
                  <w:rFonts w:eastAsiaTheme="minorEastAsia"/>
                  <w:lang w:eastAsia="zh-CN"/>
                </w:rPr>
                <w:t xml:space="preserve">whose transmission can </w:t>
              </w:r>
            </w:ins>
            <w:ins w:id="345" w:author="Huawei" w:date="2020-10-29T15:59:00Z">
              <w:r>
                <w:rPr>
                  <w:rFonts w:eastAsiaTheme="minorEastAsia"/>
                  <w:lang w:eastAsia="zh-CN"/>
                </w:rPr>
                <w:t xml:space="preserve">be almost any time </w:t>
              </w:r>
            </w:ins>
            <w:ins w:id="346" w:author="Huawei" w:date="2020-10-29T15:58:00Z">
              <w:r>
                <w:rPr>
                  <w:rFonts w:eastAsiaTheme="minorEastAsia"/>
                  <w:lang w:eastAsia="zh-CN"/>
                </w:rPr>
                <w:t xml:space="preserve">by </w:t>
              </w:r>
            </w:ins>
            <w:ins w:id="347" w:author="Huawei" w:date="2020-10-29T15:59:00Z">
              <w:r>
                <w:rPr>
                  <w:rFonts w:eastAsiaTheme="minorEastAsia"/>
                  <w:lang w:eastAsia="zh-CN"/>
                </w:rPr>
                <w:t>gNB as requested by LMF</w:t>
              </w:r>
            </w:ins>
          </w:p>
          <w:p w14:paraId="573D5148" w14:textId="77777777" w:rsidR="00AF010D" w:rsidRDefault="00AF010D">
            <w:pPr>
              <w:spacing w:after="0"/>
              <w:rPr>
                <w:sz w:val="16"/>
                <w:szCs w:val="16"/>
              </w:rPr>
            </w:pPr>
          </w:p>
        </w:tc>
      </w:tr>
      <w:tr w:rsidR="00AF010D" w14:paraId="3A206428" w14:textId="77777777">
        <w:trPr>
          <w:trHeight w:val="253"/>
          <w:jc w:val="center"/>
        </w:trPr>
        <w:tc>
          <w:tcPr>
            <w:tcW w:w="1804" w:type="dxa"/>
          </w:tcPr>
          <w:p w14:paraId="2973C6B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99B6938" w14:textId="77777777" w:rsidR="00AF010D" w:rsidRDefault="000869A4">
            <w:pPr>
              <w:spacing w:after="0"/>
              <w:rPr>
                <w:rFonts w:eastAsiaTheme="minorEastAsia"/>
                <w:sz w:val="16"/>
                <w:szCs w:val="16"/>
                <w:lang w:eastAsia="zh-CN"/>
              </w:rPr>
            </w:pPr>
            <w:r>
              <w:rPr>
                <w:sz w:val="16"/>
                <w:szCs w:val="16"/>
              </w:rPr>
              <w:t>Support in principle. We share similar view as vivo that AP/SP DL PRS should also be included.</w:t>
            </w:r>
          </w:p>
        </w:tc>
      </w:tr>
      <w:tr w:rsidR="00AF010D" w14:paraId="64E8F627" w14:textId="77777777">
        <w:trPr>
          <w:trHeight w:val="253"/>
          <w:jc w:val="center"/>
        </w:trPr>
        <w:tc>
          <w:tcPr>
            <w:tcW w:w="1804" w:type="dxa"/>
          </w:tcPr>
          <w:p w14:paraId="07AF321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6720805A"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Supportive of updated proposal from FL’s collection of company inputs, AP/SP DL PRS may require further clarification due to the omission in the revised proposal. </w:t>
            </w:r>
          </w:p>
        </w:tc>
      </w:tr>
      <w:tr w:rsidR="00AF010D" w14:paraId="392D3819" w14:textId="77777777">
        <w:trPr>
          <w:trHeight w:val="253"/>
          <w:jc w:val="center"/>
        </w:trPr>
        <w:tc>
          <w:tcPr>
            <w:tcW w:w="1804" w:type="dxa"/>
          </w:tcPr>
          <w:p w14:paraId="583820DD"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C51B14C" w14:textId="77777777" w:rsidR="00AF010D" w:rsidRDefault="000869A4">
            <w:pPr>
              <w:spacing w:after="0"/>
              <w:rPr>
                <w:rFonts w:eastAsiaTheme="minorEastAsia"/>
                <w:sz w:val="16"/>
                <w:szCs w:val="16"/>
                <w:lang w:eastAsia="zh-CN"/>
              </w:rPr>
            </w:pPr>
            <w:r>
              <w:rPr>
                <w:rFonts w:eastAsiaTheme="minorEastAsia"/>
                <w:sz w:val="16"/>
                <w:szCs w:val="16"/>
                <w:lang w:eastAsia="zh-CN"/>
              </w:rPr>
              <w:t>It seems Intel’s views are not reflected in the proposal. We are supportive of on-demand DL PRS (at least for network initiated), aperiodic and semipersistent DL PRS</w:t>
            </w:r>
          </w:p>
          <w:p w14:paraId="650BA9D7" w14:textId="77777777" w:rsidR="00AF010D" w:rsidRDefault="00AF010D">
            <w:pPr>
              <w:spacing w:after="0"/>
              <w:rPr>
                <w:rFonts w:eastAsiaTheme="minorEastAsia"/>
                <w:sz w:val="16"/>
                <w:szCs w:val="16"/>
                <w:lang w:eastAsia="zh-CN"/>
              </w:rPr>
            </w:pPr>
          </w:p>
          <w:p w14:paraId="0B7F996A" w14:textId="77777777" w:rsidR="00AF010D" w:rsidRDefault="00AF010D">
            <w:pPr>
              <w:spacing w:after="0"/>
              <w:rPr>
                <w:rFonts w:eastAsiaTheme="minorEastAsia"/>
                <w:sz w:val="16"/>
                <w:szCs w:val="16"/>
                <w:lang w:eastAsia="zh-CN"/>
              </w:rPr>
            </w:pPr>
          </w:p>
        </w:tc>
      </w:tr>
      <w:tr w:rsidR="00AF010D" w14:paraId="3C82C602" w14:textId="77777777">
        <w:trPr>
          <w:trHeight w:val="253"/>
          <w:jc w:val="center"/>
        </w:trPr>
        <w:tc>
          <w:tcPr>
            <w:tcW w:w="1804" w:type="dxa"/>
          </w:tcPr>
          <w:p w14:paraId="16CDE097"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32DBB99" w14:textId="77777777" w:rsidR="00AF010D" w:rsidRDefault="000869A4">
            <w:pPr>
              <w:spacing w:after="0"/>
              <w:rPr>
                <w:rFonts w:eastAsiaTheme="minorEastAsia"/>
                <w:sz w:val="16"/>
                <w:szCs w:val="16"/>
                <w:lang w:eastAsia="zh-CN"/>
              </w:rPr>
            </w:pPr>
            <w:proofErr w:type="spellStart"/>
            <w:r>
              <w:t>CEWiTs</w:t>
            </w:r>
            <w:proofErr w:type="spellEnd"/>
            <w:r>
              <w:t xml:space="preserve"> view was not reflected in proposal. Added </w:t>
            </w:r>
            <w:proofErr w:type="spellStart"/>
            <w:r>
              <w:t>CEWiT</w:t>
            </w:r>
            <w:proofErr w:type="spellEnd"/>
            <w:r>
              <w:t xml:space="preserve"> in the list of sources.  </w:t>
            </w:r>
          </w:p>
        </w:tc>
      </w:tr>
    </w:tbl>
    <w:p w14:paraId="7FF30414" w14:textId="77777777" w:rsidR="00AF010D" w:rsidRDefault="00AF010D">
      <w:pPr>
        <w:pStyle w:val="3GPPAgreements"/>
        <w:numPr>
          <w:ilvl w:val="0"/>
          <w:numId w:val="0"/>
        </w:numPr>
        <w:ind w:left="851"/>
        <w:rPr>
          <w:lang w:val="en-GB"/>
        </w:rPr>
      </w:pPr>
    </w:p>
    <w:p w14:paraId="28F06CCD" w14:textId="77777777" w:rsidR="00AF010D" w:rsidRDefault="00AF010D">
      <w:pPr>
        <w:pStyle w:val="3GPPAgreements"/>
        <w:numPr>
          <w:ilvl w:val="0"/>
          <w:numId w:val="0"/>
        </w:numPr>
        <w:ind w:left="851"/>
        <w:rPr>
          <w:lang w:val="en-GB"/>
        </w:rPr>
      </w:pPr>
    </w:p>
    <w:p w14:paraId="2A8ABFED" w14:textId="77777777" w:rsidR="00AF010D" w:rsidRDefault="00AF010D">
      <w:pPr>
        <w:pStyle w:val="3GPPAgreements"/>
        <w:numPr>
          <w:ilvl w:val="0"/>
          <w:numId w:val="0"/>
        </w:numPr>
        <w:ind w:left="851"/>
        <w:rPr>
          <w:lang w:val="en-GB"/>
        </w:rPr>
      </w:pPr>
    </w:p>
    <w:p w14:paraId="27F1BD91"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00022EAF" w14:textId="77777777" w:rsidR="00AF010D" w:rsidRDefault="000869A4">
      <w:r>
        <w:t>For Nokia’s comments, yes, we may remove the name of the sources in case when it is not necessary;</w:t>
      </w:r>
    </w:p>
    <w:p w14:paraId="6EC59C3B" w14:textId="77777777" w:rsidR="00AF010D" w:rsidRDefault="000869A4">
      <w:r>
        <w:t>For MTK’s comments, Multi-RTT is changed to DL+UL;</w:t>
      </w:r>
    </w:p>
    <w:p w14:paraId="2E07672A" w14:textId="77777777" w:rsidR="00AF010D" w:rsidRDefault="000869A4">
      <w:r>
        <w:t>For vivo, OPPO and Xiaomi’s comments on SP/AP DL PRS, the reason for not includes them into proposal is that there are concerns to support them;</w:t>
      </w:r>
    </w:p>
    <w:p w14:paraId="6D0D94E4" w14:textId="77777777" w:rsidR="00AF010D" w:rsidRDefault="000869A4">
      <w:pPr>
        <w:rPr>
          <w:rFonts w:eastAsia="宋体"/>
          <w:lang w:eastAsia="zh-CN"/>
        </w:rPr>
      </w:pPr>
      <w:r>
        <w:t xml:space="preserve">For Intel’s comment, I </w:t>
      </w:r>
      <w:proofErr w:type="gramStart"/>
      <w:r>
        <w:t>don’t  see</w:t>
      </w:r>
      <w:proofErr w:type="gramEnd"/>
      <w:r>
        <w:t xml:space="preserve"> “on-demand” in the proposals of Intel’s contribution. Based on Intel’s comment, I assume the following proposal from “</w:t>
      </w:r>
      <w:r>
        <w:rPr>
          <w:rFonts w:eastAsia="宋体" w:hint="eastAsia"/>
          <w:lang w:eastAsia="zh-CN"/>
        </w:rPr>
        <w:t>Support both semi-persistent and aperiodic DL PRS allocation for DL-TDOA, DL-</w:t>
      </w:r>
      <w:proofErr w:type="spellStart"/>
      <w:r>
        <w:rPr>
          <w:rFonts w:eastAsia="宋体" w:hint="eastAsia"/>
          <w:lang w:eastAsia="zh-CN"/>
        </w:rPr>
        <w:t>AoD</w:t>
      </w:r>
      <w:proofErr w:type="spellEnd"/>
      <w:r>
        <w:rPr>
          <w:rFonts w:eastAsia="宋体" w:hint="eastAsia"/>
          <w:lang w:eastAsia="zh-CN"/>
        </w:rPr>
        <w:t>, Multi-RTT positioning methods</w:t>
      </w:r>
      <w:r>
        <w:rPr>
          <w:rFonts w:eastAsia="宋体"/>
          <w:lang w:eastAsia="zh-CN"/>
        </w:rPr>
        <w:t>” is for on-demand DL PRS.</w:t>
      </w:r>
    </w:p>
    <w:p w14:paraId="3D15D87A" w14:textId="77777777" w:rsidR="00AF010D" w:rsidRDefault="00AF010D">
      <w:pPr>
        <w:pStyle w:val="3GPPAgreements"/>
        <w:numPr>
          <w:ilvl w:val="0"/>
          <w:numId w:val="0"/>
        </w:numPr>
        <w:ind w:left="851"/>
      </w:pPr>
    </w:p>
    <w:p w14:paraId="0A1E9EA9" w14:textId="77777777" w:rsidR="00AF010D" w:rsidRDefault="000869A4">
      <w:pPr>
        <w:pStyle w:val="00BodyText"/>
      </w:pPr>
      <w:r>
        <w:rPr>
          <w:highlight w:val="darkGray"/>
        </w:rPr>
        <w:t>Proposal 5-2b (Revision 3)</w:t>
      </w:r>
    </w:p>
    <w:p w14:paraId="53B960CE" w14:textId="77777777" w:rsidR="00AF010D" w:rsidRDefault="000869A4">
      <w:r>
        <w:t>The following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w:t>
      </w:r>
      <w:ins w:id="348" w:author="Ren Da [2]" w:date="2020-10-29T08:45:00Z">
        <w:r>
          <w:t>, Intel</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09C3AD82" w14:textId="77777777" w:rsidR="00AF010D" w:rsidRDefault="000869A4">
      <w:pPr>
        <w:pStyle w:val="ListParagraph"/>
        <w:numPr>
          <w:ilvl w:val="0"/>
          <w:numId w:val="78"/>
        </w:numPr>
      </w:pPr>
      <w:r>
        <w:t>The following sources (</w:t>
      </w:r>
      <w:proofErr w:type="spellStart"/>
      <w:r>
        <w:t>Futurewei</w:t>
      </w:r>
      <w:proofErr w:type="spellEnd"/>
      <w:r>
        <w:t>, CATT, vivo, OPPO, Nokia, Fraunhofer) consider it is beneficial to support the on-demand DL PRS for UE-assisted and UE-based positioning</w:t>
      </w:r>
    </w:p>
    <w:p w14:paraId="32E41291" w14:textId="77777777" w:rsidR="00AF010D" w:rsidRDefault="000869A4">
      <w:pPr>
        <w:pStyle w:val="ListParagraph"/>
        <w:numPr>
          <w:ilvl w:val="0"/>
          <w:numId w:val="78"/>
        </w:numPr>
      </w:pPr>
      <w:r>
        <w:t>The following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72A9234F" w14:textId="77777777" w:rsidR="00AF010D" w:rsidRDefault="000869A4">
      <w:pPr>
        <w:pStyle w:val="ListParagraph"/>
        <w:numPr>
          <w:ilvl w:val="0"/>
          <w:numId w:val="78"/>
        </w:numPr>
      </w:pPr>
      <w:r>
        <w:t>The following sources (</w:t>
      </w:r>
      <w:proofErr w:type="spellStart"/>
      <w:r>
        <w:t>Futurewei</w:t>
      </w:r>
      <w:proofErr w:type="spellEnd"/>
      <w:r>
        <w:t xml:space="preserve">, vivo, Lenovo, Xiaomi, </w:t>
      </w:r>
      <w:proofErr w:type="spellStart"/>
      <w:ins w:id="349" w:author="Abhijeet Masal" w:date="2020-10-29T12:48:00Z">
        <w:r>
          <w:t>CEWiT</w:t>
        </w:r>
      </w:ins>
      <w:proofErr w:type="spellEnd"/>
      <w:r>
        <w:t>) consider it is beneficial to support the o</w:t>
      </w:r>
      <w:r>
        <w:rPr>
          <w:rFonts w:hint="eastAsia"/>
        </w:rPr>
        <w:t>n-demand DL PRS transmissions triggered by the UE</w:t>
      </w:r>
      <w:r>
        <w:t>;</w:t>
      </w:r>
    </w:p>
    <w:p w14:paraId="5DBC7759" w14:textId="77777777" w:rsidR="00AF010D" w:rsidRDefault="000869A4">
      <w:pPr>
        <w:pStyle w:val="ListParagraph"/>
        <w:numPr>
          <w:ilvl w:val="0"/>
          <w:numId w:val="78"/>
        </w:numPr>
      </w:pPr>
      <w:r>
        <w:t xml:space="preserve">The following sources (vivo, CATT, Lenovo, Xiaomi, Fraunhofer, </w:t>
      </w:r>
      <w:proofErr w:type="spellStart"/>
      <w:ins w:id="350" w:author="Abhijeet Masal" w:date="2020-10-29T12:48:00Z">
        <w:r>
          <w:t>CEWiT</w:t>
        </w:r>
      </w:ins>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223B6FAB" w14:textId="77777777" w:rsidR="00AF010D" w:rsidRDefault="000869A4">
      <w:pPr>
        <w:pStyle w:val="ListParagraph"/>
        <w:numPr>
          <w:ilvl w:val="0"/>
          <w:numId w:val="78"/>
        </w:numPr>
      </w:pPr>
      <w:r>
        <w:t xml:space="preserve">The following sources (vivo, Xiaomi, Sony, </w:t>
      </w:r>
      <w:proofErr w:type="spellStart"/>
      <w:ins w:id="351" w:author="Abhijeet Masal" w:date="2020-10-29T12:48:00Z">
        <w:r>
          <w:t>CEWiT</w:t>
        </w:r>
      </w:ins>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5D37C0E5" w14:textId="77777777" w:rsidR="00AF010D" w:rsidRDefault="000869A4">
      <w:pPr>
        <w:pStyle w:val="ListParagraph"/>
        <w:numPr>
          <w:ilvl w:val="0"/>
          <w:numId w:val="78"/>
        </w:numPr>
      </w:pPr>
      <w:r>
        <w:t>The following sources (Huawei/HiSilicon) consider it is beneficial to support the 5GC semi-persistent, and 5GC aperiodic o</w:t>
      </w:r>
      <w:r>
        <w:rPr>
          <w:rFonts w:hint="eastAsia"/>
        </w:rPr>
        <w:t xml:space="preserve">n-demand DL PRS triggered by </w:t>
      </w:r>
      <w:r>
        <w:t>LMF, where</w:t>
      </w:r>
    </w:p>
    <w:p w14:paraId="3EEFFFDC" w14:textId="77777777" w:rsidR="00AF010D" w:rsidRDefault="000869A4">
      <w:pPr>
        <w:pStyle w:val="ListParagraph"/>
        <w:numPr>
          <w:ilvl w:val="1"/>
          <w:numId w:val="78"/>
        </w:numPr>
      </w:pPr>
      <w:r>
        <w:rPr>
          <w:rFonts w:eastAsiaTheme="minorEastAsia" w:hint="eastAsia"/>
          <w:lang w:eastAsia="zh-CN"/>
        </w:rPr>
        <w:t>5</w:t>
      </w:r>
      <w:r>
        <w:rPr>
          <w:rFonts w:eastAsiaTheme="minorEastAsia"/>
          <w:lang w:eastAsia="zh-CN"/>
        </w:rPr>
        <w:t>GC semi-persistent on-demand PRS triggered by LMF refers to PRS with fixed periodicity/offset whose transmission can only be switched on/off by gNB as requested by LMF</w:t>
      </w:r>
    </w:p>
    <w:p w14:paraId="18377FA1" w14:textId="77777777" w:rsidR="00AF010D" w:rsidRDefault="000869A4">
      <w:pPr>
        <w:pStyle w:val="ListParagraph"/>
        <w:numPr>
          <w:ilvl w:val="1"/>
          <w:numId w:val="78"/>
        </w:numPr>
      </w:pPr>
      <w:r>
        <w:rPr>
          <w:rFonts w:eastAsiaTheme="minorEastAsia"/>
          <w:lang w:eastAsia="zh-CN"/>
        </w:rPr>
        <w:t>5GC aperiodic on-demand PRS triggered by network refers to PRS without fixed periodicity/offset whose transmission can be almost any time by gNB as requested by LMF</w:t>
      </w:r>
    </w:p>
    <w:p w14:paraId="2427FBC3" w14:textId="77777777" w:rsidR="00AF010D" w:rsidRDefault="00AF010D">
      <w:pPr>
        <w:rPr>
          <w:lang w:val="en-US"/>
        </w:rPr>
      </w:pPr>
    </w:p>
    <w:p w14:paraId="2CF22B20" w14:textId="77777777" w:rsidR="00AF010D" w:rsidRDefault="000869A4">
      <w:pPr>
        <w:spacing w:line="240" w:lineRule="auto"/>
      </w:pPr>
      <w:r>
        <w:t>Based on the investigation, on-demand transmission and reception of DL PRS is recommended for normative work, which includes</w:t>
      </w:r>
      <w:r>
        <w:rPr>
          <w:b/>
          <w:bCs/>
          <w:i/>
          <w:iCs/>
        </w:rPr>
        <w:t xml:space="preserve"> at leas</w:t>
      </w:r>
      <w:r>
        <w:t>t the following</w:t>
      </w:r>
    </w:p>
    <w:p w14:paraId="616D48CF" w14:textId="77777777" w:rsidR="00AF010D" w:rsidRDefault="000869A4">
      <w:pPr>
        <w:pStyle w:val="ListParagraph"/>
        <w:numPr>
          <w:ilvl w:val="1"/>
          <w:numId w:val="55"/>
        </w:numPr>
        <w:rPr>
          <w:rFonts w:eastAsia="MS Mincho"/>
          <w:szCs w:val="20"/>
          <w:lang w:val="en-GB"/>
        </w:rPr>
      </w:pPr>
      <w:r>
        <w:rPr>
          <w:rFonts w:eastAsia="MS Mincho" w:hint="eastAsia"/>
          <w:szCs w:val="20"/>
          <w:lang w:val="en-GB"/>
        </w:rPr>
        <w:t>UE-initiated on-demand DL PRS</w:t>
      </w:r>
    </w:p>
    <w:p w14:paraId="388F1367" w14:textId="77777777" w:rsidR="00AF010D" w:rsidRDefault="000869A4">
      <w:pPr>
        <w:pStyle w:val="ListParagraph"/>
        <w:numPr>
          <w:ilvl w:val="1"/>
          <w:numId w:val="55"/>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63E826F7" w14:textId="77777777" w:rsidR="00AF010D" w:rsidRDefault="000869A4">
      <w:pPr>
        <w:pStyle w:val="ListParagraph"/>
        <w:numPr>
          <w:ilvl w:val="1"/>
          <w:numId w:val="55"/>
        </w:numPr>
        <w:rPr>
          <w:rFonts w:eastAsia="MS Mincho"/>
          <w:szCs w:val="20"/>
          <w:lang w:val="en-GB"/>
        </w:rPr>
      </w:pPr>
      <w:r>
        <w:rPr>
          <w:rFonts w:eastAsia="MS Mincho"/>
          <w:szCs w:val="20"/>
          <w:lang w:val="en-GB"/>
        </w:rPr>
        <w:t>Periodic on-demand DL PRS</w:t>
      </w:r>
    </w:p>
    <w:p w14:paraId="5C2BB5AF" w14:textId="77777777" w:rsidR="00AF010D" w:rsidRDefault="000869A4">
      <w:pPr>
        <w:numPr>
          <w:ilvl w:val="0"/>
          <w:numId w:val="55"/>
        </w:numPr>
        <w:spacing w:after="0" w:line="240" w:lineRule="auto"/>
      </w:pPr>
      <w:r>
        <w:t>Above enhancements are recommended for both DL and DL+UL positioning methods and both UE-based and UE-assisted positioning solutions.</w:t>
      </w:r>
    </w:p>
    <w:p w14:paraId="13E5E041" w14:textId="77777777" w:rsidR="00AF010D" w:rsidRDefault="00AF010D">
      <w:pPr>
        <w:pStyle w:val="3GPPAgreements"/>
        <w:numPr>
          <w:ilvl w:val="0"/>
          <w:numId w:val="0"/>
        </w:numPr>
        <w:ind w:left="851"/>
        <w:rPr>
          <w:lang w:val="en-GB"/>
        </w:rPr>
      </w:pPr>
    </w:p>
    <w:tbl>
      <w:tblPr>
        <w:tblStyle w:val="TableGrid"/>
        <w:tblW w:w="0" w:type="auto"/>
        <w:tblInd w:w="284" w:type="dxa"/>
        <w:tblLook w:val="04A0" w:firstRow="1" w:lastRow="0" w:firstColumn="1" w:lastColumn="0" w:noHBand="0" w:noVBand="1"/>
      </w:tblPr>
      <w:tblGrid>
        <w:gridCol w:w="10506"/>
      </w:tblGrid>
      <w:tr w:rsidR="00AF010D" w14:paraId="5D64E20D" w14:textId="77777777">
        <w:tc>
          <w:tcPr>
            <w:tcW w:w="10790" w:type="dxa"/>
          </w:tcPr>
          <w:p w14:paraId="74D8E3BE" w14:textId="77777777" w:rsidR="00AF010D" w:rsidRDefault="000869A4">
            <w:pPr>
              <w:rPr>
                <w:lang w:val="en-US" w:eastAsia="en-US"/>
              </w:rPr>
            </w:pPr>
            <w:r>
              <w:rPr>
                <w:highlight w:val="green"/>
                <w:lang w:val="en-US"/>
              </w:rPr>
              <w:lastRenderedPageBreak/>
              <w:t>Agreement:</w:t>
            </w:r>
          </w:p>
          <w:p w14:paraId="3FA5F0D3" w14:textId="77777777" w:rsidR="00AF010D" w:rsidRDefault="000869A4">
            <w:pPr>
              <w:rPr>
                <w:lang w:val="en-US"/>
              </w:rPr>
            </w:pPr>
            <w:r>
              <w:rPr>
                <w:lang w:val="en-US"/>
              </w:rPr>
              <w:t>Capture the following in the TR:</w:t>
            </w:r>
          </w:p>
          <w:p w14:paraId="5C14B1C8" w14:textId="77777777" w:rsidR="00AF010D" w:rsidRDefault="000869A4">
            <w:r>
              <w:t>From a physical layer perspective, on-demand transmission and reception of DL PRS, which includes at least the following is recommended</w:t>
            </w:r>
          </w:p>
          <w:p w14:paraId="20F52B69" w14:textId="77777777" w:rsidR="00AF010D" w:rsidRDefault="000869A4">
            <w:pPr>
              <w:pStyle w:val="ListParagraph"/>
              <w:numPr>
                <w:ilvl w:val="1"/>
                <w:numId w:val="55"/>
              </w:numPr>
              <w:spacing w:line="256" w:lineRule="auto"/>
              <w:rPr>
                <w:rFonts w:eastAsia="MS Mincho"/>
                <w:szCs w:val="20"/>
              </w:rPr>
            </w:pPr>
            <w:r>
              <w:rPr>
                <w:rFonts w:eastAsia="MS Mincho"/>
                <w:szCs w:val="20"/>
              </w:rPr>
              <w:t>UE-initiated request of on-demand DL PRS transmission</w:t>
            </w:r>
          </w:p>
          <w:p w14:paraId="788F283E" w14:textId="77777777" w:rsidR="00AF010D" w:rsidRDefault="000869A4">
            <w:pPr>
              <w:pStyle w:val="ListParagraph"/>
              <w:numPr>
                <w:ilvl w:val="1"/>
                <w:numId w:val="55"/>
              </w:numPr>
              <w:spacing w:line="256" w:lineRule="auto"/>
              <w:rPr>
                <w:rFonts w:eastAsia="MS Mincho"/>
                <w:szCs w:val="20"/>
              </w:rPr>
            </w:pPr>
            <w:r>
              <w:rPr>
                <w:rFonts w:eastAsia="MS Mincho"/>
                <w:szCs w:val="20"/>
              </w:rPr>
              <w:t>LMF (network)-initiated request of on-demand DL PRS transmission</w:t>
            </w:r>
          </w:p>
          <w:p w14:paraId="2707CF35" w14:textId="77777777" w:rsidR="00AF010D" w:rsidRDefault="000869A4">
            <w:pPr>
              <w:numPr>
                <w:ilvl w:val="0"/>
                <w:numId w:val="55"/>
              </w:numPr>
              <w:spacing w:after="0" w:line="240" w:lineRule="auto"/>
              <w:rPr>
                <w:rFonts w:eastAsia="Batang"/>
                <w:szCs w:val="24"/>
              </w:rPr>
            </w:pPr>
            <w:r>
              <w:t>Above enhancements are recommended for both DL and DL+UL positioning methods and both UE-based and UE-assisted positioning solutions.</w:t>
            </w:r>
          </w:p>
          <w:p w14:paraId="71A4E151" w14:textId="77777777" w:rsidR="00AF010D" w:rsidRDefault="00AF010D">
            <w:pPr>
              <w:pStyle w:val="3GPPAgreements"/>
              <w:numPr>
                <w:ilvl w:val="0"/>
                <w:numId w:val="0"/>
              </w:numPr>
              <w:rPr>
                <w:lang w:val="en-GB"/>
              </w:rPr>
            </w:pPr>
          </w:p>
        </w:tc>
      </w:tr>
    </w:tbl>
    <w:p w14:paraId="0240EFDB" w14:textId="77777777" w:rsidR="00AF010D" w:rsidRDefault="00AF010D">
      <w:pPr>
        <w:pStyle w:val="3GPPAgreements"/>
        <w:numPr>
          <w:ilvl w:val="0"/>
          <w:numId w:val="0"/>
        </w:numPr>
        <w:ind w:left="284" w:hanging="284"/>
        <w:rPr>
          <w:lang w:val="en-GB"/>
        </w:rPr>
      </w:pPr>
    </w:p>
    <w:p w14:paraId="103E63F4"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448D2E62" w14:textId="77777777" w:rsidR="00AF010D" w:rsidRDefault="000869A4">
      <w:pPr>
        <w:pStyle w:val="3GPPAgreements"/>
        <w:numPr>
          <w:ilvl w:val="0"/>
          <w:numId w:val="0"/>
        </w:numPr>
        <w:ind w:left="284" w:hanging="284"/>
        <w:rPr>
          <w:lang w:val="en-GB"/>
        </w:rPr>
      </w:pPr>
      <w:r>
        <w:rPr>
          <w:lang w:val="en-GB"/>
        </w:rPr>
        <w:t xml:space="preserve">While we have reached the agreement for on-demand DL PRS. We may still want to consider the AP-PRS and SP-PRS. Based on the previous agreement, “On-demand corresponds to the UE-initiated or network-initiated request of PRS and/or SRS. So, it is NOT the same as whether PRS is DCI-triggered or MAC-CE triggered. It is about UE or LMF request/suggesting/recommending specific PRS pattern, ON/OFF, periodicity, BW, etc.”  In addition, consider companies may have different views on </w:t>
      </w:r>
      <w:r>
        <w:t>A-periodic PRS and SP-PRS, it would be better to separate Proposal 5-2a to two separate proposals.</w:t>
      </w:r>
    </w:p>
    <w:p w14:paraId="77392C8E" w14:textId="77777777" w:rsidR="00AF010D" w:rsidRDefault="00AF010D">
      <w:pPr>
        <w:pStyle w:val="3GPPAgreements"/>
        <w:numPr>
          <w:ilvl w:val="0"/>
          <w:numId w:val="0"/>
        </w:numPr>
        <w:ind w:left="284" w:hanging="284"/>
        <w:rPr>
          <w:lang w:val="en-GB"/>
        </w:rPr>
      </w:pPr>
    </w:p>
    <w:p w14:paraId="676F4450" w14:textId="77777777" w:rsidR="00AF010D" w:rsidRDefault="000869A4">
      <w:pPr>
        <w:pStyle w:val="00BodyText"/>
        <w:rPr>
          <w:rStyle w:val="Heading3Char1"/>
        </w:rPr>
      </w:pPr>
      <w:r>
        <w:t>Proposal 5-2a-1</w:t>
      </w:r>
    </w:p>
    <w:p w14:paraId="329C8D4D" w14:textId="77777777" w:rsidR="00AF010D" w:rsidRDefault="000869A4">
      <w:pPr>
        <w:pStyle w:val="ListParagraph"/>
        <w:numPr>
          <w:ilvl w:val="0"/>
          <w:numId w:val="55"/>
        </w:numPr>
        <w:rPr>
          <w:rFonts w:eastAsia="MS Mincho"/>
          <w:szCs w:val="20"/>
          <w:lang w:val="en-GB"/>
        </w:rPr>
      </w:pPr>
      <w:r>
        <w:t xml:space="preserve">A-periodic transmission and reception of DL PRS is recommended </w:t>
      </w:r>
      <w:r>
        <w:rPr>
          <w:rFonts w:hint="eastAsia"/>
        </w:rPr>
        <w:t>for normative work</w:t>
      </w:r>
      <w:r>
        <w:rPr>
          <w:rFonts w:eastAsia="MS Mincho"/>
          <w:szCs w:val="20"/>
          <w:lang w:val="en-GB"/>
        </w:rPr>
        <w:t>;</w:t>
      </w:r>
    </w:p>
    <w:p w14:paraId="3AE58D74" w14:textId="77777777" w:rsidR="00AF010D" w:rsidRDefault="000869A4">
      <w:pPr>
        <w:numPr>
          <w:ilvl w:val="0"/>
          <w:numId w:val="55"/>
        </w:numPr>
        <w:spacing w:after="0" w:line="240" w:lineRule="auto"/>
        <w:rPr>
          <w:rFonts w:eastAsia="Batang"/>
          <w:szCs w:val="24"/>
        </w:rPr>
      </w:pPr>
      <w:r>
        <w:t xml:space="preserve">Notes: </w:t>
      </w:r>
    </w:p>
    <w:p w14:paraId="137063C0" w14:textId="77777777" w:rsidR="00AF010D" w:rsidRDefault="000869A4">
      <w:pPr>
        <w:numPr>
          <w:ilvl w:val="1"/>
          <w:numId w:val="55"/>
        </w:numPr>
        <w:spacing w:after="0" w:line="240" w:lineRule="auto"/>
      </w:pPr>
      <w:r>
        <w:t>Aperiodic would correspond to DCI-triggered</w:t>
      </w:r>
    </w:p>
    <w:p w14:paraId="59AF7099" w14:textId="77777777" w:rsidR="00AF010D" w:rsidRDefault="00AF010D">
      <w:pPr>
        <w:spacing w:after="0" w:line="240" w:lineRule="auto"/>
        <w:ind w:left="360"/>
      </w:pPr>
    </w:p>
    <w:p w14:paraId="3A7F9219" w14:textId="77777777" w:rsidR="00AF010D" w:rsidRDefault="00AF010D">
      <w:pPr>
        <w:pStyle w:val="3GPPAgreements"/>
        <w:numPr>
          <w:ilvl w:val="0"/>
          <w:numId w:val="0"/>
        </w:numPr>
        <w:ind w:left="851"/>
        <w:rPr>
          <w:lang w:val="en-GB"/>
        </w:rPr>
      </w:pPr>
    </w:p>
    <w:p w14:paraId="4B148DDE"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269CC13C" w14:textId="77777777">
        <w:trPr>
          <w:trHeight w:val="260"/>
          <w:jc w:val="center"/>
        </w:trPr>
        <w:tc>
          <w:tcPr>
            <w:tcW w:w="1804" w:type="dxa"/>
          </w:tcPr>
          <w:p w14:paraId="6E934DBF" w14:textId="77777777" w:rsidR="00AF010D" w:rsidRDefault="000869A4">
            <w:pPr>
              <w:spacing w:after="0"/>
              <w:rPr>
                <w:b/>
                <w:sz w:val="16"/>
                <w:szCs w:val="16"/>
              </w:rPr>
            </w:pPr>
            <w:r>
              <w:rPr>
                <w:b/>
                <w:sz w:val="16"/>
                <w:szCs w:val="16"/>
              </w:rPr>
              <w:t>Company</w:t>
            </w:r>
          </w:p>
        </w:tc>
        <w:tc>
          <w:tcPr>
            <w:tcW w:w="9230" w:type="dxa"/>
          </w:tcPr>
          <w:p w14:paraId="241A78E5" w14:textId="77777777" w:rsidR="00AF010D" w:rsidRDefault="000869A4">
            <w:pPr>
              <w:spacing w:after="0"/>
              <w:rPr>
                <w:b/>
                <w:sz w:val="16"/>
                <w:szCs w:val="16"/>
              </w:rPr>
            </w:pPr>
            <w:r>
              <w:rPr>
                <w:b/>
                <w:sz w:val="16"/>
                <w:szCs w:val="16"/>
              </w:rPr>
              <w:t xml:space="preserve">Comments </w:t>
            </w:r>
          </w:p>
        </w:tc>
      </w:tr>
      <w:tr w:rsidR="00AF010D" w14:paraId="3EB38F60" w14:textId="77777777">
        <w:trPr>
          <w:trHeight w:val="253"/>
          <w:jc w:val="center"/>
        </w:trPr>
        <w:tc>
          <w:tcPr>
            <w:tcW w:w="1804" w:type="dxa"/>
          </w:tcPr>
          <w:p w14:paraId="66ADDEA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744A8C8"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Due to extra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xml:space="preserve"> effort among gNBs/LMF to enable “flexible PRS transmission/reception” with RAN3 involvement and also due to the timing match between neighbouring gNB transmission and UE reception, we think it needs further study, and thus we suggest to revise it to</w:t>
            </w:r>
          </w:p>
          <w:p w14:paraId="600BC5E3"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t xml:space="preserve">A-periodic transmission and reception of DL PRS </w:t>
            </w:r>
            <w:del w:id="352" w:author="Huawei" w:date="2020-10-27T18:11:00Z">
              <w:r>
                <w:delText>are</w:delText>
              </w:r>
              <w:r>
                <w:rPr>
                  <w:rFonts w:hint="eastAsia"/>
                </w:rPr>
                <w:delText xml:space="preserve"> recommended</w:delText>
              </w:r>
            </w:del>
            <w:ins w:id="353" w:author="Huawei" w:date="2020-10-27T18:11:00Z">
              <w:r>
                <w:t>can be considered</w:t>
              </w:r>
            </w:ins>
            <w:r>
              <w:rPr>
                <w:rFonts w:hint="eastAsia"/>
              </w:rPr>
              <w:t xml:space="preserve"> for normative work</w:t>
            </w:r>
            <w:r>
              <w:t>.</w:t>
            </w:r>
          </w:p>
        </w:tc>
      </w:tr>
      <w:tr w:rsidR="00AF010D" w14:paraId="70BE79A4" w14:textId="77777777">
        <w:trPr>
          <w:trHeight w:val="253"/>
          <w:jc w:val="center"/>
        </w:trPr>
        <w:tc>
          <w:tcPr>
            <w:tcW w:w="1804" w:type="dxa"/>
          </w:tcPr>
          <w:p w14:paraId="09901DA9" w14:textId="77777777" w:rsidR="00AF010D" w:rsidRDefault="000869A4">
            <w:pPr>
              <w:spacing w:after="0"/>
              <w:rPr>
                <w:rFonts w:cstheme="minorHAnsi"/>
                <w:sz w:val="16"/>
                <w:szCs w:val="16"/>
              </w:rPr>
            </w:pPr>
            <w:r>
              <w:rPr>
                <w:rFonts w:eastAsiaTheme="minorEastAsia" w:cstheme="minorHAnsi"/>
                <w:sz w:val="16"/>
                <w:szCs w:val="16"/>
                <w:lang w:eastAsia="zh-CN"/>
              </w:rPr>
              <w:t>Vivo</w:t>
            </w:r>
          </w:p>
        </w:tc>
        <w:tc>
          <w:tcPr>
            <w:tcW w:w="9230" w:type="dxa"/>
          </w:tcPr>
          <w:p w14:paraId="78CE905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27836EE9"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To Huawei, </w:t>
            </w:r>
            <w:r>
              <w:rPr>
                <w:rFonts w:eastAsiaTheme="minorEastAsia" w:hint="eastAsia"/>
                <w:sz w:val="16"/>
                <w:szCs w:val="16"/>
                <w:lang w:eastAsia="zh-CN"/>
              </w:rPr>
              <w:t>some re</w:t>
            </w:r>
            <w:r>
              <w:rPr>
                <w:rFonts w:eastAsiaTheme="minorEastAsia"/>
                <w:sz w:val="16"/>
                <w:szCs w:val="16"/>
                <w:lang w:eastAsia="zh-CN"/>
              </w:rPr>
              <w:t>s</w:t>
            </w:r>
            <w:r>
              <w:rPr>
                <w:rFonts w:eastAsiaTheme="minorEastAsia" w:hint="eastAsia"/>
                <w:sz w:val="16"/>
                <w:szCs w:val="16"/>
                <w:lang w:eastAsia="zh-CN"/>
              </w:rPr>
              <w:t>ponses for your previous comments:</w:t>
            </w:r>
          </w:p>
          <w:p w14:paraId="7842A14E" w14:textId="77777777" w:rsidR="00AF010D" w:rsidRDefault="000869A4">
            <w:pPr>
              <w:pStyle w:val="ListParagraph"/>
              <w:numPr>
                <w:ilvl w:val="0"/>
                <w:numId w:val="77"/>
              </w:numPr>
              <w:spacing w:line="240" w:lineRule="auto"/>
              <w:rPr>
                <w:rFonts w:eastAsiaTheme="minorEastAsia"/>
                <w:sz w:val="16"/>
                <w:szCs w:val="16"/>
                <w:lang w:eastAsia="zh-CN"/>
              </w:rPr>
            </w:pPr>
            <w:r>
              <w:rPr>
                <w:rFonts w:eastAsiaTheme="minorEastAsia"/>
                <w:sz w:val="16"/>
                <w:szCs w:val="16"/>
                <w:lang w:eastAsia="zh-CN"/>
              </w:rPr>
              <w:t xml:space="preserve">PHY latency is also our target, it is logical for us to evaluate latency from physical layer perspective, additional signaling exchange latency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is not our scope.</w:t>
            </w:r>
          </w:p>
          <w:p w14:paraId="2F33242C" w14:textId="77777777" w:rsidR="00AF010D" w:rsidRDefault="000869A4">
            <w:pPr>
              <w:pStyle w:val="ListParagraph"/>
              <w:numPr>
                <w:ilvl w:val="0"/>
                <w:numId w:val="77"/>
              </w:numPr>
              <w:spacing w:line="240" w:lineRule="auto"/>
              <w:rPr>
                <w:rFonts w:eastAsiaTheme="minorEastAsia"/>
                <w:sz w:val="16"/>
                <w:szCs w:val="16"/>
                <w:lang w:eastAsia="zh-CN"/>
              </w:rPr>
            </w:pPr>
            <w:r>
              <w:rPr>
                <w:rFonts w:eastAsiaTheme="minorEastAsia"/>
                <w:sz w:val="16"/>
                <w:szCs w:val="16"/>
                <w:lang w:eastAsia="zh-CN"/>
              </w:rPr>
              <w:t xml:space="preserve">We think the latency of MG needs to be </w:t>
            </w:r>
            <w:proofErr w:type="gramStart"/>
            <w:r>
              <w:rPr>
                <w:rFonts w:eastAsiaTheme="minorEastAsia"/>
                <w:sz w:val="16"/>
                <w:szCs w:val="16"/>
                <w:lang w:eastAsia="zh-CN"/>
              </w:rPr>
              <w:t xml:space="preserve">reduced </w:t>
            </w:r>
            <w:r>
              <w:rPr>
                <w:rFonts w:eastAsiaTheme="minorEastAsia" w:hint="eastAsia"/>
                <w:sz w:val="16"/>
                <w:szCs w:val="16"/>
                <w:lang w:eastAsia="zh-CN"/>
              </w:rPr>
              <w:t xml:space="preserve"> </w:t>
            </w:r>
            <w:r>
              <w:rPr>
                <w:rFonts w:eastAsiaTheme="minorEastAsia"/>
                <w:sz w:val="16"/>
                <w:szCs w:val="16"/>
                <w:lang w:eastAsia="zh-CN"/>
              </w:rPr>
              <w:t>is</w:t>
            </w:r>
            <w:proofErr w:type="gramEnd"/>
            <w:r>
              <w:rPr>
                <w:rFonts w:eastAsiaTheme="minorEastAsia"/>
                <w:sz w:val="16"/>
                <w:szCs w:val="16"/>
                <w:lang w:eastAsia="zh-CN"/>
              </w:rPr>
              <w:t xml:space="preserve"> our consensus. How to reduce and perform measure</w:t>
            </w:r>
            <w:r>
              <w:rPr>
                <w:rFonts w:eastAsiaTheme="minorEastAsia" w:hint="eastAsia"/>
                <w:sz w:val="16"/>
                <w:szCs w:val="16"/>
                <w:lang w:eastAsia="zh-CN"/>
              </w:rPr>
              <w:t>ment</w:t>
            </w:r>
            <w:r>
              <w:rPr>
                <w:rFonts w:eastAsiaTheme="minorEastAsia"/>
                <w:sz w:val="16"/>
                <w:szCs w:val="16"/>
                <w:lang w:eastAsia="zh-CN"/>
              </w:rPr>
              <w:t xml:space="preserve"> is another problem.</w:t>
            </w:r>
          </w:p>
          <w:p w14:paraId="57FF891E" w14:textId="77777777" w:rsidR="00AF010D" w:rsidRDefault="000869A4">
            <w:pPr>
              <w:pStyle w:val="ListParagraph"/>
              <w:numPr>
                <w:ilvl w:val="0"/>
                <w:numId w:val="77"/>
              </w:numPr>
              <w:spacing w:line="240" w:lineRule="auto"/>
              <w:rPr>
                <w:rFonts w:eastAsiaTheme="minorEastAsia"/>
                <w:sz w:val="16"/>
                <w:szCs w:val="16"/>
                <w:lang w:eastAsia="zh-CN"/>
              </w:rPr>
            </w:pPr>
            <w:r>
              <w:rPr>
                <w:rFonts w:eastAsiaTheme="minorEastAsia"/>
                <w:sz w:val="16"/>
                <w:szCs w:val="16"/>
                <w:lang w:eastAsia="zh-CN"/>
              </w:rPr>
              <w:t xml:space="preserve">If you check our evaluation, you can find only decoding the LPP request information will need 10ms, </w:t>
            </w:r>
            <w:r>
              <w:rPr>
                <w:rFonts w:eastAsiaTheme="minorEastAsia" w:hint="eastAsia"/>
                <w:sz w:val="16"/>
                <w:szCs w:val="16"/>
                <w:lang w:eastAsia="zh-CN"/>
              </w:rPr>
              <w:t>which</w:t>
            </w:r>
            <w:r>
              <w:rPr>
                <w:rFonts w:eastAsiaTheme="minorEastAsia"/>
                <w:sz w:val="16"/>
                <w:szCs w:val="16"/>
                <w:lang w:eastAsia="zh-CN"/>
              </w:rPr>
              <w:t xml:space="preserve"> exceed</w:t>
            </w:r>
            <w:r>
              <w:rPr>
                <w:rFonts w:eastAsiaTheme="minorEastAsia" w:hint="eastAsia"/>
                <w:sz w:val="16"/>
                <w:szCs w:val="16"/>
                <w:lang w:eastAsia="zh-CN"/>
              </w:rPr>
              <w:t>s</w:t>
            </w:r>
            <w:r>
              <w:rPr>
                <w:rFonts w:eastAsiaTheme="minorEastAsia"/>
                <w:sz w:val="16"/>
                <w:szCs w:val="16"/>
                <w:lang w:eastAsia="zh-CN"/>
              </w:rPr>
              <w:t xml:space="preserve"> our target</w:t>
            </w:r>
            <w:r>
              <w:rPr>
                <w:rFonts w:eastAsiaTheme="minorEastAsia" w:hint="eastAsia"/>
                <w:sz w:val="16"/>
                <w:szCs w:val="16"/>
                <w:lang w:eastAsia="zh-CN"/>
              </w:rPr>
              <w: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 latency can be achieved only </w:t>
            </w:r>
            <w:r>
              <w:rPr>
                <w:rFonts w:eastAsiaTheme="minorEastAsia" w:hint="eastAsia"/>
                <w:sz w:val="16"/>
                <w:szCs w:val="16"/>
                <w:lang w:eastAsia="zh-CN"/>
              </w:rPr>
              <w:t>by</w:t>
            </w:r>
            <w:r>
              <w:rPr>
                <w:rFonts w:eastAsiaTheme="minorEastAsia"/>
                <w:sz w:val="16"/>
                <w:szCs w:val="16"/>
                <w:lang w:eastAsia="zh-CN"/>
              </w:rPr>
              <w:t xml:space="preserve"> LPP-activated PRS.</w:t>
            </w:r>
          </w:p>
          <w:p w14:paraId="013C3BA3"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w:t>
            </w:r>
            <w:r>
              <w:rPr>
                <w:rFonts w:eastAsiaTheme="minorEastAsia" w:hint="eastAsia"/>
                <w:sz w:val="16"/>
                <w:szCs w:val="16"/>
                <w:lang w:eastAsia="zh-CN"/>
              </w:rPr>
              <w:t>i</w:t>
            </w:r>
            <w:r>
              <w:rPr>
                <w:rFonts w:eastAsiaTheme="minorEastAsia"/>
                <w:sz w:val="16"/>
                <w:szCs w:val="16"/>
                <w:lang w:eastAsia="zh-CN"/>
              </w:rPr>
              <w:t xml:space="preserve">t is really weird that aperiodic SRS is supported, but </w:t>
            </w:r>
            <w:r>
              <w:rPr>
                <w:rFonts w:eastAsiaTheme="minorEastAsia" w:hint="eastAsia"/>
                <w:sz w:val="16"/>
                <w:szCs w:val="16"/>
                <w:lang w:eastAsia="zh-CN"/>
              </w:rPr>
              <w:t xml:space="preserve">aperiodic </w:t>
            </w:r>
            <w:r>
              <w:rPr>
                <w:rFonts w:eastAsiaTheme="minorEastAsia"/>
                <w:sz w:val="16"/>
                <w:szCs w:val="16"/>
                <w:lang w:eastAsia="zh-CN"/>
              </w:rPr>
              <w:t>PRS not</w:t>
            </w:r>
            <w:r>
              <w:rPr>
                <w:rFonts w:eastAsiaTheme="minorEastAsia" w:hint="eastAsia"/>
                <w:sz w:val="16"/>
                <w:szCs w:val="16"/>
                <w:lang w:eastAsia="zh-CN"/>
              </w:rPr>
              <w:t>.</w:t>
            </w:r>
          </w:p>
          <w:p w14:paraId="7EC899BA"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AF010D" w14:paraId="091123AF" w14:textId="77777777">
        <w:trPr>
          <w:trHeight w:val="253"/>
          <w:jc w:val="center"/>
        </w:trPr>
        <w:tc>
          <w:tcPr>
            <w:tcW w:w="1804" w:type="dxa"/>
          </w:tcPr>
          <w:p w14:paraId="564D84B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6E9F962"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AF010D" w14:paraId="349530BC" w14:textId="77777777">
        <w:trPr>
          <w:trHeight w:val="253"/>
          <w:jc w:val="center"/>
        </w:trPr>
        <w:tc>
          <w:tcPr>
            <w:tcW w:w="1804" w:type="dxa"/>
          </w:tcPr>
          <w:p w14:paraId="7192A67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2085442"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AF010D" w14:paraId="13CE5E74" w14:textId="77777777">
        <w:trPr>
          <w:trHeight w:val="253"/>
          <w:jc w:val="center"/>
        </w:trPr>
        <w:tc>
          <w:tcPr>
            <w:tcW w:w="1804" w:type="dxa"/>
          </w:tcPr>
          <w:p w14:paraId="5A7B5E1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D537E6"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AF010D" w14:paraId="443CBA67" w14:textId="77777777">
        <w:trPr>
          <w:trHeight w:val="253"/>
          <w:jc w:val="center"/>
        </w:trPr>
        <w:tc>
          <w:tcPr>
            <w:tcW w:w="1804" w:type="dxa"/>
          </w:tcPr>
          <w:p w14:paraId="6F0A513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D9C8D2"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32FA2297"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10DCFE6"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HW/</w:t>
            </w:r>
            <w:proofErr w:type="spellStart"/>
            <w:r>
              <w:rPr>
                <w:rFonts w:eastAsiaTheme="minorEastAsia"/>
                <w:sz w:val="16"/>
                <w:szCs w:val="16"/>
                <w:lang w:eastAsia="zh-CN"/>
              </w:rPr>
              <w:t>HiSi</w:t>
            </w:r>
            <w:proofErr w:type="spellEnd"/>
            <w:r>
              <w:rPr>
                <w:rFonts w:eastAsiaTheme="minorEastAsia"/>
                <w:sz w:val="16"/>
                <w:szCs w:val="16"/>
                <w:lang w:eastAsia="zh-CN"/>
              </w:rPr>
              <w:t xml:space="preserve">: It is up to RAN2 to decide whether they want to add the extra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xml:space="preserve">. From RAN1 perspective, even </w:t>
            </w:r>
            <w:proofErr w:type="spellStart"/>
            <w:r>
              <w:rPr>
                <w:rFonts w:eastAsiaTheme="minorEastAsia"/>
                <w:sz w:val="16"/>
                <w:szCs w:val="16"/>
                <w:lang w:eastAsia="zh-CN"/>
              </w:rPr>
              <w:t>signle</w:t>
            </w:r>
            <w:proofErr w:type="spellEnd"/>
            <w:r>
              <w:rPr>
                <w:rFonts w:eastAsiaTheme="minorEastAsia"/>
                <w:sz w:val="16"/>
                <w:szCs w:val="16"/>
                <w:lang w:eastAsia="zh-CN"/>
              </w:rPr>
              <w:t xml:space="preserve">-BS (e.g. M-TRP, SFN scenario) can exploit the Aperiodic PRS triggering. Even if Ran2/RAN3 decide it is too much work to extend it within this release, they can introduce it a later release. We would like to keep the discussion RAN1 specific/centric (as we are doing for the latency discussion). </w:t>
            </w:r>
          </w:p>
          <w:p w14:paraId="49ED8A9D"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38EB7DA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As a reminder, similar discussion/debate happened about AP-SRS. Some companies were arguing for several meetings that AP-SRS will not be specified due to the Ran2/3 implications; and eventually it just worked out fine. </w:t>
            </w:r>
          </w:p>
          <w:p w14:paraId="3D3F661A"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AF010D" w14:paraId="0BCA52EF" w14:textId="77777777">
        <w:trPr>
          <w:trHeight w:val="253"/>
          <w:jc w:val="center"/>
        </w:trPr>
        <w:tc>
          <w:tcPr>
            <w:tcW w:w="1804" w:type="dxa"/>
          </w:tcPr>
          <w:p w14:paraId="68C7DBC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4763B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04720654" w14:textId="77777777">
        <w:trPr>
          <w:trHeight w:val="253"/>
          <w:jc w:val="center"/>
        </w:trPr>
        <w:tc>
          <w:tcPr>
            <w:tcW w:w="1804" w:type="dxa"/>
          </w:tcPr>
          <w:p w14:paraId="6BDC454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7C5BC129"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vivo, we agreed that “decoding the LPP request information will need 10ms”, but for AP-PRS, I guess some RRC configurations on DCI codepoints and the corresponding report also need to be considered for latency analysis. What is the latency assumption for UE processing </w:t>
            </w:r>
            <w:proofErr w:type="spellStart"/>
            <w:r>
              <w:rPr>
                <w:rFonts w:eastAsiaTheme="minorEastAsia"/>
                <w:sz w:val="16"/>
                <w:szCs w:val="16"/>
                <w:lang w:eastAsia="zh-CN"/>
              </w:rPr>
              <w:lastRenderedPageBreak/>
              <w:t>RRCReconfiguration</w:t>
            </w:r>
            <w:proofErr w:type="spellEnd"/>
            <w:r>
              <w:rPr>
                <w:rFonts w:eastAsiaTheme="minorEastAsia"/>
                <w:sz w:val="16"/>
                <w:szCs w:val="16"/>
                <w:lang w:eastAsia="zh-CN"/>
              </w:rPr>
              <w:t xml:space="preserve"> message that replace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It is agreed that </w:t>
            </w:r>
            <w:r>
              <w:rPr>
                <w:rFonts w:eastAsiaTheme="minorEastAsia"/>
                <w:sz w:val="16"/>
                <w:szCs w:val="16"/>
                <w:highlight w:val="green"/>
                <w:lang w:eastAsia="zh-CN"/>
              </w:rPr>
              <w:t>physical layer latency analysis starts with gNB Tx of LPP-</w:t>
            </w:r>
            <w:proofErr w:type="spellStart"/>
            <w:r>
              <w:rPr>
                <w:rFonts w:eastAsiaTheme="minorEastAsia"/>
                <w:sz w:val="16"/>
                <w:szCs w:val="16"/>
                <w:highlight w:val="green"/>
                <w:lang w:eastAsia="zh-CN"/>
              </w:rPr>
              <w:t>RequestLocationInformation</w:t>
            </w:r>
            <w:proofErr w:type="spellEnd"/>
            <w:r>
              <w:rPr>
                <w:rFonts w:eastAsiaTheme="minorEastAsia"/>
                <w:sz w:val="16"/>
                <w:szCs w:val="16"/>
                <w:lang w:eastAsia="zh-CN"/>
              </w:rPr>
              <w:t>, so we assume processing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is anyway needed.</w:t>
            </w:r>
          </w:p>
          <w:p w14:paraId="670E3D99"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85E1297"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To QC</w:t>
            </w:r>
            <w:r>
              <w:rPr>
                <w:rFonts w:eastAsiaTheme="minorEastAsia"/>
                <w:sz w:val="16"/>
                <w:szCs w:val="16"/>
                <w:lang w:eastAsia="zh-CN"/>
              </w:rPr>
              <w:t>: From our aspects, we think supporting AP-PRS would require a lot of discussion in RAN1, and we wish to secure that the benefit claimed by RAN1 at the cost of time spent is less likely to be compromised by other WGs. Currently whether AP-PRS will be successful is highly dependent on the reactions on other WGs.</w:t>
            </w:r>
          </w:p>
          <w:p w14:paraId="3BFBF5EF"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C16ABD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AP-SRS, QC thinks it works just fine, but to our understanding, the additional work on AP-SRS delayed RAN3 completion by a quarter, and the latency reduction claimed by AP-SRS is still in question. I copy-paste our previous comment on the latency for AP-SRS.</w:t>
            </w:r>
          </w:p>
          <w:p w14:paraId="1CCA2A2C"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ind w:leftChars="100" w:left="200"/>
              <w:rPr>
                <w:rFonts w:eastAsiaTheme="minorEastAsia"/>
                <w:sz w:val="16"/>
                <w:szCs w:val="16"/>
                <w:lang w:eastAsia="zh-CN"/>
              </w:rPr>
            </w:pPr>
            <w:r>
              <w:rPr>
                <w:rFonts w:eastAsiaTheme="minorEastAsia"/>
                <w:sz w:val="16"/>
                <w:szCs w:val="16"/>
                <w:lang w:eastAsia="zh-CN"/>
              </w:rPr>
              <w:t xml:space="preserve">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p w14:paraId="12C0AB23"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One major difference between AP-CSI and AP-PRS/Positioning is that AP-CSI is used by gNB itself, while AP-PRS/positioning is used by Core network.</w:t>
            </w:r>
          </w:p>
        </w:tc>
      </w:tr>
      <w:tr w:rsidR="00AF010D" w14:paraId="22FF6C28" w14:textId="77777777">
        <w:trPr>
          <w:trHeight w:val="253"/>
          <w:jc w:val="center"/>
        </w:trPr>
        <w:tc>
          <w:tcPr>
            <w:tcW w:w="1804" w:type="dxa"/>
          </w:tcPr>
          <w:p w14:paraId="2569893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Apple2</w:t>
            </w:r>
          </w:p>
        </w:tc>
        <w:tc>
          <w:tcPr>
            <w:tcW w:w="9230" w:type="dxa"/>
          </w:tcPr>
          <w:p w14:paraId="5CC23F33"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AF010D" w14:paraId="0CA2AFA3" w14:textId="77777777">
        <w:trPr>
          <w:trHeight w:val="253"/>
          <w:jc w:val="center"/>
        </w:trPr>
        <w:tc>
          <w:tcPr>
            <w:tcW w:w="1804" w:type="dxa"/>
          </w:tcPr>
          <w:p w14:paraId="3BE5123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DF7F5EF"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AF010D" w14:paraId="4F6200AB" w14:textId="77777777">
        <w:trPr>
          <w:trHeight w:val="253"/>
          <w:jc w:val="center"/>
        </w:trPr>
        <w:tc>
          <w:tcPr>
            <w:tcW w:w="1804" w:type="dxa"/>
          </w:tcPr>
          <w:p w14:paraId="5838C39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14B3C38F"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Huawei, for R16 evaluation, we agree that “physical layer latency analysis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But it doesn’t mean R17 enhancement also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the components of R17 </w:t>
            </w:r>
            <w:r>
              <w:rPr>
                <w:rFonts w:eastAsiaTheme="minorEastAsia" w:hint="eastAsia"/>
                <w:sz w:val="16"/>
                <w:szCs w:val="16"/>
                <w:lang w:eastAsia="zh-CN"/>
              </w:rPr>
              <w:t>are</w:t>
            </w:r>
            <w:r>
              <w:rPr>
                <w:rFonts w:eastAsiaTheme="minorEastAsia"/>
                <w:sz w:val="16"/>
                <w:szCs w:val="16"/>
                <w:lang w:eastAsia="zh-CN"/>
              </w:rPr>
              <w:t xml:space="preserve"> dependent on R17 research and our efforts.</w:t>
            </w:r>
          </w:p>
        </w:tc>
      </w:tr>
      <w:tr w:rsidR="00AF010D" w14:paraId="35CDB41C" w14:textId="77777777">
        <w:trPr>
          <w:trHeight w:val="253"/>
          <w:jc w:val="center"/>
        </w:trPr>
        <w:tc>
          <w:tcPr>
            <w:tcW w:w="1804" w:type="dxa"/>
          </w:tcPr>
          <w:p w14:paraId="7DC0710A"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ABD936D"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AF010D" w14:paraId="5914BC15" w14:textId="77777777">
        <w:trPr>
          <w:trHeight w:val="253"/>
          <w:jc w:val="center"/>
        </w:trPr>
        <w:tc>
          <w:tcPr>
            <w:tcW w:w="1804" w:type="dxa"/>
          </w:tcPr>
          <w:p w14:paraId="2F836526"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5ECC2783"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Support</w:t>
            </w:r>
          </w:p>
        </w:tc>
      </w:tr>
      <w:tr w:rsidR="00AF010D" w14:paraId="436AF659" w14:textId="77777777">
        <w:trPr>
          <w:trHeight w:val="253"/>
          <w:jc w:val="center"/>
        </w:trPr>
        <w:tc>
          <w:tcPr>
            <w:tcW w:w="1804" w:type="dxa"/>
          </w:tcPr>
          <w:p w14:paraId="0B805643"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5579F9A4"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AF010D" w14:paraId="486D7AD9" w14:textId="77777777">
        <w:trPr>
          <w:trHeight w:val="253"/>
          <w:jc w:val="center"/>
        </w:trPr>
        <w:tc>
          <w:tcPr>
            <w:tcW w:w="1804" w:type="dxa"/>
          </w:tcPr>
          <w:p w14:paraId="79799224"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7E858CD"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To HW: If RAN2/3 do not have the Tus or the time, they can inform RAN1, or it can be discussed during the WID drafting how to handle it. In the worst case, RAN1 would introduce a feature that will be limited to single-base station positioning in a first release, and RAN2/RaN3 will pick it up later. I do feel we are debating similar topics like the AP-SRS discussions in Rel-16. </w:t>
            </w:r>
          </w:p>
          <w:p w14:paraId="37A395B4"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19B2DD14"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We would like to ask HW to suggest a wording to try to address their concerns. All the </w:t>
            </w:r>
            <w:proofErr w:type="spellStart"/>
            <w:r>
              <w:rPr>
                <w:rFonts w:eastAsia="Malgun Gothic"/>
                <w:sz w:val="16"/>
                <w:szCs w:val="16"/>
                <w:lang w:eastAsia="ko-KR"/>
              </w:rPr>
              <w:t>concenrs</w:t>
            </w:r>
            <w:proofErr w:type="spellEnd"/>
            <w:r>
              <w:rPr>
                <w:rFonts w:eastAsia="Malgun Gothic"/>
                <w:sz w:val="16"/>
                <w:szCs w:val="16"/>
                <w:lang w:eastAsia="ko-KR"/>
              </w:rPr>
              <w:t xml:space="preserve"> seems to be high-layer-perspective, </w:t>
            </w:r>
            <w:proofErr w:type="spellStart"/>
            <w:r>
              <w:rPr>
                <w:rFonts w:eastAsia="Malgun Gothic"/>
                <w:sz w:val="16"/>
                <w:szCs w:val="16"/>
                <w:lang w:eastAsia="ko-KR"/>
              </w:rPr>
              <w:t>evne</w:t>
            </w:r>
            <w:proofErr w:type="spellEnd"/>
            <w:r>
              <w:rPr>
                <w:rFonts w:eastAsia="Malgun Gothic"/>
                <w:sz w:val="16"/>
                <w:szCs w:val="16"/>
                <w:lang w:eastAsia="ko-KR"/>
              </w:rPr>
              <w:t xml:space="preserve"> though from Ran1 perspective the latency gains are obvious based on the Ran1 agreements on what PHY-layer latency includes. What if we add, “from RAN1 perspective”, and send </w:t>
            </w:r>
            <w:proofErr w:type="gramStart"/>
            <w:r>
              <w:rPr>
                <w:rFonts w:eastAsia="Malgun Gothic"/>
                <w:sz w:val="16"/>
                <w:szCs w:val="16"/>
                <w:lang w:eastAsia="ko-KR"/>
              </w:rPr>
              <w:t>an</w:t>
            </w:r>
            <w:proofErr w:type="gramEnd"/>
            <w:r>
              <w:rPr>
                <w:rFonts w:eastAsia="Malgun Gothic"/>
                <w:sz w:val="16"/>
                <w:szCs w:val="16"/>
                <w:lang w:eastAsia="ko-KR"/>
              </w:rPr>
              <w:t xml:space="preserve"> LS to RAN2 to be aware of it? </w:t>
            </w:r>
          </w:p>
          <w:p w14:paraId="7DD81510"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65AD0DFB"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Finally, I though single-base station positioning is something that HW was interested in, and such a feature, together with the AP-SRS, could enable it even further. </w:t>
            </w:r>
          </w:p>
          <w:p w14:paraId="3AFE4A19"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AF010D" w14:paraId="2590B202" w14:textId="77777777">
        <w:trPr>
          <w:trHeight w:val="253"/>
          <w:jc w:val="center"/>
        </w:trPr>
        <w:tc>
          <w:tcPr>
            <w:tcW w:w="1804" w:type="dxa"/>
          </w:tcPr>
          <w:p w14:paraId="2B0EA18A" w14:textId="77777777" w:rsidR="00AF010D" w:rsidRDefault="000869A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B57E247"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AF010D" w14:paraId="12317308" w14:textId="77777777">
        <w:trPr>
          <w:trHeight w:val="253"/>
          <w:jc w:val="center"/>
        </w:trPr>
        <w:tc>
          <w:tcPr>
            <w:tcW w:w="1804" w:type="dxa"/>
          </w:tcPr>
          <w:p w14:paraId="3B09C614"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100AE75"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Support</w:t>
            </w:r>
          </w:p>
        </w:tc>
      </w:tr>
      <w:tr w:rsidR="00AF010D" w14:paraId="37F72C7E" w14:textId="77777777">
        <w:trPr>
          <w:trHeight w:val="253"/>
          <w:jc w:val="center"/>
        </w:trPr>
        <w:tc>
          <w:tcPr>
            <w:tcW w:w="1804" w:type="dxa"/>
          </w:tcPr>
          <w:p w14:paraId="0E16BA0D" w14:textId="77777777" w:rsidR="00AF010D" w:rsidRDefault="00AF010D">
            <w:pPr>
              <w:spacing w:after="0"/>
              <w:rPr>
                <w:rFonts w:eastAsia="宋体" w:cstheme="minorHAnsi"/>
                <w:sz w:val="16"/>
                <w:szCs w:val="16"/>
                <w:lang w:val="en-US" w:eastAsia="zh-CN"/>
              </w:rPr>
            </w:pPr>
          </w:p>
        </w:tc>
        <w:tc>
          <w:tcPr>
            <w:tcW w:w="9230" w:type="dxa"/>
          </w:tcPr>
          <w:p w14:paraId="18EC2FEC"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tc>
      </w:tr>
    </w:tbl>
    <w:p w14:paraId="20729F00" w14:textId="77777777" w:rsidR="00AF010D" w:rsidRDefault="00AF010D">
      <w:pPr>
        <w:pStyle w:val="3GPPAgreements"/>
        <w:numPr>
          <w:ilvl w:val="0"/>
          <w:numId w:val="0"/>
        </w:numPr>
        <w:ind w:left="851"/>
        <w:rPr>
          <w:lang w:val="en-GB"/>
        </w:rPr>
      </w:pPr>
    </w:p>
    <w:p w14:paraId="684A8E3A" w14:textId="77777777" w:rsidR="00AF010D" w:rsidRDefault="00AF010D">
      <w:pPr>
        <w:pStyle w:val="3GPPAgreements"/>
        <w:numPr>
          <w:ilvl w:val="0"/>
          <w:numId w:val="0"/>
        </w:numPr>
        <w:ind w:left="851"/>
        <w:rPr>
          <w:lang w:val="en-GB"/>
        </w:rPr>
      </w:pPr>
    </w:p>
    <w:p w14:paraId="0F3F2F00"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05FAC402" w14:textId="77777777" w:rsidR="00AF010D" w:rsidRDefault="000869A4">
      <w:pPr>
        <w:pStyle w:val="3GPPAgreements"/>
        <w:numPr>
          <w:ilvl w:val="0"/>
          <w:numId w:val="0"/>
        </w:numPr>
        <w:ind w:left="284" w:hanging="284"/>
        <w:rPr>
          <w:lang w:val="en-GB"/>
        </w:rPr>
      </w:pPr>
      <w:r>
        <w:rPr>
          <w:lang w:val="en-GB"/>
        </w:rPr>
        <w:t>Based on the discussion, the main concern on supporting a</w:t>
      </w:r>
      <w:r>
        <w:t xml:space="preserve">-periodic transmission and reception of DL PRS is the impact on higher-layer complexity, especially for the DL PRS transmission from neighboring cells. In the following, two options are proposed to resolve the issue. </w:t>
      </w:r>
    </w:p>
    <w:p w14:paraId="003E2C44" w14:textId="77777777" w:rsidR="00AF010D" w:rsidRDefault="00AF010D">
      <w:pPr>
        <w:pStyle w:val="3GPPAgreements"/>
        <w:numPr>
          <w:ilvl w:val="0"/>
          <w:numId w:val="0"/>
        </w:numPr>
        <w:ind w:left="851"/>
        <w:rPr>
          <w:lang w:val="en-GB"/>
        </w:rPr>
      </w:pPr>
    </w:p>
    <w:p w14:paraId="6C34CE45" w14:textId="77777777" w:rsidR="00AF010D" w:rsidRDefault="00AF010D">
      <w:pPr>
        <w:pStyle w:val="3GPPAgreements"/>
        <w:numPr>
          <w:ilvl w:val="0"/>
          <w:numId w:val="0"/>
        </w:numPr>
        <w:ind w:left="851"/>
        <w:rPr>
          <w:lang w:val="en-GB"/>
        </w:rPr>
      </w:pPr>
    </w:p>
    <w:p w14:paraId="40DA154B" w14:textId="77777777" w:rsidR="00AF010D" w:rsidRDefault="000869A4">
      <w:pPr>
        <w:pStyle w:val="00BodyText"/>
      </w:pPr>
      <w:r>
        <w:rPr>
          <w:highlight w:val="darkGray"/>
        </w:rPr>
        <w:t>Proposal 5-2a-1 (Revision 1)</w:t>
      </w:r>
    </w:p>
    <w:p w14:paraId="096FB996" w14:textId="77777777" w:rsidR="00AF010D" w:rsidRDefault="000869A4">
      <w:r>
        <w:t>Capture the following in TR:</w:t>
      </w:r>
    </w:p>
    <w:p w14:paraId="1E2F7314" w14:textId="77777777" w:rsidR="00AF010D" w:rsidRDefault="000869A4">
      <w:pPr>
        <w:spacing w:after="0" w:line="240" w:lineRule="auto"/>
      </w:pPr>
      <w:r>
        <w:t xml:space="preserve">The benefits of a-periodic transmission and reception of DL PRS are investigated: </w:t>
      </w:r>
    </w:p>
    <w:p w14:paraId="1D5E99F7" w14:textId="77777777" w:rsidR="00AF010D" w:rsidRDefault="00AF010D">
      <w:pPr>
        <w:spacing w:after="0" w:line="240" w:lineRule="auto"/>
      </w:pPr>
    </w:p>
    <w:p w14:paraId="51454816" w14:textId="77777777" w:rsidR="00AF010D" w:rsidRDefault="000869A4">
      <w:pPr>
        <w:pStyle w:val="3GPPAgreements"/>
        <w:numPr>
          <w:ilvl w:val="0"/>
          <w:numId w:val="80"/>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69EB4609" w14:textId="77777777" w:rsidR="00AF010D" w:rsidRDefault="000869A4">
      <w:pPr>
        <w:pStyle w:val="3GPPAgreements"/>
        <w:numPr>
          <w:ilvl w:val="0"/>
          <w:numId w:val="80"/>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01EAC381" w14:textId="77777777" w:rsidR="00AF010D" w:rsidRDefault="00AF010D">
      <w:pPr>
        <w:pStyle w:val="3GPPAgreements"/>
        <w:numPr>
          <w:ilvl w:val="0"/>
          <w:numId w:val="0"/>
        </w:numPr>
        <w:ind w:left="284" w:hanging="284"/>
        <w:jc w:val="left"/>
      </w:pPr>
    </w:p>
    <w:p w14:paraId="265AE57C" w14:textId="77777777" w:rsidR="00AF010D" w:rsidRDefault="000869A4">
      <w:pPr>
        <w:pStyle w:val="3GPPAgreements"/>
        <w:numPr>
          <w:ilvl w:val="0"/>
          <w:numId w:val="0"/>
        </w:numPr>
        <w:ind w:left="284" w:hanging="284"/>
        <w:jc w:val="left"/>
      </w:pPr>
      <w:r>
        <w:t>Select one of the following options:</w:t>
      </w:r>
    </w:p>
    <w:p w14:paraId="082293AE" w14:textId="77777777" w:rsidR="00AF010D" w:rsidRDefault="00AF010D">
      <w:pPr>
        <w:pStyle w:val="3GPPAgreements"/>
        <w:numPr>
          <w:ilvl w:val="0"/>
          <w:numId w:val="0"/>
        </w:numPr>
        <w:ind w:left="284" w:hanging="284"/>
        <w:rPr>
          <w:lang w:val="en-GB"/>
        </w:rPr>
      </w:pPr>
    </w:p>
    <w:p w14:paraId="31882539" w14:textId="77777777" w:rsidR="00AF010D" w:rsidRDefault="000869A4">
      <w:pPr>
        <w:pStyle w:val="3GPPAgreements"/>
        <w:numPr>
          <w:ilvl w:val="0"/>
          <w:numId w:val="0"/>
        </w:numPr>
        <w:ind w:left="284" w:hanging="284"/>
        <w:rPr>
          <w:lang w:val="en-GB"/>
        </w:rPr>
      </w:pPr>
      <w:r>
        <w:rPr>
          <w:lang w:val="en-GB"/>
        </w:rPr>
        <w:t xml:space="preserve">Option 1: A-periodic transmission and reception of DL PRS from the TRPs of the serving gNBs are recommended for normative work for the TRPs in the serving gNB. A-periodic transmission and reception of DL PRS from the TRPs of the neighbouring gNBs </w:t>
      </w:r>
      <w:r>
        <w:rPr>
          <w:i/>
          <w:iCs/>
          <w:lang w:val="en-GB"/>
        </w:rPr>
        <w:t>can be studied further and if needed, specified</w:t>
      </w:r>
      <w:r>
        <w:rPr>
          <w:lang w:val="en-GB"/>
        </w:rPr>
        <w:t xml:space="preserve"> during normative work;</w:t>
      </w:r>
    </w:p>
    <w:p w14:paraId="4F08B939" w14:textId="77777777" w:rsidR="00AF010D" w:rsidRDefault="000869A4">
      <w:pPr>
        <w:pStyle w:val="3GPPAgreements"/>
        <w:numPr>
          <w:ilvl w:val="0"/>
          <w:numId w:val="81"/>
        </w:numPr>
      </w:pPr>
      <w:r>
        <w:t>Note: Aperiodic would correspond to DCI-triggered</w:t>
      </w:r>
    </w:p>
    <w:p w14:paraId="1CB69E6B" w14:textId="77777777" w:rsidR="00AF010D" w:rsidRDefault="000869A4">
      <w:pPr>
        <w:pStyle w:val="3GPPAgreements"/>
        <w:numPr>
          <w:ilvl w:val="0"/>
          <w:numId w:val="0"/>
        </w:numPr>
        <w:ind w:left="284" w:hanging="284"/>
        <w:rPr>
          <w:lang w:val="en-GB"/>
        </w:rPr>
      </w:pPr>
      <w:r>
        <w:rPr>
          <w:lang w:val="en-GB"/>
        </w:rPr>
        <w:t xml:space="preserve">Option 2: A-periodic transmission and reception of DL PRS </w:t>
      </w:r>
      <w:r>
        <w:rPr>
          <w:i/>
          <w:iCs/>
          <w:lang w:val="en-GB"/>
        </w:rPr>
        <w:t>can be studied further and if needed, specified</w:t>
      </w:r>
      <w:r>
        <w:rPr>
          <w:lang w:val="en-GB"/>
        </w:rPr>
        <w:t xml:space="preserve"> during normative work;</w:t>
      </w:r>
    </w:p>
    <w:p w14:paraId="24E83921" w14:textId="77777777" w:rsidR="00AF010D" w:rsidRDefault="000869A4">
      <w:pPr>
        <w:pStyle w:val="3GPPAgreements"/>
        <w:numPr>
          <w:ilvl w:val="0"/>
          <w:numId w:val="81"/>
        </w:numPr>
      </w:pPr>
      <w:r>
        <w:t>Note: Aperiodic would correspond to DCI-triggered</w:t>
      </w:r>
    </w:p>
    <w:p w14:paraId="7BE45AAF" w14:textId="77777777" w:rsidR="00AF010D" w:rsidRDefault="00AF010D">
      <w:pPr>
        <w:rPr>
          <w:lang w:val="en-US"/>
        </w:rPr>
      </w:pPr>
    </w:p>
    <w:p w14:paraId="0277F885" w14:textId="77777777" w:rsidR="00AF010D" w:rsidRDefault="000869A4">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AF010D" w14:paraId="5AB111D9" w14:textId="77777777">
        <w:trPr>
          <w:trHeight w:val="260"/>
          <w:jc w:val="center"/>
        </w:trPr>
        <w:tc>
          <w:tcPr>
            <w:tcW w:w="1804" w:type="dxa"/>
          </w:tcPr>
          <w:p w14:paraId="4F85AD0E" w14:textId="77777777" w:rsidR="00AF010D" w:rsidRDefault="000869A4">
            <w:pPr>
              <w:spacing w:after="0"/>
              <w:rPr>
                <w:b/>
                <w:sz w:val="16"/>
                <w:szCs w:val="16"/>
              </w:rPr>
            </w:pPr>
            <w:r>
              <w:rPr>
                <w:b/>
                <w:sz w:val="16"/>
                <w:szCs w:val="16"/>
              </w:rPr>
              <w:t>Company</w:t>
            </w:r>
          </w:p>
        </w:tc>
        <w:tc>
          <w:tcPr>
            <w:tcW w:w="9230" w:type="dxa"/>
          </w:tcPr>
          <w:p w14:paraId="564CC868" w14:textId="77777777" w:rsidR="00AF010D" w:rsidRDefault="000869A4">
            <w:pPr>
              <w:spacing w:after="0"/>
              <w:rPr>
                <w:b/>
                <w:sz w:val="16"/>
                <w:szCs w:val="16"/>
              </w:rPr>
            </w:pPr>
            <w:r>
              <w:rPr>
                <w:b/>
                <w:sz w:val="16"/>
                <w:szCs w:val="16"/>
              </w:rPr>
              <w:t xml:space="preserve">Comments </w:t>
            </w:r>
          </w:p>
        </w:tc>
      </w:tr>
      <w:tr w:rsidR="00AF010D" w14:paraId="6282C34A" w14:textId="77777777">
        <w:trPr>
          <w:trHeight w:val="253"/>
          <w:jc w:val="center"/>
        </w:trPr>
        <w:tc>
          <w:tcPr>
            <w:tcW w:w="1804" w:type="dxa"/>
          </w:tcPr>
          <w:p w14:paraId="5606AA6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58C3A222"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Thanks for the compromise</w:t>
            </w:r>
            <w:r>
              <w:rPr>
                <w:rFonts w:eastAsiaTheme="minorEastAsia"/>
                <w:sz w:val="16"/>
                <w:szCs w:val="16"/>
                <w:lang w:eastAsia="zh-CN"/>
              </w:rPr>
              <w:t xml:space="preserve"> solution</w:t>
            </w:r>
            <w:r>
              <w:rPr>
                <w:rFonts w:eastAsiaTheme="minorEastAsia" w:hint="eastAsia"/>
                <w:sz w:val="16"/>
                <w:szCs w:val="16"/>
                <w:lang w:eastAsia="zh-CN"/>
              </w:rPr>
              <w:t>.</w:t>
            </w:r>
          </w:p>
          <w:p w14:paraId="642FCA17"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868C919"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After a few rounds of checking, w</w:t>
            </w:r>
            <w:r>
              <w:rPr>
                <w:rFonts w:eastAsiaTheme="minorEastAsia" w:hint="eastAsia"/>
                <w:sz w:val="16"/>
                <w:szCs w:val="16"/>
                <w:lang w:eastAsia="zh-CN"/>
              </w:rPr>
              <w:t xml:space="preserve">e </w:t>
            </w:r>
            <w:r>
              <w:rPr>
                <w:rFonts w:eastAsiaTheme="minorEastAsia"/>
                <w:sz w:val="16"/>
                <w:szCs w:val="16"/>
                <w:lang w:eastAsia="zh-CN"/>
              </w:rPr>
              <w:t>can be</w:t>
            </w:r>
            <w:r>
              <w:rPr>
                <w:rFonts w:eastAsiaTheme="minorEastAsia" w:hint="eastAsia"/>
                <w:sz w:val="16"/>
                <w:szCs w:val="16"/>
                <w:lang w:eastAsia="zh-CN"/>
              </w:rPr>
              <w:t xml:space="preserve"> fine with either Option 1</w:t>
            </w:r>
            <w:r>
              <w:rPr>
                <w:rFonts w:eastAsiaTheme="minorEastAsia"/>
                <w:sz w:val="16"/>
                <w:szCs w:val="16"/>
                <w:lang w:eastAsia="zh-CN"/>
              </w:rPr>
              <w:t xml:space="preserve"> or Option 2, but Option 1 preferred. However, we would like to note that aperiodic “transmission” and aperiodic “reception” are totally different. Aperiodic transmission would mean a flexible transmission opportunity at TRPs, which is somehow related to on-demand PRS, and based on the description, it seems RAN1 only focus on aperiodic reception at UE, as we are discussing DCI triggering aspects. In other words, it should not be precluded that the transmission of PRS can be periodic, but the UE reception can be DCI-triggered.</w:t>
            </w:r>
          </w:p>
          <w:p w14:paraId="06F77769"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EACBAE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summary, we offer the following revised Option 1 and Option 2, and from Huawei/HiSilicon perspective, we </w:t>
            </w:r>
            <w:r>
              <w:rPr>
                <w:rFonts w:eastAsiaTheme="minorEastAsia"/>
                <w:sz w:val="16"/>
                <w:szCs w:val="16"/>
                <w:lang w:eastAsia="zh-CN"/>
              </w:rPr>
              <w:t>can be fine</w:t>
            </w:r>
            <w:r>
              <w:rPr>
                <w:rFonts w:eastAsiaTheme="minorEastAsia" w:hint="eastAsia"/>
                <w:sz w:val="16"/>
                <w:szCs w:val="16"/>
                <w:lang w:eastAsia="zh-CN"/>
              </w:rPr>
              <w:t xml:space="preserve"> with Option 1.</w:t>
            </w:r>
          </w:p>
          <w:p w14:paraId="238A2B5F" w14:textId="77777777" w:rsidR="00AF010D" w:rsidRDefault="000869A4">
            <w:pPr>
              <w:pStyle w:val="3GPPAgreements"/>
              <w:numPr>
                <w:ilvl w:val="0"/>
                <w:numId w:val="0"/>
              </w:numPr>
              <w:ind w:left="284" w:hanging="284"/>
              <w:rPr>
                <w:lang w:val="en-GB"/>
              </w:rPr>
            </w:pPr>
            <w:r>
              <w:rPr>
                <w:lang w:val="en-GB"/>
              </w:rPr>
              <w:t xml:space="preserve">Option 1: A-periodic </w:t>
            </w:r>
            <w:del w:id="354" w:author="Huawei - Huangsu" w:date="2020-11-05T09:32:00Z">
              <w:r>
                <w:rPr>
                  <w:lang w:val="en-GB"/>
                </w:rPr>
                <w:delText xml:space="preserve">transmission and </w:delText>
              </w:r>
            </w:del>
            <w:r>
              <w:rPr>
                <w:lang w:val="en-GB"/>
              </w:rPr>
              <w:t xml:space="preserve">reception </w:t>
            </w:r>
            <w:ins w:id="355" w:author="Huawei - Huangsu" w:date="2020-11-05T09:32:00Z">
              <w:r>
                <w:rPr>
                  <w:lang w:val="en-GB"/>
                </w:rPr>
                <w:t xml:space="preserve">by the UE </w:t>
              </w:r>
            </w:ins>
            <w:r>
              <w:rPr>
                <w:lang w:val="en-GB"/>
              </w:rPr>
              <w:t>of</w:t>
            </w:r>
            <w:bookmarkStart w:id="356" w:name="OLE_LINK2"/>
            <w:r>
              <w:rPr>
                <w:lang w:val="en-GB"/>
              </w:rPr>
              <w:t xml:space="preserve"> DL PRS from the TRPs of the serving gNBs</w:t>
            </w:r>
            <w:bookmarkEnd w:id="356"/>
            <w:r>
              <w:rPr>
                <w:lang w:val="en-GB"/>
              </w:rPr>
              <w:t xml:space="preserve"> are recommended for normative work for the TRPs in the serving gNB. A-periodic </w:t>
            </w:r>
            <w:del w:id="357" w:author="Huawei - Huangsu" w:date="2020-11-05T09:32:00Z">
              <w:r>
                <w:rPr>
                  <w:lang w:val="en-GB"/>
                </w:rPr>
                <w:delText xml:space="preserve">transmission and </w:delText>
              </w:r>
            </w:del>
            <w:r>
              <w:rPr>
                <w:lang w:val="en-GB"/>
              </w:rPr>
              <w:t xml:space="preserve">reception </w:t>
            </w:r>
            <w:ins w:id="358" w:author="Huawei - Huangsu" w:date="2020-11-05T09:32:00Z">
              <w:r>
                <w:rPr>
                  <w:lang w:val="en-GB"/>
                </w:rPr>
                <w:t xml:space="preserve">by the UE </w:t>
              </w:r>
            </w:ins>
            <w:r>
              <w:rPr>
                <w:lang w:val="en-GB"/>
              </w:rPr>
              <w:t xml:space="preserve">of DL PRS from the TRPs of the neighbouring gNBs </w:t>
            </w:r>
            <w:r>
              <w:rPr>
                <w:i/>
                <w:iCs/>
                <w:lang w:val="en-GB"/>
              </w:rPr>
              <w:t>can be studied further and if needed, specified</w:t>
            </w:r>
            <w:r>
              <w:rPr>
                <w:lang w:val="en-GB"/>
              </w:rPr>
              <w:t xml:space="preserve"> during normative work;</w:t>
            </w:r>
          </w:p>
          <w:p w14:paraId="06AEA8FE" w14:textId="77777777" w:rsidR="00AF010D" w:rsidRDefault="000869A4">
            <w:pPr>
              <w:pStyle w:val="3GPPAgreements"/>
              <w:numPr>
                <w:ilvl w:val="0"/>
                <w:numId w:val="81"/>
              </w:numPr>
            </w:pPr>
            <w:r>
              <w:t xml:space="preserve">Note: Aperiodic </w:t>
            </w:r>
            <w:ins w:id="359" w:author="Huawei - Huangsu" w:date="2020-11-05T09:33:00Z">
              <w:r>
                <w:t xml:space="preserve">reception </w:t>
              </w:r>
            </w:ins>
            <w:r>
              <w:t>would correspond to DCI-triggered</w:t>
            </w:r>
          </w:p>
          <w:p w14:paraId="7595C4B4" w14:textId="77777777" w:rsidR="00AF010D" w:rsidRDefault="000869A4">
            <w:pPr>
              <w:pStyle w:val="3GPPAgreements"/>
              <w:numPr>
                <w:ilvl w:val="0"/>
                <w:numId w:val="0"/>
              </w:numPr>
              <w:ind w:left="284" w:hanging="284"/>
              <w:rPr>
                <w:lang w:val="en-GB"/>
              </w:rPr>
            </w:pPr>
            <w:r>
              <w:rPr>
                <w:lang w:val="en-GB"/>
              </w:rPr>
              <w:t xml:space="preserve">Option 2: A-periodic </w:t>
            </w:r>
            <w:del w:id="360" w:author="Huawei - Huangsu" w:date="2020-11-05T09:33:00Z">
              <w:r>
                <w:rPr>
                  <w:lang w:val="en-GB"/>
                </w:rPr>
                <w:delText xml:space="preserve">transmission and </w:delText>
              </w:r>
            </w:del>
            <w:r>
              <w:rPr>
                <w:lang w:val="en-GB"/>
              </w:rPr>
              <w:t xml:space="preserve">reception </w:t>
            </w:r>
            <w:ins w:id="361" w:author="Huawei - Huangsu" w:date="2020-11-05T09:33:00Z">
              <w:r>
                <w:rPr>
                  <w:lang w:val="en-GB"/>
                </w:rPr>
                <w:t xml:space="preserve">by the UE </w:t>
              </w:r>
            </w:ins>
            <w:r>
              <w:rPr>
                <w:lang w:val="en-GB"/>
              </w:rPr>
              <w:t xml:space="preserve">of DL PRS </w:t>
            </w:r>
            <w:r>
              <w:rPr>
                <w:i/>
                <w:iCs/>
                <w:lang w:val="en-GB"/>
              </w:rPr>
              <w:t>can be studied further and if needed, specified</w:t>
            </w:r>
            <w:r>
              <w:rPr>
                <w:lang w:val="en-GB"/>
              </w:rPr>
              <w:t xml:space="preserve"> during normative work;</w:t>
            </w:r>
          </w:p>
          <w:p w14:paraId="0DA82295" w14:textId="77777777" w:rsidR="00AF010D" w:rsidRDefault="000869A4">
            <w:pPr>
              <w:pStyle w:val="3GPPAgreements"/>
              <w:numPr>
                <w:ilvl w:val="0"/>
                <w:numId w:val="81"/>
              </w:numPr>
            </w:pPr>
            <w:r>
              <w:t xml:space="preserve">Note: Aperiodic </w:t>
            </w:r>
            <w:ins w:id="362" w:author="Huawei - Huangsu" w:date="2020-11-05T09:33:00Z">
              <w:r>
                <w:t xml:space="preserve">reception </w:t>
              </w:r>
            </w:ins>
            <w:r>
              <w:t>would correspond to DCI-triggered</w:t>
            </w:r>
          </w:p>
          <w:p w14:paraId="064364E8"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AF010D" w14:paraId="06215F7B" w14:textId="77777777">
        <w:trPr>
          <w:trHeight w:val="253"/>
          <w:jc w:val="center"/>
        </w:trPr>
        <w:tc>
          <w:tcPr>
            <w:tcW w:w="1804" w:type="dxa"/>
          </w:tcPr>
          <w:p w14:paraId="4D8AD1C3" w14:textId="77777777" w:rsidR="00AF010D" w:rsidRDefault="000869A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19E048C"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or</w:t>
            </w:r>
            <w:r>
              <w:rPr>
                <w:rFonts w:eastAsiaTheme="minorEastAsia"/>
                <w:sz w:val="16"/>
                <w:szCs w:val="16"/>
                <w:lang w:eastAsia="zh-CN"/>
              </w:rPr>
              <w:t xml:space="preserve"> </w:t>
            </w:r>
            <w:r>
              <w:rPr>
                <w:rFonts w:eastAsiaTheme="minorEastAsia" w:hint="eastAsia"/>
                <w:sz w:val="16"/>
                <w:szCs w:val="16"/>
                <w:lang w:eastAsia="zh-CN"/>
              </w:rPr>
              <w:t>us,</w:t>
            </w:r>
            <w:r>
              <w:rPr>
                <w:rFonts w:eastAsiaTheme="minorEastAsia"/>
                <w:sz w:val="16"/>
                <w:szCs w:val="16"/>
                <w:lang w:eastAsia="zh-CN"/>
              </w:rPr>
              <w:t xml:space="preserve"> option 1 should be supported at least as the majority of companies agree </w:t>
            </w:r>
            <w:r>
              <w:rPr>
                <w:rFonts w:eastAsiaTheme="minorEastAsia" w:hint="eastAsia"/>
                <w:sz w:val="16"/>
                <w:szCs w:val="16"/>
                <w:lang w:eastAsia="zh-CN"/>
              </w:rPr>
              <w:t>that</w:t>
            </w:r>
            <w:r>
              <w:rPr>
                <w:rFonts w:eastAsiaTheme="minorEastAsia"/>
                <w:sz w:val="16"/>
                <w:szCs w:val="16"/>
                <w:lang w:eastAsia="zh-CN"/>
              </w:rPr>
              <w:t xml:space="preserve"> it is beneficial for reducing latency.</w:t>
            </w:r>
          </w:p>
        </w:tc>
      </w:tr>
      <w:tr w:rsidR="00AF010D" w14:paraId="2FC7BCBD" w14:textId="77777777">
        <w:trPr>
          <w:trHeight w:val="253"/>
          <w:jc w:val="center"/>
        </w:trPr>
        <w:tc>
          <w:tcPr>
            <w:tcW w:w="1804" w:type="dxa"/>
          </w:tcPr>
          <w:p w14:paraId="4958A56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8CD872D"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Option 1</w:t>
            </w:r>
          </w:p>
        </w:tc>
      </w:tr>
      <w:tr w:rsidR="00AF010D" w14:paraId="61C7C0AE" w14:textId="77777777">
        <w:trPr>
          <w:trHeight w:val="253"/>
          <w:jc w:val="center"/>
        </w:trPr>
        <w:tc>
          <w:tcPr>
            <w:tcW w:w="1804" w:type="dxa"/>
          </w:tcPr>
          <w:p w14:paraId="1CA06E03"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1A92A47"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val="en-US" w:eastAsia="zh-CN"/>
              </w:rPr>
              <w:t>Support option 2. Considering option 2 may lead to additional high layer latency, we can support option 1 as a second preference.</w:t>
            </w:r>
          </w:p>
        </w:tc>
      </w:tr>
      <w:tr w:rsidR="00AF010D" w14:paraId="057CEC9B" w14:textId="77777777">
        <w:trPr>
          <w:trHeight w:val="253"/>
          <w:jc w:val="center"/>
        </w:trPr>
        <w:tc>
          <w:tcPr>
            <w:tcW w:w="1804" w:type="dxa"/>
          </w:tcPr>
          <w:p w14:paraId="4737B9B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DC678A"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We prefer option 1. </w:t>
            </w:r>
            <w:r>
              <w:rPr>
                <w:rFonts w:eastAsiaTheme="minorEastAsia"/>
                <w:sz w:val="16"/>
                <w:szCs w:val="16"/>
                <w:lang w:eastAsia="zh-CN"/>
              </w:rPr>
              <w:t>A-periodic DL PRS from the serving gNBs</w:t>
            </w:r>
            <w:r>
              <w:rPr>
                <w:rFonts w:eastAsiaTheme="minorEastAsia" w:hint="eastAsia"/>
                <w:sz w:val="16"/>
                <w:szCs w:val="16"/>
                <w:lang w:eastAsia="zh-CN"/>
              </w:rPr>
              <w:t xml:space="preserve"> should be easy to be implemented and specified, and its benefits also are obvious to save the positioning latency and overhead. </w:t>
            </w:r>
            <w:r>
              <w:rPr>
                <w:rFonts w:eastAsiaTheme="minorEastAsia"/>
                <w:sz w:val="16"/>
                <w:szCs w:val="16"/>
                <w:lang w:eastAsia="zh-CN"/>
              </w:rPr>
              <w:t>W</w:t>
            </w:r>
            <w:r>
              <w:rPr>
                <w:rFonts w:eastAsiaTheme="minorEastAsia" w:hint="eastAsia"/>
                <w:sz w:val="16"/>
                <w:szCs w:val="16"/>
                <w:lang w:eastAsia="zh-CN"/>
              </w:rPr>
              <w:t>e also agree that a</w:t>
            </w:r>
            <w:r>
              <w:rPr>
                <w:rFonts w:eastAsiaTheme="minorEastAsia"/>
                <w:sz w:val="16"/>
                <w:szCs w:val="16"/>
                <w:lang w:eastAsia="zh-CN"/>
              </w:rPr>
              <w:t xml:space="preserve">-periodic DL PRS from the </w:t>
            </w:r>
            <w:r>
              <w:rPr>
                <w:rFonts w:eastAsiaTheme="minorEastAsia" w:hint="eastAsia"/>
                <w:sz w:val="16"/>
                <w:szCs w:val="16"/>
                <w:lang w:eastAsia="zh-CN"/>
              </w:rPr>
              <w:t>non-serving</w:t>
            </w:r>
            <w:r>
              <w:rPr>
                <w:rFonts w:eastAsiaTheme="minorEastAsia"/>
                <w:sz w:val="16"/>
                <w:szCs w:val="16"/>
                <w:lang w:eastAsia="zh-CN"/>
              </w:rPr>
              <w:t xml:space="preserve"> gNBs</w:t>
            </w:r>
            <w:r>
              <w:rPr>
                <w:rFonts w:eastAsiaTheme="minorEastAsia" w:hint="eastAsia"/>
                <w:sz w:val="16"/>
                <w:szCs w:val="16"/>
                <w:lang w:eastAsia="zh-CN"/>
              </w:rPr>
              <w:t xml:space="preserve"> needs more study.</w:t>
            </w:r>
          </w:p>
        </w:tc>
      </w:tr>
      <w:tr w:rsidR="00AF010D" w14:paraId="6654E13A" w14:textId="77777777">
        <w:trPr>
          <w:trHeight w:val="253"/>
          <w:jc w:val="center"/>
        </w:trPr>
        <w:tc>
          <w:tcPr>
            <w:tcW w:w="1804" w:type="dxa"/>
          </w:tcPr>
          <w:p w14:paraId="248DB72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BB6FEAB"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From RAN1 perspective, option 1 would be a good start.</w:t>
            </w:r>
          </w:p>
        </w:tc>
      </w:tr>
      <w:tr w:rsidR="00AF010D" w14:paraId="25B0A61E" w14:textId="77777777">
        <w:trPr>
          <w:trHeight w:val="253"/>
          <w:jc w:val="center"/>
        </w:trPr>
        <w:tc>
          <w:tcPr>
            <w:tcW w:w="1804" w:type="dxa"/>
          </w:tcPr>
          <w:p w14:paraId="615158B1"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08C46A5A"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We do not agree with the proposal in the current </w:t>
            </w:r>
            <w:proofErr w:type="gramStart"/>
            <w:r>
              <w:rPr>
                <w:rFonts w:eastAsia="宋体"/>
                <w:sz w:val="16"/>
                <w:szCs w:val="16"/>
                <w:lang w:val="en-US" w:eastAsia="zh-CN"/>
              </w:rPr>
              <w:t>form,</w:t>
            </w:r>
            <w:proofErr w:type="gramEnd"/>
            <w:r>
              <w:rPr>
                <w:rFonts w:eastAsia="宋体"/>
                <w:sz w:val="16"/>
                <w:szCs w:val="16"/>
                <w:lang w:val="en-US" w:eastAsia="zh-CN"/>
              </w:rPr>
              <w:t xml:space="preserve"> however, we do support the principle of aperiodic transmission of RS for the purpose of positioning. We think the normative work should consider what RS to use (e.g. CSI-RS / TRS or DL PRS) and what protocol to use (RRC or LPP) as this has large consequences both on the specification impact and the latency of the aperiodic solution. </w:t>
            </w:r>
          </w:p>
          <w:p w14:paraId="7230AF52"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Our alternative proposal is as follow:</w:t>
            </w:r>
          </w:p>
          <w:p w14:paraId="50C2D892"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p w14:paraId="5DFB3593" w14:textId="77777777" w:rsidR="00AF010D" w:rsidRDefault="00AF010D">
            <w:pPr>
              <w:spacing w:after="0" w:line="240" w:lineRule="auto"/>
              <w:rPr>
                <w:sz w:val="16"/>
                <w:szCs w:val="16"/>
              </w:rPr>
            </w:pPr>
          </w:p>
          <w:p w14:paraId="09432EC2" w14:textId="77777777" w:rsidR="00AF010D" w:rsidRDefault="000869A4">
            <w:pPr>
              <w:pStyle w:val="Heading3"/>
              <w:outlineLvl w:val="2"/>
              <w:rPr>
                <w:sz w:val="16"/>
                <w:szCs w:val="16"/>
              </w:rPr>
            </w:pPr>
            <w:r>
              <w:rPr>
                <w:sz w:val="16"/>
                <w:szCs w:val="16"/>
                <w:highlight w:val="magenta"/>
              </w:rPr>
              <w:t>Proposal 5-2a-1bis (Revision 1)</w:t>
            </w:r>
          </w:p>
          <w:p w14:paraId="71658098" w14:textId="77777777" w:rsidR="00AF010D" w:rsidRDefault="000869A4">
            <w:pPr>
              <w:rPr>
                <w:sz w:val="16"/>
                <w:szCs w:val="16"/>
              </w:rPr>
            </w:pPr>
            <w:r>
              <w:rPr>
                <w:sz w:val="16"/>
                <w:szCs w:val="16"/>
              </w:rPr>
              <w:t>Capture the following in TR:</w:t>
            </w:r>
          </w:p>
          <w:p w14:paraId="5E03494B" w14:textId="77777777" w:rsidR="00AF010D" w:rsidRDefault="000869A4">
            <w:pPr>
              <w:spacing w:after="0" w:line="240" w:lineRule="auto"/>
              <w:rPr>
                <w:sz w:val="16"/>
                <w:szCs w:val="16"/>
              </w:rPr>
            </w:pPr>
            <w:r>
              <w:rPr>
                <w:sz w:val="16"/>
                <w:szCs w:val="16"/>
              </w:rPr>
              <w:t xml:space="preserve">The benefits of a-periodic transmission and reception of DL PRS are investigated: </w:t>
            </w:r>
          </w:p>
          <w:p w14:paraId="3F1FA8AC" w14:textId="77777777" w:rsidR="00AF010D" w:rsidRDefault="00AF010D">
            <w:pPr>
              <w:spacing w:after="0" w:line="240" w:lineRule="auto"/>
              <w:rPr>
                <w:sz w:val="16"/>
                <w:szCs w:val="16"/>
              </w:rPr>
            </w:pPr>
          </w:p>
          <w:p w14:paraId="3C96B3F0" w14:textId="77777777" w:rsidR="00AF010D" w:rsidRDefault="000869A4">
            <w:pPr>
              <w:pStyle w:val="3GPPAgreements"/>
              <w:numPr>
                <w:ilvl w:val="0"/>
                <w:numId w:val="80"/>
              </w:numPr>
              <w:jc w:val="left"/>
              <w:rPr>
                <w:sz w:val="16"/>
                <w:szCs w:val="16"/>
              </w:rPr>
            </w:pPr>
            <w:r>
              <w:rPr>
                <w:sz w:val="16"/>
                <w:szCs w:val="16"/>
                <w:lang w:val="en-GB"/>
              </w:rPr>
              <w:t>[14] sources (</w:t>
            </w:r>
            <w:proofErr w:type="spellStart"/>
            <w:r>
              <w:rPr>
                <w:sz w:val="16"/>
                <w:szCs w:val="16"/>
              </w:rPr>
              <w:t>Futurewei</w:t>
            </w:r>
            <w:proofErr w:type="spellEnd"/>
            <w:r>
              <w:rPr>
                <w:sz w:val="16"/>
                <w:szCs w:val="16"/>
              </w:rPr>
              <w:t xml:space="preserve">, vivo, Lenovo, Intel, CATT, Qualcomm, CMCC, Apple, </w:t>
            </w:r>
            <w:proofErr w:type="gramStart"/>
            <w:r>
              <w:rPr>
                <w:sz w:val="16"/>
                <w:szCs w:val="16"/>
              </w:rPr>
              <w:t xml:space="preserve">Xiaomi,  </w:t>
            </w:r>
            <w:proofErr w:type="spellStart"/>
            <w:r>
              <w:rPr>
                <w:sz w:val="16"/>
                <w:szCs w:val="16"/>
              </w:rPr>
              <w:t>CEWiT</w:t>
            </w:r>
            <w:proofErr w:type="spellEnd"/>
            <w:proofErr w:type="gramEnd"/>
            <w:r>
              <w:rPr>
                <w:sz w:val="16"/>
                <w:szCs w:val="16"/>
              </w:rPr>
              <w:t xml:space="preserve">, LG, Sony, </w:t>
            </w:r>
            <w:proofErr w:type="spellStart"/>
            <w:r>
              <w:rPr>
                <w:sz w:val="16"/>
                <w:szCs w:val="16"/>
              </w:rPr>
              <w:t>InterDigital</w:t>
            </w:r>
            <w:proofErr w:type="spellEnd"/>
            <w:r>
              <w:rPr>
                <w:sz w:val="16"/>
                <w:szCs w:val="16"/>
              </w:rPr>
              <w:t>, ZTE) consider it is beneficial to support a-periodic transmission and reception of DL PRS for reducing positioning latency;</w:t>
            </w:r>
          </w:p>
          <w:p w14:paraId="7C81D5C6" w14:textId="77777777" w:rsidR="00AF010D" w:rsidRDefault="000869A4">
            <w:pPr>
              <w:pStyle w:val="3GPPAgreements"/>
              <w:numPr>
                <w:ilvl w:val="0"/>
                <w:numId w:val="80"/>
              </w:numPr>
              <w:jc w:val="left"/>
              <w:rPr>
                <w:sz w:val="16"/>
                <w:szCs w:val="16"/>
              </w:rPr>
            </w:pPr>
            <w:r>
              <w:rPr>
                <w:sz w:val="16"/>
                <w:szCs w:val="16"/>
              </w:rPr>
              <w:t xml:space="preserve">[1] </w:t>
            </w:r>
            <w:r>
              <w:rPr>
                <w:sz w:val="16"/>
                <w:szCs w:val="16"/>
                <w:lang w:val="en-GB"/>
              </w:rPr>
              <w:t>source (Huawei/HiSilicon) has the concern that supporting a-periodic transmission and reception of DL PRS may introduce</w:t>
            </w:r>
            <w:r>
              <w:rPr>
                <w:sz w:val="16"/>
                <w:szCs w:val="16"/>
              </w:rPr>
              <w:t xml:space="preserve"> extra signaling effort among gNBs/LMF and the timing match between </w:t>
            </w:r>
            <w:proofErr w:type="spellStart"/>
            <w:r>
              <w:rPr>
                <w:sz w:val="16"/>
                <w:szCs w:val="16"/>
              </w:rPr>
              <w:t>neighbouring</w:t>
            </w:r>
            <w:proofErr w:type="spellEnd"/>
            <w:r>
              <w:rPr>
                <w:sz w:val="16"/>
                <w:szCs w:val="16"/>
              </w:rPr>
              <w:t xml:space="preserve"> gNB transmission and UE reception. </w:t>
            </w:r>
          </w:p>
          <w:p w14:paraId="1BF31A19" w14:textId="77777777" w:rsidR="00AF010D" w:rsidRDefault="00AF010D">
            <w:pPr>
              <w:pStyle w:val="3GPPAgreements"/>
              <w:numPr>
                <w:ilvl w:val="0"/>
                <w:numId w:val="0"/>
              </w:numPr>
              <w:ind w:left="284" w:hanging="284"/>
              <w:jc w:val="left"/>
              <w:rPr>
                <w:sz w:val="16"/>
                <w:szCs w:val="16"/>
              </w:rPr>
            </w:pPr>
          </w:p>
          <w:p w14:paraId="583CECA6" w14:textId="77777777" w:rsidR="00AF010D" w:rsidRDefault="000869A4">
            <w:pPr>
              <w:pStyle w:val="3GPPAgreements"/>
              <w:numPr>
                <w:ilvl w:val="0"/>
                <w:numId w:val="0"/>
              </w:numPr>
              <w:ind w:left="284" w:hanging="284"/>
              <w:jc w:val="left"/>
              <w:rPr>
                <w:sz w:val="16"/>
                <w:szCs w:val="16"/>
              </w:rPr>
            </w:pPr>
            <w:r>
              <w:rPr>
                <w:sz w:val="16"/>
                <w:szCs w:val="16"/>
              </w:rPr>
              <w:t>Select one of the following options:</w:t>
            </w:r>
          </w:p>
          <w:p w14:paraId="344F85A8" w14:textId="77777777" w:rsidR="00AF010D" w:rsidRDefault="00AF010D">
            <w:pPr>
              <w:pStyle w:val="3GPPAgreements"/>
              <w:numPr>
                <w:ilvl w:val="0"/>
                <w:numId w:val="0"/>
              </w:numPr>
              <w:ind w:left="284" w:hanging="284"/>
              <w:rPr>
                <w:sz w:val="16"/>
                <w:szCs w:val="16"/>
                <w:lang w:val="en-GB"/>
              </w:rPr>
            </w:pPr>
          </w:p>
          <w:p w14:paraId="69C74057" w14:textId="77777777" w:rsidR="00AF010D" w:rsidRDefault="000869A4">
            <w:pPr>
              <w:pStyle w:val="3GPPAgreements"/>
              <w:numPr>
                <w:ilvl w:val="0"/>
                <w:numId w:val="0"/>
              </w:numPr>
              <w:ind w:left="284" w:hanging="284"/>
              <w:rPr>
                <w:sz w:val="16"/>
                <w:szCs w:val="16"/>
                <w:lang w:val="en-GB"/>
              </w:rPr>
            </w:pPr>
            <w:r>
              <w:rPr>
                <w:sz w:val="16"/>
                <w:szCs w:val="16"/>
                <w:lang w:val="en-GB"/>
              </w:rPr>
              <w:t xml:space="preserve">Option 1: </w:t>
            </w:r>
            <w:r>
              <w:rPr>
                <w:color w:val="FF0000"/>
                <w:sz w:val="16"/>
                <w:szCs w:val="16"/>
              </w:rPr>
              <w:t xml:space="preserve">Study of Mechanisms </w:t>
            </w:r>
            <w:proofErr w:type="gramStart"/>
            <w:r>
              <w:rPr>
                <w:color w:val="FF0000"/>
                <w:sz w:val="16"/>
                <w:szCs w:val="16"/>
              </w:rPr>
              <w:t xml:space="preserve">for  </w:t>
            </w:r>
            <w:r>
              <w:rPr>
                <w:sz w:val="16"/>
                <w:szCs w:val="16"/>
                <w:lang w:val="en-GB"/>
              </w:rPr>
              <w:t>A</w:t>
            </w:r>
            <w:proofErr w:type="gramEnd"/>
            <w:r>
              <w:rPr>
                <w:sz w:val="16"/>
                <w:szCs w:val="16"/>
                <w:lang w:val="en-GB"/>
              </w:rPr>
              <w:t xml:space="preserve">-periodic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serving gNBs </w:t>
            </w:r>
            <w:r>
              <w:rPr>
                <w:color w:val="FF0000"/>
                <w:sz w:val="16"/>
                <w:szCs w:val="16"/>
                <w:lang w:val="en-GB"/>
              </w:rPr>
              <w:t xml:space="preserve">to support positioning methods is </w:t>
            </w:r>
            <w:r>
              <w:rPr>
                <w:strike/>
                <w:color w:val="FF0000"/>
                <w:sz w:val="16"/>
                <w:szCs w:val="16"/>
                <w:lang w:val="en-GB"/>
              </w:rPr>
              <w:t>are</w:t>
            </w:r>
            <w:r>
              <w:rPr>
                <w:color w:val="FF0000"/>
                <w:sz w:val="16"/>
                <w:szCs w:val="16"/>
                <w:lang w:val="en-GB"/>
              </w:rPr>
              <w:t xml:space="preserve"> </w:t>
            </w:r>
            <w:r>
              <w:rPr>
                <w:sz w:val="16"/>
                <w:szCs w:val="16"/>
                <w:lang w:val="en-GB"/>
              </w:rPr>
              <w:t xml:space="preserve">recommended for normative work for the TRPs in the serving gNB. A-periodic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neighbouring gNBs </w:t>
            </w:r>
            <w:r>
              <w:rPr>
                <w:i/>
                <w:iCs/>
                <w:sz w:val="16"/>
                <w:szCs w:val="16"/>
                <w:lang w:val="en-GB"/>
              </w:rPr>
              <w:t>can be studied further and if needed, specified</w:t>
            </w:r>
            <w:r>
              <w:rPr>
                <w:sz w:val="16"/>
                <w:szCs w:val="16"/>
                <w:lang w:val="en-GB"/>
              </w:rPr>
              <w:t xml:space="preserve"> during normative work;</w:t>
            </w:r>
          </w:p>
          <w:p w14:paraId="1BFC404B" w14:textId="77777777" w:rsidR="00AF010D" w:rsidRDefault="000869A4">
            <w:pPr>
              <w:pStyle w:val="ListParagraph"/>
              <w:numPr>
                <w:ilvl w:val="1"/>
                <w:numId w:val="55"/>
              </w:numPr>
              <w:rPr>
                <w:rFonts w:eastAsia="MS Mincho"/>
                <w:color w:val="FF0000"/>
                <w:sz w:val="16"/>
                <w:szCs w:val="16"/>
                <w:lang w:val="en-GB"/>
              </w:rPr>
            </w:pPr>
            <w:r>
              <w:rPr>
                <w:color w:val="FF0000"/>
                <w:sz w:val="16"/>
                <w:szCs w:val="16"/>
                <w:lang w:val="en-GB"/>
              </w:rPr>
              <w:lastRenderedPageBreak/>
              <w:t>RS may include CSI</w:t>
            </w:r>
            <w:r>
              <w:rPr>
                <w:rFonts w:eastAsia="MS Mincho"/>
                <w:color w:val="FF0000"/>
                <w:sz w:val="16"/>
                <w:szCs w:val="16"/>
                <w:lang w:val="en-GB"/>
              </w:rPr>
              <w:t>-RS/TRS or DL PRS</w:t>
            </w:r>
          </w:p>
          <w:p w14:paraId="373B4C4C" w14:textId="77777777" w:rsidR="00AF010D" w:rsidRDefault="000869A4">
            <w:pPr>
              <w:pStyle w:val="ListParagraph"/>
              <w:numPr>
                <w:ilvl w:val="1"/>
                <w:numId w:val="55"/>
              </w:numPr>
              <w:rPr>
                <w:rFonts w:eastAsia="MS Mincho"/>
                <w:color w:val="FF0000"/>
                <w:sz w:val="16"/>
                <w:szCs w:val="16"/>
                <w:lang w:val="en-GB"/>
              </w:rPr>
            </w:pPr>
            <w:r>
              <w:rPr>
                <w:color w:val="FF0000"/>
                <w:sz w:val="16"/>
                <w:szCs w:val="16"/>
                <w:lang w:val="en-GB"/>
              </w:rPr>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78EACB49" w14:textId="77777777" w:rsidR="00AF010D" w:rsidRDefault="000869A4">
            <w:pPr>
              <w:pStyle w:val="3GPPAgreements"/>
              <w:numPr>
                <w:ilvl w:val="0"/>
                <w:numId w:val="81"/>
              </w:numPr>
              <w:rPr>
                <w:sz w:val="16"/>
                <w:szCs w:val="16"/>
              </w:rPr>
            </w:pPr>
            <w:r>
              <w:rPr>
                <w:sz w:val="16"/>
                <w:szCs w:val="16"/>
              </w:rPr>
              <w:t>Note: Aperiodic would correspond to DCI-triggered</w:t>
            </w:r>
          </w:p>
          <w:p w14:paraId="62859AE4" w14:textId="77777777" w:rsidR="00AF010D" w:rsidRDefault="00AF010D">
            <w:pPr>
              <w:pStyle w:val="3GPPAgreements"/>
              <w:numPr>
                <w:ilvl w:val="0"/>
                <w:numId w:val="0"/>
              </w:numPr>
              <w:ind w:left="284" w:hanging="284"/>
              <w:rPr>
                <w:sz w:val="16"/>
                <w:szCs w:val="16"/>
                <w:lang w:val="en-GB"/>
              </w:rPr>
            </w:pPr>
          </w:p>
          <w:p w14:paraId="3A9401E8" w14:textId="77777777" w:rsidR="00AF010D" w:rsidRDefault="000869A4">
            <w:pPr>
              <w:pStyle w:val="3GPPAgreements"/>
              <w:numPr>
                <w:ilvl w:val="0"/>
                <w:numId w:val="0"/>
              </w:numPr>
              <w:ind w:left="284" w:hanging="284"/>
              <w:rPr>
                <w:sz w:val="16"/>
                <w:szCs w:val="16"/>
                <w:lang w:val="en-GB"/>
              </w:rPr>
            </w:pPr>
            <w:r>
              <w:rPr>
                <w:sz w:val="16"/>
                <w:szCs w:val="16"/>
                <w:lang w:val="en-GB"/>
              </w:rPr>
              <w:t xml:space="preserve">Option 2: </w:t>
            </w:r>
            <w:r>
              <w:rPr>
                <w:color w:val="FF0000"/>
                <w:sz w:val="16"/>
                <w:szCs w:val="16"/>
              </w:rPr>
              <w:t xml:space="preserve">Study of Mechanisms </w:t>
            </w:r>
            <w:proofErr w:type="gramStart"/>
            <w:r>
              <w:rPr>
                <w:color w:val="FF0000"/>
                <w:sz w:val="16"/>
                <w:szCs w:val="16"/>
              </w:rPr>
              <w:t xml:space="preserve">for  </w:t>
            </w:r>
            <w:r>
              <w:rPr>
                <w:sz w:val="16"/>
                <w:szCs w:val="16"/>
                <w:lang w:val="en-GB"/>
              </w:rPr>
              <w:t>A</w:t>
            </w:r>
            <w:proofErr w:type="gramEnd"/>
            <w:r>
              <w:rPr>
                <w:sz w:val="16"/>
                <w:szCs w:val="16"/>
                <w:lang w:val="en-GB"/>
              </w:rPr>
              <w:t xml:space="preserve">-periodic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i/>
                <w:iCs/>
                <w:sz w:val="16"/>
                <w:szCs w:val="16"/>
                <w:lang w:val="en-GB"/>
              </w:rPr>
              <w:t>can be studied further and if needed, specified</w:t>
            </w:r>
            <w:r>
              <w:rPr>
                <w:sz w:val="16"/>
                <w:szCs w:val="16"/>
                <w:lang w:val="en-GB"/>
              </w:rPr>
              <w:t xml:space="preserve"> during normative work;</w:t>
            </w:r>
          </w:p>
          <w:p w14:paraId="5B19FC65" w14:textId="77777777" w:rsidR="00AF010D" w:rsidRDefault="000869A4">
            <w:pPr>
              <w:pStyle w:val="ListParagraph"/>
              <w:numPr>
                <w:ilvl w:val="1"/>
                <w:numId w:val="55"/>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0EF483BD" w14:textId="77777777" w:rsidR="00AF010D" w:rsidRDefault="000869A4">
            <w:pPr>
              <w:pStyle w:val="ListParagraph"/>
              <w:numPr>
                <w:ilvl w:val="1"/>
                <w:numId w:val="55"/>
              </w:numPr>
              <w:rPr>
                <w:rFonts w:eastAsia="MS Mincho"/>
                <w:color w:val="FF0000"/>
                <w:sz w:val="16"/>
                <w:szCs w:val="16"/>
                <w:lang w:val="en-GB"/>
              </w:rPr>
            </w:pPr>
            <w:r>
              <w:rPr>
                <w:color w:val="FF0000"/>
                <w:sz w:val="16"/>
                <w:szCs w:val="16"/>
                <w:lang w:val="en-GB"/>
              </w:rPr>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556EA35B" w14:textId="77777777" w:rsidR="00AF010D" w:rsidRDefault="00AF010D">
            <w:pPr>
              <w:pStyle w:val="3GPPAgreements"/>
              <w:numPr>
                <w:ilvl w:val="0"/>
                <w:numId w:val="0"/>
              </w:numPr>
              <w:ind w:left="284" w:hanging="284"/>
              <w:rPr>
                <w:sz w:val="16"/>
                <w:szCs w:val="16"/>
                <w:lang w:val="en-GB"/>
              </w:rPr>
            </w:pPr>
          </w:p>
          <w:p w14:paraId="107DAEA8" w14:textId="77777777" w:rsidR="00AF010D" w:rsidRDefault="000869A4">
            <w:pPr>
              <w:pStyle w:val="3GPPAgreements"/>
              <w:numPr>
                <w:ilvl w:val="0"/>
                <w:numId w:val="81"/>
              </w:numPr>
              <w:rPr>
                <w:sz w:val="16"/>
                <w:szCs w:val="16"/>
              </w:rPr>
            </w:pPr>
            <w:r>
              <w:rPr>
                <w:sz w:val="16"/>
                <w:szCs w:val="16"/>
              </w:rPr>
              <w:t xml:space="preserve">Note: Aperiodic would correspond to DCI-triggered </w:t>
            </w:r>
          </w:p>
          <w:p w14:paraId="40A21948"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eastAsia="zh-CN"/>
              </w:rPr>
            </w:pPr>
          </w:p>
        </w:tc>
      </w:tr>
      <w:tr w:rsidR="00AF010D" w14:paraId="52361D7C" w14:textId="77777777">
        <w:trPr>
          <w:trHeight w:val="253"/>
          <w:jc w:val="center"/>
        </w:trPr>
        <w:tc>
          <w:tcPr>
            <w:tcW w:w="1804" w:type="dxa"/>
          </w:tcPr>
          <w:p w14:paraId="04E180E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5A1AD3A4"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Prefer Option 1</w:t>
            </w:r>
          </w:p>
        </w:tc>
      </w:tr>
      <w:tr w:rsidR="00AF010D" w14:paraId="1872223B" w14:textId="77777777">
        <w:trPr>
          <w:trHeight w:val="253"/>
          <w:jc w:val="center"/>
        </w:trPr>
        <w:tc>
          <w:tcPr>
            <w:tcW w:w="1804" w:type="dxa"/>
          </w:tcPr>
          <w:p w14:paraId="0115EEE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17AA0A8"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 for further consideration.</w:t>
            </w:r>
          </w:p>
        </w:tc>
      </w:tr>
      <w:tr w:rsidR="00AF010D" w14:paraId="182D12A9" w14:textId="77777777">
        <w:trPr>
          <w:trHeight w:val="253"/>
          <w:jc w:val="center"/>
        </w:trPr>
        <w:tc>
          <w:tcPr>
            <w:tcW w:w="1804" w:type="dxa"/>
          </w:tcPr>
          <w:p w14:paraId="6D97DE2A"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632DBF4"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AF010D" w14:paraId="10977346" w14:textId="77777777">
        <w:trPr>
          <w:trHeight w:val="253"/>
          <w:jc w:val="center"/>
        </w:trPr>
        <w:tc>
          <w:tcPr>
            <w:tcW w:w="1804" w:type="dxa"/>
          </w:tcPr>
          <w:p w14:paraId="143189FB"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4B871895"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Huawei’s comments, while I agree the aperiodic “transmission” and aperiodic “reception” are different, I assume many companies want to support both aperiodic “transmission” and aperiodic “reception”, but not limited to aperiodic “reception”. I would interpret the aperiodic “transmission” as DCI-triggered “transmission”, which in most case should be “on-demand”.</w:t>
            </w:r>
          </w:p>
          <w:p w14:paraId="18C6E106"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0B3754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Ericsson’s comments, I would like to understand a little more of the suggested modifications:</w:t>
            </w:r>
          </w:p>
          <w:p w14:paraId="1FA7E7D0" w14:textId="77777777" w:rsidR="00AF010D" w:rsidRDefault="000869A4">
            <w:pPr>
              <w:pStyle w:val="ListParagraph"/>
              <w:numPr>
                <w:ilvl w:val="0"/>
                <w:numId w:val="82"/>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color w:val="FF0000"/>
                <w:sz w:val="16"/>
                <w:szCs w:val="16"/>
              </w:rPr>
            </w:pPr>
            <w:r>
              <w:rPr>
                <w:rFonts w:eastAsiaTheme="minorEastAsia"/>
                <w:sz w:val="16"/>
                <w:szCs w:val="16"/>
                <w:lang w:eastAsia="zh-CN"/>
              </w:rPr>
              <w:t>For example, Option 2 has already used the term “</w:t>
            </w:r>
            <w:r>
              <w:rPr>
                <w:i/>
                <w:iCs/>
                <w:sz w:val="16"/>
                <w:szCs w:val="16"/>
                <w:highlight w:val="yellow"/>
                <w:lang w:val="en-GB"/>
              </w:rPr>
              <w:t>can be studied</w:t>
            </w:r>
            <w:r>
              <w:rPr>
                <w:i/>
                <w:iCs/>
                <w:sz w:val="16"/>
                <w:szCs w:val="16"/>
                <w:lang w:val="en-GB"/>
              </w:rPr>
              <w:t xml:space="preserve"> further and if needed, specified</w:t>
            </w:r>
            <w:r>
              <w:rPr>
                <w:i/>
                <w:iCs/>
                <w:sz w:val="16"/>
                <w:szCs w:val="16"/>
              </w:rPr>
              <w:t xml:space="preserve">”, </w:t>
            </w:r>
            <w:r>
              <w:rPr>
                <w:sz w:val="16"/>
                <w:szCs w:val="16"/>
              </w:rPr>
              <w:t>why do we need to add “</w:t>
            </w:r>
            <w:r>
              <w:rPr>
                <w:color w:val="FF0000"/>
                <w:sz w:val="16"/>
                <w:szCs w:val="16"/>
              </w:rPr>
              <w:t xml:space="preserve">Study </w:t>
            </w:r>
            <w:proofErr w:type="gramStart"/>
            <w:r>
              <w:rPr>
                <w:color w:val="FF0000"/>
                <w:sz w:val="16"/>
                <w:szCs w:val="16"/>
              </w:rPr>
              <w:t>of  Mechanisms</w:t>
            </w:r>
            <w:proofErr w:type="gramEnd"/>
            <w:r>
              <w:rPr>
                <w:color w:val="FF0000"/>
                <w:sz w:val="16"/>
                <w:szCs w:val="16"/>
              </w:rPr>
              <w:t xml:space="preserve"> …” </w:t>
            </w:r>
          </w:p>
          <w:p w14:paraId="0774CC11" w14:textId="77777777" w:rsidR="00AF010D" w:rsidRDefault="000869A4">
            <w:pPr>
              <w:pStyle w:val="ListParagraph"/>
              <w:numPr>
                <w:ilvl w:val="0"/>
                <w:numId w:val="82"/>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What does it mean by “</w:t>
            </w:r>
            <w:r>
              <w:rPr>
                <w:rFonts w:eastAsiaTheme="minorEastAsia"/>
                <w:color w:val="FF0000"/>
                <w:sz w:val="16"/>
                <w:szCs w:val="16"/>
                <w:lang w:eastAsia="zh-CN"/>
              </w:rPr>
              <w:t xml:space="preserve">reporting of the </w:t>
            </w:r>
            <w:proofErr w:type="gramStart"/>
            <w:r>
              <w:rPr>
                <w:rFonts w:eastAsiaTheme="minorEastAsia"/>
                <w:color w:val="FF0000"/>
                <w:sz w:val="16"/>
                <w:szCs w:val="16"/>
                <w:lang w:eastAsia="zh-CN"/>
              </w:rPr>
              <w:t>RS</w:t>
            </w:r>
            <w:r>
              <w:rPr>
                <w:rFonts w:eastAsiaTheme="minorEastAsia"/>
                <w:sz w:val="16"/>
                <w:szCs w:val="16"/>
                <w:lang w:eastAsia="zh-CN"/>
              </w:rPr>
              <w:t>”.</w:t>
            </w:r>
            <w:proofErr w:type="gramEnd"/>
            <w:r>
              <w:rPr>
                <w:rFonts w:eastAsiaTheme="minorEastAsia"/>
                <w:sz w:val="16"/>
                <w:szCs w:val="16"/>
                <w:lang w:eastAsia="zh-CN"/>
              </w:rPr>
              <w:t xml:space="preserve"> </w:t>
            </w:r>
          </w:p>
          <w:p w14:paraId="26C54FD1" w14:textId="77777777" w:rsidR="00AF010D" w:rsidRDefault="000869A4">
            <w:pPr>
              <w:pStyle w:val="ListParagraph"/>
              <w:numPr>
                <w:ilvl w:val="0"/>
                <w:numId w:val="82"/>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 xml:space="preserve">Not sure if we want to explicitly mention CSI-RS/TRS now. DCI-triggered CSI-RS/TRS is most likely to be used for supporting on-demand DL PRS. However, so far we have not reach the agreement to support CSI-RS/TRS for </w:t>
            </w:r>
            <w:proofErr w:type="gramStart"/>
            <w:r>
              <w:rPr>
                <w:rFonts w:eastAsiaTheme="minorEastAsia"/>
                <w:sz w:val="16"/>
                <w:szCs w:val="16"/>
                <w:lang w:eastAsia="zh-CN"/>
              </w:rPr>
              <w:t>positioning  and</w:t>
            </w:r>
            <w:proofErr w:type="gramEnd"/>
            <w:r>
              <w:rPr>
                <w:rFonts w:eastAsiaTheme="minorEastAsia"/>
                <w:sz w:val="16"/>
                <w:szCs w:val="16"/>
                <w:lang w:eastAsia="zh-CN"/>
              </w:rPr>
              <w:t xml:space="preserve"> have not discussed the DCI-triggered CSI-RS/TRS for positioning. </w:t>
            </w:r>
          </w:p>
          <w:p w14:paraId="7A93BBC5"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AF010D" w14:paraId="230B9149" w14:textId="77777777">
        <w:trPr>
          <w:trHeight w:val="253"/>
          <w:jc w:val="center"/>
        </w:trPr>
        <w:tc>
          <w:tcPr>
            <w:tcW w:w="1804" w:type="dxa"/>
          </w:tcPr>
          <w:p w14:paraId="1D2DFDE7" w14:textId="77777777" w:rsidR="00AF010D" w:rsidRDefault="000869A4">
            <w:pPr>
              <w:spacing w:after="0"/>
              <w:rPr>
                <w:rFonts w:eastAsiaTheme="minorEastAsia" w:cstheme="minorHAnsi"/>
                <w:sz w:val="16"/>
                <w:szCs w:val="16"/>
                <w:highlight w:val="yellow"/>
                <w:lang w:eastAsia="zh-CN"/>
              </w:rPr>
            </w:pPr>
            <w:r>
              <w:rPr>
                <w:rFonts w:eastAsiaTheme="minorEastAsia" w:cstheme="minorHAnsi"/>
                <w:sz w:val="16"/>
                <w:szCs w:val="16"/>
                <w:highlight w:val="yellow"/>
                <w:lang w:eastAsia="zh-CN"/>
              </w:rPr>
              <w:t>Sony</w:t>
            </w:r>
          </w:p>
        </w:tc>
        <w:tc>
          <w:tcPr>
            <w:tcW w:w="9230" w:type="dxa"/>
          </w:tcPr>
          <w:p w14:paraId="0872469C"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AF010D" w14:paraId="7F1C2548" w14:textId="77777777">
        <w:trPr>
          <w:trHeight w:val="253"/>
          <w:jc w:val="center"/>
        </w:trPr>
        <w:tc>
          <w:tcPr>
            <w:tcW w:w="1804" w:type="dxa"/>
          </w:tcPr>
          <w:p w14:paraId="0DD1635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34DD58A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Our understanding of aperiodic reception is more suited for the case of UE PRS Rx based on DCI triggering, while aperiodic transmission is more suited for the case of UE SRS Tx based on DCI triggering. To avoid further confusion with on-demand PRS, we hope it should be OK to remove aperiodic transmission of DL PRS from the context.</w:t>
            </w:r>
          </w:p>
          <w:p w14:paraId="2A9DBF4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 </w:t>
            </w:r>
          </w:p>
          <w:p w14:paraId="00C0CA43"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our understanding, it is clear that when we develop AP-PRS in RAN1, we are actually caring about UE Rx of DCI and Rx of PRS based on DCI. How gNB/TRP transmits the AP-PRS to match the UE Rx time is out of RAN1 scope.</w:t>
            </w:r>
          </w:p>
        </w:tc>
      </w:tr>
      <w:tr w:rsidR="00AF010D" w14:paraId="42588D84" w14:textId="77777777">
        <w:trPr>
          <w:trHeight w:val="253"/>
          <w:jc w:val="center"/>
        </w:trPr>
        <w:tc>
          <w:tcPr>
            <w:tcW w:w="1804" w:type="dxa"/>
          </w:tcPr>
          <w:p w14:paraId="75CF3D2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2A6A129B"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Agree with Huawei’s comment that “How gNB/TRP transmits the AP-PRS to match the UE Rx time is out of RAN1 scope”. RAN1’s specs do not define the requirements on how DL signals are transmitted from gNB. Thus, it seems to be sufficient only mentioning DCI-triggered DL PRS reception without the need to mention DCI-triggered DL PRS transmission.</w:t>
            </w:r>
          </w:p>
        </w:tc>
      </w:tr>
    </w:tbl>
    <w:p w14:paraId="5A39C630" w14:textId="77777777" w:rsidR="00AF010D" w:rsidRDefault="00AF010D"/>
    <w:p w14:paraId="7574F2FB" w14:textId="77777777" w:rsidR="00AF010D" w:rsidRDefault="00AF010D"/>
    <w:p w14:paraId="229A7555" w14:textId="77777777" w:rsidR="00AF010D" w:rsidRDefault="00AF010D">
      <w:pPr>
        <w:rPr>
          <w:lang w:val="en-US"/>
        </w:rPr>
      </w:pPr>
    </w:p>
    <w:p w14:paraId="1A93F1F5"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38B600B2" w14:textId="77777777" w:rsidR="00AF010D" w:rsidRDefault="000869A4">
      <w:r>
        <w:t xml:space="preserve">Proposal 5-2a-1 (Revision 1) is revised as follows based on the comments and the discussions, i.e., changing “A-periodic transmission and reception of DL PRS” to “A-periodic </w:t>
      </w:r>
      <w:del w:id="363" w:author="Ren Da" w:date="2020-11-07T20:30:00Z">
        <w:r>
          <w:delText xml:space="preserve">transmission and </w:delText>
        </w:r>
      </w:del>
      <w:r>
        <w:t xml:space="preserve">reception of DL PRS”. </w:t>
      </w:r>
    </w:p>
    <w:p w14:paraId="39458B73" w14:textId="77777777" w:rsidR="00AF010D" w:rsidRDefault="00AF010D"/>
    <w:p w14:paraId="3C038C00" w14:textId="77777777" w:rsidR="00AF010D" w:rsidRDefault="000869A4">
      <w:pPr>
        <w:pStyle w:val="00BodyText"/>
      </w:pPr>
      <w:r>
        <w:rPr>
          <w:highlight w:val="darkGray"/>
        </w:rPr>
        <w:t xml:space="preserve">(Closed) Proposal 5-2a-1 (Revision 2) </w:t>
      </w:r>
    </w:p>
    <w:p w14:paraId="6F1EB1F1" w14:textId="77777777" w:rsidR="00AF010D" w:rsidRDefault="000869A4">
      <w:pPr>
        <w:pStyle w:val="3GPPAgreements"/>
        <w:numPr>
          <w:ilvl w:val="0"/>
          <w:numId w:val="0"/>
        </w:numPr>
        <w:ind w:left="284" w:hanging="284"/>
        <w:rPr>
          <w:lang w:val="en-GB"/>
        </w:rPr>
      </w:pPr>
      <w:r>
        <w:rPr>
          <w:lang w:val="en-GB"/>
        </w:rPr>
        <w:t xml:space="preserve">Option 1: A-periodic reception of DL PRS from the TRPs of the serving gNBs are recommended for normative work </w:t>
      </w:r>
      <w:del w:id="364" w:author="Ren Da" w:date="2020-11-09T08:22:00Z">
        <w:r>
          <w:rPr>
            <w:lang w:val="en-GB"/>
          </w:rPr>
          <w:delText>for the TRPs in the serving gNB</w:delText>
        </w:r>
      </w:del>
      <w:r>
        <w:rPr>
          <w:lang w:val="en-GB"/>
        </w:rPr>
        <w:t xml:space="preserve">. A-periodic reception of DL PRS from the TRPs of the neighbouring gNBs </w:t>
      </w:r>
      <w:r>
        <w:rPr>
          <w:i/>
          <w:iCs/>
          <w:lang w:val="en-GB"/>
        </w:rPr>
        <w:t>can be studied further and if needed, specified</w:t>
      </w:r>
      <w:r>
        <w:rPr>
          <w:lang w:val="en-GB"/>
        </w:rPr>
        <w:t xml:space="preserve"> during normative work;</w:t>
      </w:r>
    </w:p>
    <w:p w14:paraId="079D5182" w14:textId="77777777" w:rsidR="00AF010D" w:rsidRDefault="000869A4">
      <w:pPr>
        <w:pStyle w:val="3GPPAgreements"/>
        <w:numPr>
          <w:ilvl w:val="0"/>
          <w:numId w:val="81"/>
        </w:numPr>
      </w:pPr>
      <w:r>
        <w:t xml:space="preserve">Note: Aperiodic </w:t>
      </w:r>
      <w:r>
        <w:rPr>
          <w:lang w:val="en-GB"/>
        </w:rPr>
        <w:t xml:space="preserve">reception </w:t>
      </w:r>
      <w:r>
        <w:t xml:space="preserve">would correspond to DCI-triggered </w:t>
      </w:r>
      <w:r>
        <w:rPr>
          <w:lang w:val="en-GB"/>
        </w:rPr>
        <w:t>reception</w:t>
      </w:r>
    </w:p>
    <w:p w14:paraId="394C8B85" w14:textId="77777777" w:rsidR="00AF010D" w:rsidRDefault="000869A4">
      <w:pPr>
        <w:pStyle w:val="3GPPAgreements"/>
        <w:numPr>
          <w:ilvl w:val="0"/>
          <w:numId w:val="0"/>
        </w:numPr>
        <w:ind w:left="284" w:hanging="284"/>
        <w:rPr>
          <w:lang w:val="en-GB"/>
        </w:rPr>
      </w:pPr>
      <w:r>
        <w:rPr>
          <w:lang w:val="en-GB"/>
        </w:rPr>
        <w:t xml:space="preserve">Option 2: A-periodic reception of DL PRS </w:t>
      </w:r>
      <w:r>
        <w:rPr>
          <w:i/>
          <w:iCs/>
          <w:lang w:val="en-GB"/>
        </w:rPr>
        <w:t>can be studied further and if needed, specified</w:t>
      </w:r>
      <w:r>
        <w:rPr>
          <w:lang w:val="en-GB"/>
        </w:rPr>
        <w:t xml:space="preserve"> during normative work;</w:t>
      </w:r>
    </w:p>
    <w:p w14:paraId="489135FF" w14:textId="77777777" w:rsidR="00AF010D" w:rsidRDefault="000869A4">
      <w:pPr>
        <w:pStyle w:val="3GPPAgreements"/>
        <w:numPr>
          <w:ilvl w:val="0"/>
          <w:numId w:val="81"/>
        </w:numPr>
      </w:pPr>
      <w:r>
        <w:t xml:space="preserve">Note: Aperiodic </w:t>
      </w:r>
      <w:r>
        <w:rPr>
          <w:lang w:val="en-GB"/>
        </w:rPr>
        <w:t xml:space="preserve">reception </w:t>
      </w:r>
      <w:r>
        <w:t xml:space="preserve">would correspond to DCI-triggered </w:t>
      </w:r>
      <w:r>
        <w:rPr>
          <w:lang w:val="en-GB"/>
        </w:rPr>
        <w:t>reception</w:t>
      </w:r>
    </w:p>
    <w:p w14:paraId="05D158D3" w14:textId="77777777" w:rsidR="00AF010D" w:rsidRDefault="00AF010D">
      <w:pPr>
        <w:rPr>
          <w:lang w:val="en-US"/>
        </w:rPr>
      </w:pPr>
    </w:p>
    <w:p w14:paraId="4B493A51" w14:textId="77777777" w:rsidR="00AF010D" w:rsidRDefault="00AF010D">
      <w:pPr>
        <w:rPr>
          <w:lang w:val="en-US"/>
        </w:rPr>
      </w:pPr>
    </w:p>
    <w:p w14:paraId="534F20F2" w14:textId="77777777" w:rsidR="00AF010D" w:rsidRDefault="000869A4">
      <w:pPr>
        <w:rPr>
          <w:i/>
          <w:iCs/>
        </w:rPr>
      </w:pPr>
      <w:r>
        <w:rPr>
          <w:i/>
          <w:iCs/>
        </w:rPr>
        <w:t>If we cannot reach the consensus on above proposal, suggest capturing the following in TR as an alternative:</w:t>
      </w:r>
    </w:p>
    <w:p w14:paraId="1DAFD6DB" w14:textId="77777777" w:rsidR="00AF010D" w:rsidRDefault="00AF010D">
      <w:pPr>
        <w:rPr>
          <w:i/>
          <w:iCs/>
        </w:rPr>
      </w:pPr>
    </w:p>
    <w:p w14:paraId="7DD25B75" w14:textId="77777777" w:rsidR="00AF010D" w:rsidRDefault="000869A4">
      <w:pPr>
        <w:spacing w:after="0" w:line="240" w:lineRule="auto"/>
      </w:pPr>
      <w:r>
        <w:t xml:space="preserve">The benefits of a-periodic transmission and reception of DL PRS were investigated: </w:t>
      </w:r>
    </w:p>
    <w:p w14:paraId="0A0B97C9" w14:textId="77777777" w:rsidR="00AF010D" w:rsidRDefault="00AF010D">
      <w:pPr>
        <w:spacing w:after="0" w:line="240" w:lineRule="auto"/>
      </w:pPr>
    </w:p>
    <w:p w14:paraId="79CAAC4B" w14:textId="77777777" w:rsidR="00AF010D" w:rsidRDefault="000869A4">
      <w:pPr>
        <w:pStyle w:val="3GPPAgreements"/>
        <w:numPr>
          <w:ilvl w:val="0"/>
          <w:numId w:val="80"/>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6F40B4E0" w14:textId="77777777" w:rsidR="00AF010D" w:rsidRDefault="000869A4">
      <w:pPr>
        <w:pStyle w:val="3GPPAgreements"/>
        <w:numPr>
          <w:ilvl w:val="0"/>
          <w:numId w:val="80"/>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2067EA7D" w14:textId="77777777" w:rsidR="00AF010D" w:rsidRDefault="00AF010D">
      <w:pPr>
        <w:rPr>
          <w:lang w:val="en-US"/>
        </w:rPr>
      </w:pPr>
    </w:p>
    <w:p w14:paraId="4D9B93A7" w14:textId="77777777" w:rsidR="00AF010D" w:rsidRDefault="000869A4">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AF010D" w14:paraId="73D2261D" w14:textId="77777777">
        <w:trPr>
          <w:trHeight w:val="260"/>
          <w:jc w:val="center"/>
        </w:trPr>
        <w:tc>
          <w:tcPr>
            <w:tcW w:w="1804" w:type="dxa"/>
          </w:tcPr>
          <w:p w14:paraId="647C4A21" w14:textId="77777777" w:rsidR="00AF010D" w:rsidRDefault="000869A4">
            <w:pPr>
              <w:spacing w:after="0"/>
              <w:rPr>
                <w:b/>
                <w:sz w:val="16"/>
                <w:szCs w:val="16"/>
              </w:rPr>
            </w:pPr>
            <w:r>
              <w:rPr>
                <w:b/>
                <w:sz w:val="16"/>
                <w:szCs w:val="16"/>
              </w:rPr>
              <w:t>Company</w:t>
            </w:r>
          </w:p>
        </w:tc>
        <w:tc>
          <w:tcPr>
            <w:tcW w:w="9230" w:type="dxa"/>
          </w:tcPr>
          <w:p w14:paraId="0F34B360" w14:textId="77777777" w:rsidR="00AF010D" w:rsidRDefault="000869A4">
            <w:pPr>
              <w:spacing w:after="0"/>
              <w:rPr>
                <w:b/>
                <w:sz w:val="16"/>
                <w:szCs w:val="16"/>
              </w:rPr>
            </w:pPr>
            <w:r>
              <w:rPr>
                <w:b/>
                <w:sz w:val="16"/>
                <w:szCs w:val="16"/>
              </w:rPr>
              <w:t xml:space="preserve">Comments </w:t>
            </w:r>
          </w:p>
        </w:tc>
      </w:tr>
      <w:tr w:rsidR="00AF010D" w14:paraId="2B47A5F4" w14:textId="77777777">
        <w:trPr>
          <w:trHeight w:val="253"/>
          <w:jc w:val="center"/>
        </w:trPr>
        <w:tc>
          <w:tcPr>
            <w:tcW w:w="1804" w:type="dxa"/>
          </w:tcPr>
          <w:p w14:paraId="600D283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3CD6FD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AF010D" w14:paraId="4E9C8368" w14:textId="77777777">
        <w:trPr>
          <w:trHeight w:val="253"/>
          <w:jc w:val="center"/>
        </w:trPr>
        <w:tc>
          <w:tcPr>
            <w:tcW w:w="1804" w:type="dxa"/>
          </w:tcPr>
          <w:p w14:paraId="76B6536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A9DD52"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AF010D" w14:paraId="136B6064" w14:textId="77777777">
        <w:trPr>
          <w:trHeight w:val="253"/>
          <w:jc w:val="center"/>
        </w:trPr>
        <w:tc>
          <w:tcPr>
            <w:tcW w:w="1804" w:type="dxa"/>
          </w:tcPr>
          <w:p w14:paraId="656A06D8"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LG</w:t>
            </w:r>
          </w:p>
        </w:tc>
        <w:tc>
          <w:tcPr>
            <w:tcW w:w="9230" w:type="dxa"/>
          </w:tcPr>
          <w:p w14:paraId="2F95730C"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O</w:t>
            </w:r>
            <w:r>
              <w:rPr>
                <w:rFonts w:eastAsia="Malgun Gothic"/>
                <w:sz w:val="16"/>
                <w:szCs w:val="16"/>
                <w:lang w:eastAsia="ko-KR"/>
              </w:rPr>
              <w:t>ption 1</w:t>
            </w:r>
          </w:p>
        </w:tc>
      </w:tr>
      <w:tr w:rsidR="00AF010D" w14:paraId="55A5A2EC" w14:textId="77777777">
        <w:trPr>
          <w:trHeight w:val="253"/>
          <w:jc w:val="center"/>
        </w:trPr>
        <w:tc>
          <w:tcPr>
            <w:tcW w:w="1804" w:type="dxa"/>
          </w:tcPr>
          <w:p w14:paraId="195D8551"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Huawei/HiSilicon</w:t>
            </w:r>
          </w:p>
        </w:tc>
        <w:tc>
          <w:tcPr>
            <w:tcW w:w="9230" w:type="dxa"/>
          </w:tcPr>
          <w:p w14:paraId="33D0359D"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It seems a little bit redundant by saying TRPs of/in the serving gNB twice.</w:t>
            </w:r>
          </w:p>
        </w:tc>
      </w:tr>
      <w:tr w:rsidR="00AF010D" w14:paraId="02ACC7D1" w14:textId="77777777">
        <w:trPr>
          <w:trHeight w:val="253"/>
          <w:jc w:val="center"/>
        </w:trPr>
        <w:tc>
          <w:tcPr>
            <w:tcW w:w="1804" w:type="dxa"/>
          </w:tcPr>
          <w:p w14:paraId="4E681E3C" w14:textId="77777777" w:rsidR="00AF010D" w:rsidRDefault="000869A4">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0B5CD039"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p>
        </w:tc>
      </w:tr>
      <w:tr w:rsidR="00AF010D" w14:paraId="71087049" w14:textId="77777777">
        <w:trPr>
          <w:trHeight w:val="253"/>
          <w:jc w:val="center"/>
        </w:trPr>
        <w:tc>
          <w:tcPr>
            <w:tcW w:w="1804" w:type="dxa"/>
          </w:tcPr>
          <w:p w14:paraId="397A5DBD" w14:textId="77777777" w:rsidR="00AF010D" w:rsidRDefault="000869A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266AFA13"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宋体" w:hint="eastAsia"/>
                <w:sz w:val="16"/>
                <w:szCs w:val="16"/>
                <w:lang w:val="en-US" w:eastAsia="zh-CN"/>
              </w:rPr>
              <w:t>Option 1</w:t>
            </w:r>
          </w:p>
        </w:tc>
      </w:tr>
      <w:tr w:rsidR="00AF010D" w14:paraId="7F479BE6" w14:textId="77777777">
        <w:trPr>
          <w:trHeight w:val="253"/>
          <w:jc w:val="center"/>
        </w:trPr>
        <w:tc>
          <w:tcPr>
            <w:tcW w:w="1804" w:type="dxa"/>
          </w:tcPr>
          <w:p w14:paraId="6BC88200"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06301FFB"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AF010D" w14:paraId="49049C48" w14:textId="77777777">
        <w:trPr>
          <w:trHeight w:val="253"/>
          <w:jc w:val="center"/>
        </w:trPr>
        <w:tc>
          <w:tcPr>
            <w:tcW w:w="1804" w:type="dxa"/>
          </w:tcPr>
          <w:p w14:paraId="7934BDD6"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Xiaomi</w:t>
            </w:r>
          </w:p>
        </w:tc>
        <w:tc>
          <w:tcPr>
            <w:tcW w:w="9230" w:type="dxa"/>
          </w:tcPr>
          <w:p w14:paraId="7763C189"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Option 1</w:t>
            </w:r>
          </w:p>
        </w:tc>
      </w:tr>
      <w:tr w:rsidR="00AF010D" w14:paraId="79140ED4" w14:textId="77777777">
        <w:trPr>
          <w:trHeight w:val="253"/>
          <w:jc w:val="center"/>
        </w:trPr>
        <w:tc>
          <w:tcPr>
            <w:tcW w:w="1804" w:type="dxa"/>
          </w:tcPr>
          <w:p w14:paraId="50EC4534"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1327CDEF"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 also agree with Huawei that mentioning “TRPs of/in the serving gNBs” twice is redundant. The statement “A-periodic reception of DL PRS from the TRPs of the serving gNBs are recommended for normative work” should be sufficient.</w:t>
            </w:r>
          </w:p>
        </w:tc>
      </w:tr>
      <w:tr w:rsidR="00AF010D" w14:paraId="37ADA58D" w14:textId="77777777">
        <w:trPr>
          <w:trHeight w:val="253"/>
          <w:jc w:val="center"/>
        </w:trPr>
        <w:tc>
          <w:tcPr>
            <w:tcW w:w="1804" w:type="dxa"/>
          </w:tcPr>
          <w:p w14:paraId="1189E663"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725811B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AF010D" w14:paraId="0F1ACCB1" w14:textId="77777777">
        <w:trPr>
          <w:trHeight w:val="253"/>
          <w:jc w:val="center"/>
        </w:trPr>
        <w:tc>
          <w:tcPr>
            <w:tcW w:w="1804" w:type="dxa"/>
          </w:tcPr>
          <w:p w14:paraId="1BB4F20F" w14:textId="77777777" w:rsidR="00AF010D" w:rsidRDefault="000869A4">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9230" w:type="dxa"/>
          </w:tcPr>
          <w:p w14:paraId="07B6E924"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We have a question for clarification. What is the assumption for transmitted PRS? Is it on-demand PRS or not-on-demand periodic PRS? A note can be added to describe the transmitted PRS assumed here.</w:t>
            </w:r>
          </w:p>
        </w:tc>
      </w:tr>
      <w:tr w:rsidR="00AF010D" w14:paraId="3B17222A" w14:textId="77777777">
        <w:trPr>
          <w:trHeight w:val="253"/>
          <w:jc w:val="center"/>
        </w:trPr>
        <w:tc>
          <w:tcPr>
            <w:tcW w:w="1804" w:type="dxa"/>
          </w:tcPr>
          <w:p w14:paraId="122B6823" w14:textId="77777777" w:rsidR="00AF010D" w:rsidRDefault="000869A4">
            <w:pPr>
              <w:spacing w:after="0"/>
              <w:rPr>
                <w:rFonts w:eastAsia="宋体" w:cstheme="minorHAnsi"/>
                <w:sz w:val="16"/>
                <w:szCs w:val="16"/>
                <w:lang w:val="en-US" w:eastAsia="zh-CN"/>
              </w:rPr>
            </w:pPr>
            <w:r>
              <w:rPr>
                <w:rFonts w:eastAsia="宋体" w:cstheme="minorHAnsi"/>
                <w:sz w:val="16"/>
                <w:szCs w:val="16"/>
                <w:highlight w:val="yellow"/>
                <w:lang w:val="en-US" w:eastAsia="zh-CN"/>
              </w:rPr>
              <w:t>FL</w:t>
            </w:r>
          </w:p>
        </w:tc>
        <w:tc>
          <w:tcPr>
            <w:tcW w:w="9230" w:type="dxa"/>
          </w:tcPr>
          <w:p w14:paraId="2646C548"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For Huawei and Lenovo’s comments, the proposal is modified to remove the redundancy.</w:t>
            </w:r>
          </w:p>
          <w:p w14:paraId="040B2856"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For </w:t>
            </w:r>
            <w:proofErr w:type="spellStart"/>
            <w:r>
              <w:rPr>
                <w:rFonts w:eastAsia="宋体"/>
                <w:sz w:val="16"/>
                <w:szCs w:val="16"/>
                <w:lang w:val="en-US" w:eastAsia="zh-CN"/>
              </w:rPr>
              <w:t>InterDigital’s</w:t>
            </w:r>
            <w:proofErr w:type="spellEnd"/>
            <w:r>
              <w:rPr>
                <w:rFonts w:eastAsia="宋体"/>
                <w:sz w:val="16"/>
                <w:szCs w:val="16"/>
                <w:lang w:val="en-US" w:eastAsia="zh-CN"/>
              </w:rPr>
              <w:t xml:space="preserve"> comment, the assumption here is that the DL PRS is available for A-periodic reception of DL PRS for the UE. However, it does not mean DL PRS has to be AP and/or on-demand. </w:t>
            </w:r>
          </w:p>
        </w:tc>
      </w:tr>
    </w:tbl>
    <w:p w14:paraId="01868492" w14:textId="77777777" w:rsidR="00AF010D" w:rsidRDefault="00AF010D"/>
    <w:p w14:paraId="20988A51" w14:textId="77777777" w:rsidR="00AF010D" w:rsidRDefault="00AF010D">
      <w:pPr>
        <w:pStyle w:val="3GPPAgreements"/>
        <w:numPr>
          <w:ilvl w:val="0"/>
          <w:numId w:val="0"/>
        </w:numPr>
        <w:ind w:left="851"/>
        <w:rPr>
          <w:lang w:val="en-GB"/>
        </w:rPr>
      </w:pPr>
    </w:p>
    <w:p w14:paraId="16FEFE86" w14:textId="77777777" w:rsidR="00AF010D" w:rsidRDefault="00AF010D">
      <w:pPr>
        <w:pStyle w:val="3GPPAgreements"/>
        <w:numPr>
          <w:ilvl w:val="0"/>
          <w:numId w:val="0"/>
        </w:numPr>
        <w:ind w:left="851"/>
        <w:rPr>
          <w:lang w:val="en-GB"/>
        </w:rPr>
      </w:pPr>
    </w:p>
    <w:p w14:paraId="4F772964" w14:textId="77777777" w:rsidR="00AF010D" w:rsidRDefault="00AF010D"/>
    <w:p w14:paraId="297BC732" w14:textId="77777777" w:rsidR="00AF010D" w:rsidRDefault="00AF010D"/>
    <w:p w14:paraId="0C958D81" w14:textId="77777777" w:rsidR="00AF010D" w:rsidRDefault="00AF010D"/>
    <w:p w14:paraId="60623426" w14:textId="77777777" w:rsidR="00AF010D" w:rsidRDefault="00AF010D">
      <w:pPr>
        <w:pStyle w:val="3GPPAgreements"/>
        <w:numPr>
          <w:ilvl w:val="0"/>
          <w:numId w:val="0"/>
        </w:numPr>
        <w:ind w:left="284" w:hanging="284"/>
        <w:rPr>
          <w:lang w:val="en-GB"/>
        </w:rPr>
      </w:pPr>
    </w:p>
    <w:p w14:paraId="32778F0A" w14:textId="77777777" w:rsidR="00AF010D" w:rsidRDefault="00AF010D">
      <w:pPr>
        <w:pStyle w:val="3GPPAgreements"/>
        <w:numPr>
          <w:ilvl w:val="0"/>
          <w:numId w:val="0"/>
        </w:numPr>
        <w:ind w:left="851"/>
        <w:rPr>
          <w:lang w:val="en-GB"/>
        </w:rPr>
      </w:pPr>
    </w:p>
    <w:p w14:paraId="2FB7486D" w14:textId="77777777" w:rsidR="00AF010D" w:rsidRDefault="000869A4">
      <w:pPr>
        <w:pStyle w:val="Heading3"/>
      </w:pPr>
      <w:r>
        <w:rPr>
          <w:highlight w:val="darkGray"/>
        </w:rPr>
        <w:t>(Closed) Proposal 5-2b-1 (Revision 3)</w:t>
      </w:r>
    </w:p>
    <w:p w14:paraId="2562569D" w14:textId="77777777" w:rsidR="00AF010D" w:rsidRDefault="00AF010D">
      <w:pPr>
        <w:pStyle w:val="3GPPAgreements"/>
        <w:numPr>
          <w:ilvl w:val="0"/>
          <w:numId w:val="0"/>
        </w:numPr>
        <w:ind w:left="851"/>
        <w:rPr>
          <w:lang w:val="en-GB"/>
        </w:rPr>
      </w:pPr>
    </w:p>
    <w:p w14:paraId="48A196C8" w14:textId="77777777" w:rsidR="00AF010D" w:rsidRDefault="000869A4">
      <w:pPr>
        <w:pStyle w:val="ListParagraph"/>
        <w:numPr>
          <w:ilvl w:val="0"/>
          <w:numId w:val="55"/>
        </w:numPr>
        <w:rPr>
          <w:rFonts w:eastAsia="MS Mincho"/>
          <w:szCs w:val="20"/>
          <w:lang w:val="en-GB"/>
        </w:rPr>
      </w:pPr>
      <w:r>
        <w:t xml:space="preserve">Semi-persistent transmission and reception of DL PRS is recommended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A225703" w14:textId="77777777" w:rsidR="00AF010D" w:rsidRDefault="000869A4">
      <w:pPr>
        <w:numPr>
          <w:ilvl w:val="0"/>
          <w:numId w:val="55"/>
        </w:numPr>
        <w:spacing w:after="0" w:line="240" w:lineRule="auto"/>
        <w:rPr>
          <w:rFonts w:eastAsia="Batang"/>
          <w:szCs w:val="24"/>
        </w:rPr>
      </w:pPr>
      <w:r>
        <w:t xml:space="preserve">Notes: </w:t>
      </w:r>
    </w:p>
    <w:p w14:paraId="1270FE8F" w14:textId="77777777" w:rsidR="00AF010D" w:rsidRDefault="000869A4">
      <w:pPr>
        <w:numPr>
          <w:ilvl w:val="1"/>
          <w:numId w:val="55"/>
        </w:numPr>
        <w:spacing w:after="0" w:line="240" w:lineRule="auto"/>
      </w:pPr>
      <w:r>
        <w:t>Semi-persistent means MAC-CE triggered</w:t>
      </w:r>
    </w:p>
    <w:p w14:paraId="13E28028" w14:textId="77777777" w:rsidR="00AF010D" w:rsidRDefault="00AF010D">
      <w:pPr>
        <w:pStyle w:val="3GPPAgreements"/>
        <w:numPr>
          <w:ilvl w:val="0"/>
          <w:numId w:val="0"/>
        </w:numPr>
        <w:ind w:left="851"/>
        <w:rPr>
          <w:lang w:val="en-GB"/>
        </w:rPr>
      </w:pPr>
    </w:p>
    <w:p w14:paraId="735B2797"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5B401953" w14:textId="77777777">
        <w:trPr>
          <w:trHeight w:val="260"/>
          <w:jc w:val="center"/>
        </w:trPr>
        <w:tc>
          <w:tcPr>
            <w:tcW w:w="1804" w:type="dxa"/>
          </w:tcPr>
          <w:p w14:paraId="0B0ABA61" w14:textId="77777777" w:rsidR="00AF010D" w:rsidRDefault="000869A4">
            <w:pPr>
              <w:spacing w:after="0"/>
              <w:rPr>
                <w:b/>
                <w:sz w:val="16"/>
                <w:szCs w:val="16"/>
              </w:rPr>
            </w:pPr>
            <w:r>
              <w:rPr>
                <w:b/>
                <w:sz w:val="16"/>
                <w:szCs w:val="16"/>
              </w:rPr>
              <w:t>Company</w:t>
            </w:r>
          </w:p>
        </w:tc>
        <w:tc>
          <w:tcPr>
            <w:tcW w:w="9230" w:type="dxa"/>
          </w:tcPr>
          <w:p w14:paraId="359CCBB8" w14:textId="77777777" w:rsidR="00AF010D" w:rsidRDefault="000869A4">
            <w:pPr>
              <w:spacing w:after="0"/>
              <w:rPr>
                <w:b/>
                <w:sz w:val="16"/>
                <w:szCs w:val="16"/>
              </w:rPr>
            </w:pPr>
            <w:r>
              <w:rPr>
                <w:b/>
                <w:sz w:val="16"/>
                <w:szCs w:val="16"/>
              </w:rPr>
              <w:t xml:space="preserve">Comments </w:t>
            </w:r>
          </w:p>
        </w:tc>
      </w:tr>
      <w:tr w:rsidR="00AF010D" w14:paraId="4DC30C57" w14:textId="77777777">
        <w:trPr>
          <w:trHeight w:val="253"/>
          <w:jc w:val="center"/>
        </w:trPr>
        <w:tc>
          <w:tcPr>
            <w:tcW w:w="1804" w:type="dxa"/>
          </w:tcPr>
          <w:p w14:paraId="451869E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4A4B51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We do not think the gain of SP DL PRS is well justified.</w:t>
            </w:r>
          </w:p>
        </w:tc>
      </w:tr>
      <w:tr w:rsidR="00AF010D" w14:paraId="13A4967F" w14:textId="77777777">
        <w:trPr>
          <w:trHeight w:val="253"/>
          <w:jc w:val="center"/>
        </w:trPr>
        <w:tc>
          <w:tcPr>
            <w:tcW w:w="1804" w:type="dxa"/>
          </w:tcPr>
          <w:p w14:paraId="4EBD442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4DECE1F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AF010D" w14:paraId="1FCDE0A7" w14:textId="77777777">
        <w:trPr>
          <w:trHeight w:val="253"/>
          <w:jc w:val="center"/>
        </w:trPr>
        <w:tc>
          <w:tcPr>
            <w:tcW w:w="1804" w:type="dxa"/>
          </w:tcPr>
          <w:p w14:paraId="2C2E459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630F905"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AF010D" w14:paraId="7C166861" w14:textId="77777777">
        <w:trPr>
          <w:trHeight w:val="253"/>
          <w:jc w:val="center"/>
        </w:trPr>
        <w:tc>
          <w:tcPr>
            <w:tcW w:w="1804" w:type="dxa"/>
          </w:tcPr>
          <w:p w14:paraId="3830241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29E61DEA"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AF010D" w14:paraId="7C60F7AF" w14:textId="77777777">
        <w:trPr>
          <w:trHeight w:val="253"/>
          <w:jc w:val="center"/>
        </w:trPr>
        <w:tc>
          <w:tcPr>
            <w:tcW w:w="1804" w:type="dxa"/>
          </w:tcPr>
          <w:p w14:paraId="02AF514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CE6E0F"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AF010D" w14:paraId="59926459" w14:textId="77777777">
        <w:trPr>
          <w:trHeight w:val="253"/>
          <w:jc w:val="center"/>
        </w:trPr>
        <w:tc>
          <w:tcPr>
            <w:tcW w:w="1804" w:type="dxa"/>
          </w:tcPr>
          <w:p w14:paraId="2F0AFB4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3575CDD"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tc>
      </w:tr>
      <w:tr w:rsidR="00AF010D" w14:paraId="048720D6" w14:textId="77777777">
        <w:trPr>
          <w:trHeight w:val="253"/>
          <w:jc w:val="center"/>
        </w:trPr>
        <w:tc>
          <w:tcPr>
            <w:tcW w:w="1804" w:type="dxa"/>
          </w:tcPr>
          <w:p w14:paraId="602090E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6407AB"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52570FD5" w14:textId="77777777">
        <w:trPr>
          <w:trHeight w:val="253"/>
          <w:jc w:val="center"/>
        </w:trPr>
        <w:tc>
          <w:tcPr>
            <w:tcW w:w="1804" w:type="dxa"/>
          </w:tcPr>
          <w:p w14:paraId="4F0372E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525CEF59"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(although in theory the triggering can be done by DCI as well)</w:t>
            </w:r>
          </w:p>
        </w:tc>
      </w:tr>
      <w:tr w:rsidR="00AF010D" w14:paraId="46FF9DE0" w14:textId="77777777">
        <w:trPr>
          <w:trHeight w:val="253"/>
          <w:jc w:val="center"/>
        </w:trPr>
        <w:tc>
          <w:tcPr>
            <w:tcW w:w="1804" w:type="dxa"/>
          </w:tcPr>
          <w:p w14:paraId="71074AC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FCD6DF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AF010D" w14:paraId="660D920D" w14:textId="77777777">
        <w:trPr>
          <w:trHeight w:val="253"/>
          <w:jc w:val="center"/>
        </w:trPr>
        <w:tc>
          <w:tcPr>
            <w:tcW w:w="1804" w:type="dxa"/>
          </w:tcPr>
          <w:p w14:paraId="575886B8"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A3533B5"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AF010D" w14:paraId="7EA47DCF" w14:textId="77777777">
        <w:trPr>
          <w:trHeight w:val="253"/>
          <w:jc w:val="center"/>
        </w:trPr>
        <w:tc>
          <w:tcPr>
            <w:tcW w:w="1804" w:type="dxa"/>
          </w:tcPr>
          <w:p w14:paraId="31A8DAC2"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5DD1CB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AF010D" w14:paraId="107AFB15" w14:textId="77777777">
        <w:trPr>
          <w:trHeight w:val="253"/>
          <w:jc w:val="center"/>
        </w:trPr>
        <w:tc>
          <w:tcPr>
            <w:tcW w:w="1804" w:type="dxa"/>
          </w:tcPr>
          <w:p w14:paraId="077B77C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6AE86ED"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AF010D" w14:paraId="7AA579A9" w14:textId="77777777">
        <w:trPr>
          <w:trHeight w:val="253"/>
          <w:jc w:val="center"/>
        </w:trPr>
        <w:tc>
          <w:tcPr>
            <w:tcW w:w="1804" w:type="dxa"/>
          </w:tcPr>
          <w:p w14:paraId="58FF04F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A6E0AE9"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bl>
    <w:p w14:paraId="3939539D" w14:textId="77777777" w:rsidR="00AF010D" w:rsidRDefault="00AF010D">
      <w:pPr>
        <w:pStyle w:val="3GPPAgreements"/>
        <w:numPr>
          <w:ilvl w:val="0"/>
          <w:numId w:val="0"/>
        </w:numPr>
        <w:ind w:left="851"/>
        <w:rPr>
          <w:lang w:val="en-GB"/>
        </w:rPr>
      </w:pPr>
    </w:p>
    <w:p w14:paraId="67497464"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08030FAD" w14:textId="77777777" w:rsidR="00AF010D" w:rsidRDefault="000869A4">
      <w:r>
        <w:t>Suggest adopting the similar approach as DL PRS aggregation to have a comprised resolution.</w:t>
      </w:r>
    </w:p>
    <w:p w14:paraId="787D102C" w14:textId="77777777" w:rsidR="00AF010D" w:rsidRDefault="00AF010D">
      <w:pPr>
        <w:pStyle w:val="3GPPAgreements"/>
        <w:numPr>
          <w:ilvl w:val="0"/>
          <w:numId w:val="0"/>
        </w:numPr>
        <w:ind w:left="851"/>
        <w:rPr>
          <w:lang w:val="en-GB"/>
        </w:rPr>
      </w:pPr>
    </w:p>
    <w:p w14:paraId="70E26E41" w14:textId="77777777" w:rsidR="00AF010D" w:rsidRDefault="000869A4">
      <w:pPr>
        <w:pStyle w:val="00BodyText"/>
      </w:pPr>
      <w:r>
        <w:rPr>
          <w:highlight w:val="darkGray"/>
        </w:rPr>
        <w:t>Proposal 5-2a-2 (Revision 1)</w:t>
      </w:r>
    </w:p>
    <w:p w14:paraId="39ACA0A2" w14:textId="77777777" w:rsidR="00AF010D" w:rsidRDefault="000869A4">
      <w:r>
        <w:t>Capture the following in TR:</w:t>
      </w:r>
    </w:p>
    <w:p w14:paraId="2E9B4BC8" w14:textId="77777777" w:rsidR="00AF010D" w:rsidRDefault="000869A4">
      <w:pPr>
        <w:spacing w:after="0" w:line="240" w:lineRule="auto"/>
      </w:pPr>
      <w:r>
        <w:t xml:space="preserve">The benefits of semi-persistent transmission and reception of DL PRS are investigated: </w:t>
      </w:r>
    </w:p>
    <w:p w14:paraId="16B704D6" w14:textId="77777777" w:rsidR="00AF010D" w:rsidRDefault="00AF010D">
      <w:pPr>
        <w:spacing w:after="0" w:line="240" w:lineRule="auto"/>
      </w:pPr>
    </w:p>
    <w:p w14:paraId="06413CAB" w14:textId="77777777" w:rsidR="00AF010D" w:rsidRDefault="000869A4">
      <w:pPr>
        <w:pStyle w:val="3GPPAgreements"/>
        <w:numPr>
          <w:ilvl w:val="0"/>
          <w:numId w:val="80"/>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Fraunhofer) consider it is beneficial to support semi-persistent transmission and reception of DL PRS for reducing positioning latency;</w:t>
      </w:r>
    </w:p>
    <w:p w14:paraId="0FC12512" w14:textId="77777777" w:rsidR="00AF010D" w:rsidRDefault="000869A4">
      <w:pPr>
        <w:pStyle w:val="3GPPAgreements"/>
        <w:numPr>
          <w:ilvl w:val="0"/>
          <w:numId w:val="80"/>
        </w:numPr>
        <w:jc w:val="left"/>
      </w:pPr>
      <w:r>
        <w:t xml:space="preserve">[1] </w:t>
      </w:r>
      <w:r>
        <w:rPr>
          <w:lang w:val="en-GB"/>
        </w:rPr>
        <w:t xml:space="preserve">sources (Huawei/HiSilicon) consider it is not beneficial to support </w:t>
      </w:r>
      <w:r>
        <w:t>semi-persistent</w:t>
      </w:r>
      <w:r>
        <w:rPr>
          <w:lang w:val="en-GB"/>
        </w:rPr>
        <w:t xml:space="preserve"> transmission and reception of DL PRS</w:t>
      </w:r>
      <w:r>
        <w:t xml:space="preserve">. </w:t>
      </w:r>
    </w:p>
    <w:p w14:paraId="7FB7D8CF" w14:textId="77777777" w:rsidR="00AF010D" w:rsidRDefault="00AF010D">
      <w:pPr>
        <w:pStyle w:val="3GPPAgreements"/>
        <w:numPr>
          <w:ilvl w:val="0"/>
          <w:numId w:val="0"/>
        </w:numPr>
        <w:ind w:left="851"/>
      </w:pPr>
    </w:p>
    <w:p w14:paraId="4B058305" w14:textId="77777777" w:rsidR="00AF010D" w:rsidRDefault="000869A4">
      <w:pPr>
        <w:pStyle w:val="3GPPAgreements"/>
        <w:numPr>
          <w:ilvl w:val="0"/>
          <w:numId w:val="0"/>
        </w:numPr>
        <w:ind w:left="284" w:hanging="284"/>
        <w:rPr>
          <w:lang w:val="en-GB"/>
        </w:rPr>
      </w:pPr>
      <w:r>
        <w:rPr>
          <w:lang w:val="en-GB"/>
        </w:rPr>
        <w:t xml:space="preserve">Semi-persistent transmission and reception of DL PRS </w:t>
      </w:r>
      <w:r>
        <w:rPr>
          <w:i/>
          <w:iCs/>
          <w:lang w:val="en-GB"/>
        </w:rPr>
        <w:t>can be studied further and if needed, specified</w:t>
      </w:r>
      <w:r>
        <w:rPr>
          <w:lang w:val="en-GB"/>
        </w:rPr>
        <w:t xml:space="preserve"> during normative work;</w:t>
      </w:r>
    </w:p>
    <w:p w14:paraId="2D80408B" w14:textId="77777777" w:rsidR="00AF010D" w:rsidRDefault="000869A4">
      <w:pPr>
        <w:numPr>
          <w:ilvl w:val="0"/>
          <w:numId w:val="81"/>
        </w:numPr>
        <w:spacing w:after="0" w:line="240" w:lineRule="auto"/>
      </w:pPr>
      <w:r>
        <w:t>Semi-persistent means MAC-CE triggered</w:t>
      </w:r>
    </w:p>
    <w:p w14:paraId="2C38D34A" w14:textId="77777777" w:rsidR="00AF010D" w:rsidRDefault="00AF010D">
      <w:pPr>
        <w:pStyle w:val="3GPPAgreements"/>
        <w:numPr>
          <w:ilvl w:val="0"/>
          <w:numId w:val="0"/>
        </w:numPr>
        <w:ind w:left="851"/>
        <w:rPr>
          <w:lang w:val="en-GB"/>
        </w:rPr>
      </w:pPr>
    </w:p>
    <w:p w14:paraId="1B0E799A"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4FA3C8B3" w14:textId="77777777">
        <w:trPr>
          <w:trHeight w:val="260"/>
          <w:jc w:val="center"/>
        </w:trPr>
        <w:tc>
          <w:tcPr>
            <w:tcW w:w="1804" w:type="dxa"/>
          </w:tcPr>
          <w:p w14:paraId="155BD9DF" w14:textId="77777777" w:rsidR="00AF010D" w:rsidRDefault="000869A4">
            <w:pPr>
              <w:spacing w:after="0"/>
              <w:rPr>
                <w:b/>
                <w:sz w:val="16"/>
                <w:szCs w:val="16"/>
              </w:rPr>
            </w:pPr>
            <w:r>
              <w:rPr>
                <w:b/>
                <w:sz w:val="16"/>
                <w:szCs w:val="16"/>
              </w:rPr>
              <w:t>Company</w:t>
            </w:r>
          </w:p>
        </w:tc>
        <w:tc>
          <w:tcPr>
            <w:tcW w:w="9230" w:type="dxa"/>
          </w:tcPr>
          <w:p w14:paraId="7FC1FA14" w14:textId="77777777" w:rsidR="00AF010D" w:rsidRDefault="000869A4">
            <w:pPr>
              <w:spacing w:after="0"/>
              <w:rPr>
                <w:b/>
                <w:sz w:val="16"/>
                <w:szCs w:val="16"/>
              </w:rPr>
            </w:pPr>
            <w:r>
              <w:rPr>
                <w:b/>
                <w:sz w:val="16"/>
                <w:szCs w:val="16"/>
              </w:rPr>
              <w:t xml:space="preserve">Comments </w:t>
            </w:r>
          </w:p>
        </w:tc>
      </w:tr>
      <w:tr w:rsidR="00AF010D" w14:paraId="659F0DE9" w14:textId="77777777">
        <w:trPr>
          <w:trHeight w:val="253"/>
          <w:jc w:val="center"/>
        </w:trPr>
        <w:tc>
          <w:tcPr>
            <w:tcW w:w="1804" w:type="dxa"/>
          </w:tcPr>
          <w:p w14:paraId="5957698C" w14:textId="77777777" w:rsidR="00AF010D" w:rsidRDefault="000869A4">
            <w:pPr>
              <w:spacing w:after="0"/>
              <w:rPr>
                <w:rFonts w:eastAsiaTheme="minorEastAsia" w:cstheme="minorHAnsi"/>
                <w:b/>
                <w:sz w:val="16"/>
                <w:szCs w:val="16"/>
                <w:lang w:eastAsia="zh-CN"/>
              </w:rPr>
            </w:pPr>
            <w:r>
              <w:rPr>
                <w:rFonts w:eastAsiaTheme="minorEastAsia" w:cstheme="minorHAnsi" w:hint="eastAsia"/>
                <w:sz w:val="16"/>
                <w:szCs w:val="16"/>
                <w:lang w:eastAsia="zh-CN"/>
              </w:rPr>
              <w:t>Huawei/HiSilicon</w:t>
            </w:r>
          </w:p>
        </w:tc>
        <w:tc>
          <w:tcPr>
            <w:tcW w:w="9230" w:type="dxa"/>
          </w:tcPr>
          <w:p w14:paraId="0978F6A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We can be fine with the compromised WF</w:t>
            </w:r>
            <w:r>
              <w:rPr>
                <w:rFonts w:eastAsiaTheme="minorEastAsia"/>
                <w:sz w:val="16"/>
                <w:szCs w:val="16"/>
                <w:lang w:eastAsia="zh-CN"/>
              </w:rPr>
              <w:t xml:space="preserve"> with the similar suggested changes as AP-PRS</w:t>
            </w:r>
            <w:r>
              <w:rPr>
                <w:rFonts w:eastAsiaTheme="minorEastAsia" w:hint="eastAsia"/>
                <w:sz w:val="16"/>
                <w:szCs w:val="16"/>
                <w:lang w:eastAsia="zh-CN"/>
              </w:rPr>
              <w:t>.</w:t>
            </w:r>
            <w:r>
              <w:rPr>
                <w:rFonts w:eastAsiaTheme="minorEastAsia"/>
                <w:sz w:val="16"/>
                <w:szCs w:val="16"/>
                <w:lang w:eastAsia="zh-CN"/>
              </w:rPr>
              <w:t xml:space="preserve"> </w:t>
            </w:r>
          </w:p>
          <w:p w14:paraId="009A3F0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The second bullet from the observation can be updated as follows.</w:t>
            </w:r>
          </w:p>
          <w:p w14:paraId="386FCBE7"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33EE1BC9" w14:textId="77777777" w:rsidR="00AF010D" w:rsidRDefault="000869A4">
            <w:pPr>
              <w:spacing w:after="0" w:line="240" w:lineRule="auto"/>
            </w:pPr>
            <w:r>
              <w:t xml:space="preserve">The benefits of semi-persistent </w:t>
            </w:r>
            <w:del w:id="365" w:author="Huawei - Huangsu" w:date="2020-11-05T09:41:00Z">
              <w:r>
                <w:delText xml:space="preserve">transmission and </w:delText>
              </w:r>
            </w:del>
            <w:r>
              <w:t xml:space="preserve">reception of DL PRS are investigated: </w:t>
            </w:r>
          </w:p>
          <w:p w14:paraId="50ACBC2B" w14:textId="77777777" w:rsidR="00AF010D" w:rsidRDefault="00AF010D">
            <w:pPr>
              <w:spacing w:after="0" w:line="240" w:lineRule="auto"/>
            </w:pPr>
          </w:p>
          <w:p w14:paraId="0DBBA8C6" w14:textId="77777777" w:rsidR="00AF010D" w:rsidRDefault="000869A4">
            <w:pPr>
              <w:pStyle w:val="3GPPAgreements"/>
              <w:numPr>
                <w:ilvl w:val="0"/>
                <w:numId w:val="80"/>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xml:space="preserve">, Fraunhofer) consider it is beneficial to support semi-persistent </w:t>
            </w:r>
            <w:del w:id="366" w:author="Huawei - Huangsu" w:date="2020-11-05T09:42:00Z">
              <w:r>
                <w:delText xml:space="preserve">transmission and </w:delText>
              </w:r>
            </w:del>
            <w:r>
              <w:t>reception of DL PRS for reducing positioning latency;</w:t>
            </w:r>
          </w:p>
          <w:p w14:paraId="73465DA9" w14:textId="77777777" w:rsidR="00AF010D" w:rsidRDefault="000869A4">
            <w:pPr>
              <w:pStyle w:val="3GPPAgreements"/>
              <w:numPr>
                <w:ilvl w:val="0"/>
                <w:numId w:val="80"/>
              </w:numPr>
              <w:jc w:val="left"/>
            </w:pPr>
            <w:r>
              <w:t xml:space="preserve">[1] </w:t>
            </w:r>
            <w:r>
              <w:rPr>
                <w:lang w:val="en-GB"/>
              </w:rPr>
              <w:t xml:space="preserve">sources (Huawei/HiSilicon) </w:t>
            </w:r>
            <w:ins w:id="367" w:author="Huawei - Huangsu" w:date="2020-11-05T09:42:00Z">
              <w:r>
                <w:rPr>
                  <w:lang w:val="en-GB"/>
                </w:rPr>
                <w:t xml:space="preserve">do not see </w:t>
              </w:r>
            </w:ins>
            <w:ins w:id="368" w:author="Huawei - Huangsu" w:date="2020-11-05T09:43:00Z">
              <w:r>
                <w:rPr>
                  <w:lang w:val="en-GB"/>
                </w:rPr>
                <w:t xml:space="preserve">the </w:t>
              </w:r>
            </w:ins>
            <w:ins w:id="369" w:author="Huawei - Huangsu" w:date="2020-11-05T09:42:00Z">
              <w:r>
                <w:rPr>
                  <w:lang w:val="en-GB"/>
                </w:rPr>
                <w:t xml:space="preserve">benefit </w:t>
              </w:r>
            </w:ins>
            <w:del w:id="370" w:author="Huawei - Huangsu" w:date="2020-11-05T09:43:00Z">
              <w:r>
                <w:rPr>
                  <w:lang w:val="en-GB"/>
                </w:rPr>
                <w:delText>consider it is not beneficial to</w:delText>
              </w:r>
            </w:del>
            <w:ins w:id="371" w:author="Huawei - Huangsu" w:date="2020-11-05T09:43:00Z">
              <w:r>
                <w:rPr>
                  <w:lang w:val="en-GB"/>
                </w:rPr>
                <w:t>of</w:t>
              </w:r>
            </w:ins>
            <w:r>
              <w:rPr>
                <w:lang w:val="en-GB"/>
              </w:rPr>
              <w:t xml:space="preserve"> </w:t>
            </w:r>
            <w:del w:id="372" w:author="Huawei - Huangsu" w:date="2020-11-05T09:43:00Z">
              <w:r>
                <w:rPr>
                  <w:lang w:val="en-GB"/>
                </w:rPr>
                <w:delText xml:space="preserve">support </w:delText>
              </w:r>
            </w:del>
            <w:r>
              <w:t>semi-persistent</w:t>
            </w:r>
            <w:r>
              <w:rPr>
                <w:lang w:val="en-GB"/>
              </w:rPr>
              <w:t xml:space="preserve"> </w:t>
            </w:r>
            <w:del w:id="373" w:author="Huawei - Huangsu" w:date="2020-11-05T09:43:00Z">
              <w:r>
                <w:rPr>
                  <w:lang w:val="en-GB"/>
                </w:rPr>
                <w:delText xml:space="preserve">transmission and </w:delText>
              </w:r>
            </w:del>
            <w:r>
              <w:rPr>
                <w:lang w:val="en-GB"/>
              </w:rPr>
              <w:t>reception of DL PRS</w:t>
            </w:r>
            <w:ins w:id="374" w:author="Huawei - Huangsu" w:date="2020-11-05T09:43:00Z">
              <w:r>
                <w:rPr>
                  <w:lang w:val="en-GB"/>
                </w:rPr>
                <w:t xml:space="preserve"> over periodic reception of DL PRS</w:t>
              </w:r>
            </w:ins>
            <w:r>
              <w:t xml:space="preserve">. </w:t>
            </w:r>
          </w:p>
          <w:p w14:paraId="6D842343" w14:textId="77777777" w:rsidR="00AF010D" w:rsidRDefault="00AF010D">
            <w:pPr>
              <w:pStyle w:val="3GPPAgreements"/>
              <w:numPr>
                <w:ilvl w:val="0"/>
                <w:numId w:val="0"/>
              </w:numPr>
              <w:ind w:left="851"/>
            </w:pPr>
          </w:p>
          <w:p w14:paraId="0149BFBF" w14:textId="77777777" w:rsidR="00AF010D" w:rsidRDefault="000869A4">
            <w:pPr>
              <w:pStyle w:val="3GPPAgreements"/>
              <w:numPr>
                <w:ilvl w:val="0"/>
                <w:numId w:val="0"/>
              </w:numPr>
              <w:ind w:left="284" w:hanging="284"/>
              <w:rPr>
                <w:lang w:val="en-GB"/>
              </w:rPr>
            </w:pPr>
            <w:r>
              <w:rPr>
                <w:lang w:val="en-GB"/>
              </w:rPr>
              <w:t xml:space="preserve">Semi-persistent </w:t>
            </w:r>
            <w:del w:id="375" w:author="Huawei - Huangsu" w:date="2020-11-05T09:44:00Z">
              <w:r>
                <w:rPr>
                  <w:lang w:val="en-GB"/>
                </w:rPr>
                <w:delText xml:space="preserve">transmission and </w:delText>
              </w:r>
            </w:del>
            <w:r>
              <w:rPr>
                <w:lang w:val="en-GB"/>
              </w:rPr>
              <w:t xml:space="preserve">reception of DL PRS </w:t>
            </w:r>
            <w:r>
              <w:rPr>
                <w:i/>
                <w:iCs/>
                <w:lang w:val="en-GB"/>
              </w:rPr>
              <w:t>can be studied further and if needed, specified</w:t>
            </w:r>
            <w:r>
              <w:rPr>
                <w:lang w:val="en-GB"/>
              </w:rPr>
              <w:t xml:space="preserve"> during normative work;</w:t>
            </w:r>
          </w:p>
          <w:p w14:paraId="054DC65A" w14:textId="77777777" w:rsidR="00AF010D" w:rsidRDefault="000869A4">
            <w:pPr>
              <w:numPr>
                <w:ilvl w:val="0"/>
                <w:numId w:val="81"/>
              </w:numPr>
              <w:spacing w:after="0" w:line="240" w:lineRule="auto"/>
            </w:pPr>
            <w:r>
              <w:t xml:space="preserve">Semi-persistent </w:t>
            </w:r>
            <w:ins w:id="376" w:author="Huawei - Huangsu" w:date="2020-11-05T09:44:00Z">
              <w:r>
                <w:t xml:space="preserve">reception </w:t>
              </w:r>
            </w:ins>
            <w:r>
              <w:t>means MAC-CE triggered</w:t>
            </w:r>
          </w:p>
          <w:p w14:paraId="13BF1482"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4828BD7"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Just to note that we have not identified any latency gain of MAC-CE trigger DL PRS reception, and the reception is anyway triggered via LPP </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message. Some companies may argue that the starting time can be different between Rel-16 and Rel-17, but agreement reads otherwise.</w:t>
            </w:r>
          </w:p>
          <w:p w14:paraId="3F3B6BB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us, we assume AP-PRS can be happening potentially in any DL symbols, which may reduce latency for PRS “alignment delay”, but SP-PRS from UE side is simply additional switch-on/off or a fine-tuning of the assistance data. How it can be used for latency is not justified, or evaluated. In our understanding, semi-persistent CSI/CSI-RS/SRS is also not used for latency reduction.</w:t>
            </w:r>
          </w:p>
        </w:tc>
      </w:tr>
      <w:tr w:rsidR="00AF010D" w14:paraId="7F6FC215" w14:textId="77777777">
        <w:trPr>
          <w:trHeight w:val="253"/>
          <w:jc w:val="center"/>
        </w:trPr>
        <w:tc>
          <w:tcPr>
            <w:tcW w:w="1804" w:type="dxa"/>
          </w:tcPr>
          <w:p w14:paraId="21E58EB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EA0F1F8"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val="en-US" w:eastAsia="ko-KR"/>
              </w:rPr>
            </w:pPr>
            <w:r>
              <w:rPr>
                <w:rFonts w:eastAsia="Malgun Gothic"/>
                <w:sz w:val="16"/>
                <w:szCs w:val="16"/>
                <w:lang w:val="en-US" w:eastAsia="ko-KR"/>
              </w:rPr>
              <w:t xml:space="preserve">For the second bullet, we suggest </w:t>
            </w:r>
            <w:r>
              <w:rPr>
                <w:rFonts w:eastAsiaTheme="minorEastAsia" w:hint="eastAsia"/>
                <w:sz w:val="16"/>
                <w:szCs w:val="16"/>
                <w:lang w:val="en-US" w:eastAsia="zh-CN"/>
              </w:rPr>
              <w:t>using</w:t>
            </w:r>
            <w:r>
              <w:rPr>
                <w:rFonts w:eastAsia="Malgun Gothic"/>
                <w:sz w:val="16"/>
                <w:szCs w:val="16"/>
                <w:lang w:val="en-US" w:eastAsia="ko-KR"/>
              </w:rPr>
              <w:t xml:space="preserve"> the similar wording as 5-2a-1</w:t>
            </w:r>
            <w:r>
              <w:rPr>
                <w:rFonts w:eastAsiaTheme="minorEastAsia" w:hint="eastAsia"/>
                <w:sz w:val="16"/>
                <w:szCs w:val="16"/>
                <w:lang w:val="en-US" w:eastAsia="zh-CN"/>
              </w:rPr>
              <w:t xml:space="preserve"> option1</w:t>
            </w:r>
            <w:r>
              <w:rPr>
                <w:rFonts w:eastAsia="Malgun Gothic"/>
                <w:sz w:val="16"/>
                <w:szCs w:val="16"/>
                <w:lang w:val="en-US" w:eastAsia="ko-KR"/>
              </w:rPr>
              <w:t>.</w:t>
            </w:r>
          </w:p>
        </w:tc>
      </w:tr>
      <w:tr w:rsidR="00AF010D" w14:paraId="0769971F" w14:textId="77777777">
        <w:trPr>
          <w:trHeight w:val="253"/>
          <w:jc w:val="center"/>
        </w:trPr>
        <w:tc>
          <w:tcPr>
            <w:tcW w:w="1804" w:type="dxa"/>
          </w:tcPr>
          <w:p w14:paraId="7D759DB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43103C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the proposal </w:t>
            </w:r>
          </w:p>
        </w:tc>
      </w:tr>
      <w:tr w:rsidR="00AF010D" w14:paraId="3B252F77" w14:textId="77777777">
        <w:trPr>
          <w:trHeight w:val="253"/>
          <w:jc w:val="center"/>
        </w:trPr>
        <w:tc>
          <w:tcPr>
            <w:tcW w:w="1804" w:type="dxa"/>
          </w:tcPr>
          <w:p w14:paraId="78D746D7"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75C5AA5A"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Suggest to have two separate options as 5-2a-1. Maybe it</w:t>
            </w:r>
            <w:r>
              <w:rPr>
                <w:rFonts w:eastAsiaTheme="minorEastAsia"/>
                <w:sz w:val="16"/>
                <w:szCs w:val="16"/>
                <w:lang w:val="en-US" w:eastAsia="zh-CN"/>
              </w:rPr>
              <w:t>’</w:t>
            </w:r>
            <w:r>
              <w:rPr>
                <w:rFonts w:eastAsiaTheme="minorEastAsia" w:hint="eastAsia"/>
                <w:sz w:val="16"/>
                <w:szCs w:val="16"/>
                <w:lang w:val="en-US" w:eastAsia="zh-CN"/>
              </w:rPr>
              <w:t>s easy to get common ground on supporting semi-</w:t>
            </w:r>
            <w:proofErr w:type="gramStart"/>
            <w:r>
              <w:rPr>
                <w:rFonts w:eastAsiaTheme="minorEastAsia" w:hint="eastAsia"/>
                <w:sz w:val="16"/>
                <w:szCs w:val="16"/>
                <w:lang w:val="en-US" w:eastAsia="zh-CN"/>
              </w:rPr>
              <w:t>persistent  DL</w:t>
            </w:r>
            <w:proofErr w:type="gramEnd"/>
            <w:r>
              <w:rPr>
                <w:rFonts w:eastAsiaTheme="minorEastAsia" w:hint="eastAsia"/>
                <w:sz w:val="16"/>
                <w:szCs w:val="16"/>
                <w:lang w:val="en-US" w:eastAsia="zh-CN"/>
              </w:rPr>
              <w:t xml:space="preserve"> PRS from the TRPs of the serving gNBs.</w:t>
            </w:r>
          </w:p>
        </w:tc>
      </w:tr>
      <w:tr w:rsidR="00AF010D" w14:paraId="7D7B0636" w14:textId="77777777">
        <w:trPr>
          <w:trHeight w:val="253"/>
          <w:jc w:val="center"/>
        </w:trPr>
        <w:tc>
          <w:tcPr>
            <w:tcW w:w="1804" w:type="dxa"/>
          </w:tcPr>
          <w:p w14:paraId="1C9AA9F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47667DA"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proposal.</w:t>
            </w:r>
          </w:p>
        </w:tc>
      </w:tr>
      <w:tr w:rsidR="00AF010D" w14:paraId="570BF9A1" w14:textId="77777777">
        <w:trPr>
          <w:trHeight w:val="253"/>
          <w:jc w:val="center"/>
        </w:trPr>
        <w:tc>
          <w:tcPr>
            <w:tcW w:w="1804" w:type="dxa"/>
          </w:tcPr>
          <w:p w14:paraId="73AA34B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3B5F885"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imilar as AP-PRS, SP-PRS also includes RAN2/3 works. Agree with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that Proposal 5-2a-2 (Revision 1) can be refined using the similar wording of Proposal 5-2a-1 (Revision 1), and option 1 is preferred.</w:t>
            </w:r>
          </w:p>
        </w:tc>
      </w:tr>
      <w:tr w:rsidR="00AF010D" w14:paraId="52DA6153" w14:textId="77777777">
        <w:trPr>
          <w:trHeight w:val="253"/>
          <w:jc w:val="center"/>
        </w:trPr>
        <w:tc>
          <w:tcPr>
            <w:tcW w:w="1804" w:type="dxa"/>
          </w:tcPr>
          <w:p w14:paraId="0174843D"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E01B71A"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r w:rsidR="00AF010D" w14:paraId="74CF53D4" w14:textId="77777777">
        <w:trPr>
          <w:trHeight w:val="253"/>
          <w:jc w:val="center"/>
        </w:trPr>
        <w:tc>
          <w:tcPr>
            <w:tcW w:w="1804" w:type="dxa"/>
          </w:tcPr>
          <w:p w14:paraId="1ED47C5B"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8B3624F"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revised proposal.</w:t>
            </w:r>
          </w:p>
        </w:tc>
      </w:tr>
      <w:tr w:rsidR="00AF010D" w14:paraId="1130192F" w14:textId="77777777">
        <w:trPr>
          <w:trHeight w:val="253"/>
          <w:jc w:val="center"/>
        </w:trPr>
        <w:tc>
          <w:tcPr>
            <w:tcW w:w="1804" w:type="dxa"/>
          </w:tcPr>
          <w:p w14:paraId="50CFD1C4"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FAF3FD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AF010D" w14:paraId="5DA2319C" w14:textId="77777777">
        <w:trPr>
          <w:trHeight w:val="253"/>
          <w:jc w:val="center"/>
        </w:trPr>
        <w:tc>
          <w:tcPr>
            <w:tcW w:w="1804" w:type="dxa"/>
          </w:tcPr>
          <w:p w14:paraId="7D42D4E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7EE5792"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bl>
    <w:p w14:paraId="32562901" w14:textId="77777777" w:rsidR="00AF010D" w:rsidRDefault="00AF010D">
      <w:pPr>
        <w:pStyle w:val="3GPPAgreements"/>
        <w:numPr>
          <w:ilvl w:val="0"/>
          <w:numId w:val="0"/>
        </w:numPr>
        <w:ind w:left="851"/>
        <w:rPr>
          <w:lang w:val="en-GB"/>
        </w:rPr>
      </w:pPr>
    </w:p>
    <w:p w14:paraId="2E6FE474" w14:textId="77777777" w:rsidR="00AF010D" w:rsidRDefault="00AF010D">
      <w:pPr>
        <w:pStyle w:val="3GPPAgreements"/>
        <w:numPr>
          <w:ilvl w:val="0"/>
          <w:numId w:val="0"/>
        </w:numPr>
        <w:ind w:left="851"/>
        <w:rPr>
          <w:lang w:val="en-GB"/>
        </w:rPr>
      </w:pPr>
    </w:p>
    <w:p w14:paraId="159C0EDC" w14:textId="77777777" w:rsidR="00AF010D" w:rsidRDefault="00AF010D">
      <w:pPr>
        <w:pStyle w:val="3GPPAgreements"/>
        <w:numPr>
          <w:ilvl w:val="0"/>
          <w:numId w:val="0"/>
        </w:numPr>
        <w:ind w:left="851"/>
        <w:rPr>
          <w:lang w:val="en-GB"/>
        </w:rPr>
      </w:pPr>
    </w:p>
    <w:p w14:paraId="1EF2C3CC"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624E3396" w14:textId="77777777" w:rsidR="00AF010D" w:rsidRDefault="000869A4">
      <w:r>
        <w:t>Proposal 5-2a-2 (Revision 1) is revised as follows based on the similar discussion of Proposal 5-2a-1 with the consideration of the comments to include the two options as Proposal 5-2a-1.</w:t>
      </w:r>
    </w:p>
    <w:p w14:paraId="6D1DF075" w14:textId="77777777" w:rsidR="00AF010D" w:rsidRDefault="00AF010D">
      <w:pPr>
        <w:pStyle w:val="3GPPAgreements"/>
        <w:numPr>
          <w:ilvl w:val="0"/>
          <w:numId w:val="0"/>
        </w:numPr>
        <w:ind w:left="284" w:hanging="284"/>
        <w:rPr>
          <w:lang w:val="en-GB"/>
        </w:rPr>
      </w:pPr>
    </w:p>
    <w:p w14:paraId="309EB915" w14:textId="77777777" w:rsidR="00AF010D" w:rsidRDefault="000869A4">
      <w:pPr>
        <w:pStyle w:val="0Maintext"/>
      </w:pPr>
      <w:r>
        <w:rPr>
          <w:highlight w:val="darkGray"/>
        </w:rPr>
        <w:t>Proposal 5-2a-2 (Revision 2)</w:t>
      </w:r>
    </w:p>
    <w:p w14:paraId="542F28C7" w14:textId="77777777" w:rsidR="00AF010D" w:rsidRDefault="000869A4">
      <w:r>
        <w:t>Capture one of the following options in TR:</w:t>
      </w:r>
    </w:p>
    <w:p w14:paraId="303C4571" w14:textId="77777777" w:rsidR="00AF010D" w:rsidRDefault="000869A4">
      <w:pPr>
        <w:pStyle w:val="3GPPAgreements"/>
        <w:numPr>
          <w:ilvl w:val="0"/>
          <w:numId w:val="0"/>
        </w:numPr>
        <w:ind w:left="284" w:hanging="284"/>
        <w:rPr>
          <w:lang w:val="en-GB"/>
        </w:rPr>
      </w:pPr>
      <w:r>
        <w:rPr>
          <w:lang w:val="en-GB"/>
        </w:rPr>
        <w:t xml:space="preserve">Option 1: </w:t>
      </w:r>
      <w:r>
        <w:t xml:space="preserve">Semi-persistent </w:t>
      </w:r>
      <w:r>
        <w:rPr>
          <w:lang w:val="en-GB"/>
        </w:rPr>
        <w:t xml:space="preserve">reception of DL PRS from the TRPs of the serving gNBs are recommended for normative work </w:t>
      </w:r>
      <w:del w:id="377" w:author="Ren Da" w:date="2020-11-09T08:24:00Z">
        <w:r>
          <w:rPr>
            <w:lang w:val="en-GB"/>
          </w:rPr>
          <w:delText>for the TRPs in the serving gNB</w:delText>
        </w:r>
      </w:del>
      <w:r>
        <w:rPr>
          <w:lang w:val="en-GB"/>
        </w:rPr>
        <w:t xml:space="preserve">. </w:t>
      </w:r>
      <w:r>
        <w:t xml:space="preserve">Semi-persistent </w:t>
      </w:r>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1340D027" w14:textId="77777777" w:rsidR="00AF010D" w:rsidRDefault="000869A4">
      <w:pPr>
        <w:pStyle w:val="3GPPAgreements"/>
        <w:numPr>
          <w:ilvl w:val="0"/>
          <w:numId w:val="81"/>
        </w:numPr>
      </w:pPr>
      <w:r>
        <w:t xml:space="preserve">Note: Semi-persistent </w:t>
      </w:r>
      <w:r>
        <w:rPr>
          <w:lang w:val="en-GB"/>
        </w:rPr>
        <w:t xml:space="preserve">reception </w:t>
      </w:r>
      <w:r>
        <w:t xml:space="preserve">would correspond to MAC-CE -triggered </w:t>
      </w:r>
      <w:r>
        <w:rPr>
          <w:lang w:val="en-GB"/>
        </w:rPr>
        <w:t>reception</w:t>
      </w:r>
    </w:p>
    <w:p w14:paraId="387E2250" w14:textId="77777777" w:rsidR="00AF010D" w:rsidRDefault="000869A4">
      <w:pPr>
        <w:pStyle w:val="3GPPAgreements"/>
        <w:numPr>
          <w:ilvl w:val="0"/>
          <w:numId w:val="0"/>
        </w:numPr>
        <w:ind w:left="284" w:hanging="284"/>
        <w:rPr>
          <w:lang w:val="en-GB"/>
        </w:rPr>
      </w:pPr>
      <w:r>
        <w:rPr>
          <w:lang w:val="en-GB"/>
        </w:rPr>
        <w:t xml:space="preserve">Option 2: </w:t>
      </w:r>
      <w:r>
        <w:t xml:space="preserve">Semi-persistent </w:t>
      </w:r>
      <w:r>
        <w:rPr>
          <w:lang w:val="en-GB"/>
        </w:rPr>
        <w:t xml:space="preserve">reception of DL PRS </w:t>
      </w:r>
      <w:r>
        <w:rPr>
          <w:i/>
          <w:iCs/>
          <w:lang w:val="en-GB"/>
        </w:rPr>
        <w:t>can be studied further and if needed, specified</w:t>
      </w:r>
      <w:r>
        <w:rPr>
          <w:lang w:val="en-GB"/>
        </w:rPr>
        <w:t xml:space="preserve"> during normative work;</w:t>
      </w:r>
    </w:p>
    <w:p w14:paraId="59F72F1A" w14:textId="77777777" w:rsidR="00AF010D" w:rsidRDefault="000869A4">
      <w:pPr>
        <w:pStyle w:val="3GPPAgreements"/>
        <w:numPr>
          <w:ilvl w:val="0"/>
          <w:numId w:val="81"/>
        </w:numPr>
      </w:pPr>
      <w:r>
        <w:t xml:space="preserve">Note: Semi-persistent </w:t>
      </w:r>
      <w:r>
        <w:rPr>
          <w:lang w:val="en-GB"/>
        </w:rPr>
        <w:t xml:space="preserve">reception </w:t>
      </w:r>
      <w:r>
        <w:t xml:space="preserve">would correspond to MAC-CE -triggered </w:t>
      </w:r>
      <w:r>
        <w:rPr>
          <w:lang w:val="en-GB"/>
        </w:rPr>
        <w:t>reception</w:t>
      </w:r>
    </w:p>
    <w:p w14:paraId="7AD6E2B1" w14:textId="77777777" w:rsidR="00AF010D" w:rsidRDefault="00AF010D">
      <w:pPr>
        <w:pStyle w:val="3GPPAgreements"/>
        <w:numPr>
          <w:ilvl w:val="0"/>
          <w:numId w:val="0"/>
        </w:numPr>
        <w:ind w:left="851"/>
      </w:pPr>
    </w:p>
    <w:p w14:paraId="20C38FDF" w14:textId="77777777" w:rsidR="00AF010D" w:rsidRDefault="00AF010D">
      <w:pPr>
        <w:rPr>
          <w:i/>
          <w:iCs/>
        </w:rPr>
      </w:pPr>
    </w:p>
    <w:p w14:paraId="09732353" w14:textId="77777777" w:rsidR="00AF010D" w:rsidRDefault="000869A4">
      <w:pPr>
        <w:rPr>
          <w:i/>
          <w:iCs/>
        </w:rPr>
      </w:pPr>
      <w:r>
        <w:rPr>
          <w:i/>
          <w:iCs/>
        </w:rPr>
        <w:t>If we cannot reach the consensus on above proposal, suggest capturing the following in TR as an alternative:</w:t>
      </w:r>
    </w:p>
    <w:p w14:paraId="211EDB4E" w14:textId="77777777" w:rsidR="00AF010D" w:rsidRDefault="00AF010D">
      <w:pPr>
        <w:rPr>
          <w:i/>
          <w:iCs/>
        </w:rPr>
      </w:pPr>
    </w:p>
    <w:p w14:paraId="37D002FF" w14:textId="77777777" w:rsidR="00AF010D" w:rsidRDefault="000869A4">
      <w:pPr>
        <w:spacing w:after="0" w:line="240" w:lineRule="auto"/>
      </w:pPr>
      <w:r>
        <w:t xml:space="preserve">The benefits of semi-persistent transmission and reception of DL PRS were investigated: </w:t>
      </w:r>
    </w:p>
    <w:p w14:paraId="420FCB4D" w14:textId="77777777" w:rsidR="00AF010D" w:rsidRDefault="00AF010D">
      <w:pPr>
        <w:spacing w:after="0" w:line="240" w:lineRule="auto"/>
      </w:pPr>
    </w:p>
    <w:p w14:paraId="72F71A91" w14:textId="77777777" w:rsidR="00AF010D" w:rsidRDefault="000869A4">
      <w:pPr>
        <w:pStyle w:val="3GPPAgreements"/>
        <w:numPr>
          <w:ilvl w:val="0"/>
          <w:numId w:val="80"/>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Fraunhofer) consider it is beneficial to support semi-persistent transmission and reception of DL PRS for reducing positioning latency;</w:t>
      </w:r>
    </w:p>
    <w:p w14:paraId="0CC32577" w14:textId="77777777" w:rsidR="00AF010D" w:rsidRDefault="000869A4">
      <w:pPr>
        <w:pStyle w:val="3GPPAgreements"/>
        <w:numPr>
          <w:ilvl w:val="0"/>
          <w:numId w:val="80"/>
        </w:numPr>
        <w:jc w:val="left"/>
      </w:pPr>
      <w:r>
        <w:t xml:space="preserve">[1] </w:t>
      </w:r>
      <w:r>
        <w:rPr>
          <w:lang w:val="en-GB"/>
        </w:rPr>
        <w:t xml:space="preserve">sources (Huawei/HiSilicon) do not see the benefit of </w:t>
      </w:r>
      <w:r>
        <w:t>semi-persistent</w:t>
      </w:r>
      <w:r>
        <w:rPr>
          <w:lang w:val="en-GB"/>
        </w:rPr>
        <w:t xml:space="preserve"> reception of DL PRS over periodic reception of DL PRS.</w:t>
      </w:r>
      <w:r>
        <w:t xml:space="preserve"> </w:t>
      </w:r>
    </w:p>
    <w:p w14:paraId="3580F237" w14:textId="77777777" w:rsidR="00AF010D" w:rsidRDefault="00AF010D">
      <w:pPr>
        <w:pStyle w:val="3GPPAgreements"/>
        <w:numPr>
          <w:ilvl w:val="0"/>
          <w:numId w:val="0"/>
        </w:numPr>
        <w:ind w:left="851"/>
      </w:pPr>
    </w:p>
    <w:p w14:paraId="2ED8F35C" w14:textId="77777777" w:rsidR="00AF010D" w:rsidRDefault="000869A4">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AF010D" w14:paraId="2563DD92" w14:textId="77777777">
        <w:trPr>
          <w:trHeight w:val="260"/>
          <w:jc w:val="center"/>
        </w:trPr>
        <w:tc>
          <w:tcPr>
            <w:tcW w:w="1804" w:type="dxa"/>
          </w:tcPr>
          <w:p w14:paraId="53FCDFEB" w14:textId="77777777" w:rsidR="00AF010D" w:rsidRDefault="000869A4">
            <w:pPr>
              <w:spacing w:after="0"/>
              <w:rPr>
                <w:b/>
                <w:sz w:val="16"/>
                <w:szCs w:val="16"/>
              </w:rPr>
            </w:pPr>
            <w:r>
              <w:rPr>
                <w:b/>
                <w:sz w:val="16"/>
                <w:szCs w:val="16"/>
              </w:rPr>
              <w:t>Company</w:t>
            </w:r>
          </w:p>
        </w:tc>
        <w:tc>
          <w:tcPr>
            <w:tcW w:w="9230" w:type="dxa"/>
          </w:tcPr>
          <w:p w14:paraId="27272FDC" w14:textId="77777777" w:rsidR="00AF010D" w:rsidRDefault="000869A4">
            <w:pPr>
              <w:spacing w:after="0"/>
              <w:rPr>
                <w:b/>
                <w:sz w:val="16"/>
                <w:szCs w:val="16"/>
              </w:rPr>
            </w:pPr>
            <w:r>
              <w:rPr>
                <w:b/>
                <w:sz w:val="16"/>
                <w:szCs w:val="16"/>
              </w:rPr>
              <w:t xml:space="preserve">Comments </w:t>
            </w:r>
          </w:p>
        </w:tc>
      </w:tr>
      <w:tr w:rsidR="00AF010D" w14:paraId="0FF3F7F3" w14:textId="77777777">
        <w:trPr>
          <w:trHeight w:val="253"/>
          <w:jc w:val="center"/>
        </w:trPr>
        <w:tc>
          <w:tcPr>
            <w:tcW w:w="1804" w:type="dxa"/>
          </w:tcPr>
          <w:p w14:paraId="0337EAE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3C6B7B"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AF010D" w14:paraId="506ABCE5" w14:textId="77777777">
        <w:trPr>
          <w:trHeight w:val="253"/>
          <w:jc w:val="center"/>
        </w:trPr>
        <w:tc>
          <w:tcPr>
            <w:tcW w:w="1804" w:type="dxa"/>
          </w:tcPr>
          <w:p w14:paraId="1D7BDA7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7952D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AF010D" w14:paraId="718F5E87" w14:textId="77777777">
        <w:trPr>
          <w:trHeight w:val="253"/>
          <w:jc w:val="center"/>
        </w:trPr>
        <w:tc>
          <w:tcPr>
            <w:tcW w:w="1804" w:type="dxa"/>
          </w:tcPr>
          <w:p w14:paraId="29DD740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FB944C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2. Can proponents clarify how to claim the latency gain by using semi-persistent PRS</w:t>
            </w:r>
            <w:r>
              <w:rPr>
                <w:rFonts w:eastAsiaTheme="minorEastAsia" w:hint="eastAsia"/>
                <w:sz w:val="16"/>
                <w:szCs w:val="16"/>
                <w:lang w:eastAsia="zh-CN"/>
              </w:rPr>
              <w:t>?</w:t>
            </w:r>
          </w:p>
        </w:tc>
      </w:tr>
      <w:tr w:rsidR="00AF010D" w14:paraId="2F1421DA" w14:textId="77777777">
        <w:trPr>
          <w:trHeight w:val="558"/>
          <w:jc w:val="center"/>
        </w:trPr>
        <w:tc>
          <w:tcPr>
            <w:tcW w:w="1804" w:type="dxa"/>
          </w:tcPr>
          <w:p w14:paraId="242A46A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4E50D79"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r>
              <w:rPr>
                <w:rFonts w:eastAsiaTheme="minorEastAsia" w:hint="eastAsia"/>
                <w:sz w:val="16"/>
                <w:szCs w:val="16"/>
                <w:lang w:eastAsia="zh-CN"/>
              </w:rPr>
              <w:t>.</w:t>
            </w:r>
            <w:r>
              <w:rPr>
                <w:rFonts w:eastAsiaTheme="minorEastAsia"/>
                <w:sz w:val="16"/>
                <w:szCs w:val="16"/>
                <w:lang w:eastAsia="zh-CN"/>
              </w:rPr>
              <w:t xml:space="preserve"> </w:t>
            </w:r>
          </w:p>
          <w:p w14:paraId="62429327"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Huawei, from PHY layer </w:t>
            </w:r>
            <w:r>
              <w:rPr>
                <w:rFonts w:eastAsiaTheme="minorEastAsia" w:hint="eastAsia"/>
                <w:sz w:val="16"/>
                <w:szCs w:val="16"/>
                <w:lang w:eastAsia="zh-CN"/>
              </w:rPr>
              <w:t>latency</w:t>
            </w:r>
            <w:r>
              <w:rPr>
                <w:rFonts w:eastAsiaTheme="minorEastAsia"/>
                <w:sz w:val="16"/>
                <w:szCs w:val="16"/>
                <w:lang w:eastAsia="zh-CN"/>
              </w:rPr>
              <w:t xml:space="preserve"> perspective, the latency for decoding MAC CE is smaller than decoding RRC/LPP message.</w:t>
            </w:r>
          </w:p>
        </w:tc>
      </w:tr>
      <w:tr w:rsidR="00AF010D" w14:paraId="2EEE4091" w14:textId="77777777">
        <w:trPr>
          <w:trHeight w:val="558"/>
          <w:jc w:val="center"/>
        </w:trPr>
        <w:tc>
          <w:tcPr>
            <w:tcW w:w="1804" w:type="dxa"/>
          </w:tcPr>
          <w:p w14:paraId="32636424"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A05788B"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Option 2. Further advantages need to be justified in WI phase.</w:t>
            </w:r>
          </w:p>
        </w:tc>
      </w:tr>
      <w:tr w:rsidR="00AF010D" w14:paraId="6AB5ABAA" w14:textId="77777777">
        <w:trPr>
          <w:trHeight w:val="558"/>
          <w:jc w:val="center"/>
        </w:trPr>
        <w:tc>
          <w:tcPr>
            <w:tcW w:w="1804" w:type="dxa"/>
          </w:tcPr>
          <w:p w14:paraId="052FCCE0"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 xml:space="preserve">Intel </w:t>
            </w:r>
          </w:p>
        </w:tc>
        <w:tc>
          <w:tcPr>
            <w:tcW w:w="9230" w:type="dxa"/>
          </w:tcPr>
          <w:p w14:paraId="15D36AD2"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Option 1.</w:t>
            </w:r>
          </w:p>
        </w:tc>
      </w:tr>
      <w:tr w:rsidR="00AF010D" w14:paraId="67ADFAC0" w14:textId="77777777">
        <w:trPr>
          <w:trHeight w:val="558"/>
          <w:jc w:val="center"/>
        </w:trPr>
        <w:tc>
          <w:tcPr>
            <w:tcW w:w="1804" w:type="dxa"/>
          </w:tcPr>
          <w:p w14:paraId="56878D7F" w14:textId="77777777" w:rsidR="00AF010D" w:rsidRDefault="000869A4">
            <w:pPr>
              <w:spacing w:after="0"/>
              <w:rPr>
                <w:rFonts w:eastAsiaTheme="minorEastAsia" w:cstheme="minorHAnsi"/>
                <w:sz w:val="16"/>
                <w:szCs w:val="16"/>
                <w:lang w:val="en-US" w:eastAsia="zh-CN"/>
              </w:rPr>
            </w:pPr>
            <w:r>
              <w:rPr>
                <w:rFonts w:eastAsia="宋体" w:cstheme="minorHAnsi" w:hint="eastAsia"/>
                <w:sz w:val="16"/>
                <w:szCs w:val="16"/>
                <w:lang w:val="en-US" w:eastAsia="zh-CN"/>
              </w:rPr>
              <w:t>Xiaomi</w:t>
            </w:r>
          </w:p>
        </w:tc>
        <w:tc>
          <w:tcPr>
            <w:tcW w:w="9230" w:type="dxa"/>
          </w:tcPr>
          <w:p w14:paraId="294C1AD4"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宋体" w:hint="eastAsia"/>
                <w:sz w:val="16"/>
                <w:szCs w:val="16"/>
                <w:lang w:val="en-US" w:eastAsia="zh-CN"/>
              </w:rPr>
              <w:t>Option 1</w:t>
            </w:r>
          </w:p>
        </w:tc>
      </w:tr>
      <w:tr w:rsidR="00AF010D" w14:paraId="354F3C10" w14:textId="77777777">
        <w:trPr>
          <w:trHeight w:val="558"/>
          <w:jc w:val="center"/>
        </w:trPr>
        <w:tc>
          <w:tcPr>
            <w:tcW w:w="1804" w:type="dxa"/>
          </w:tcPr>
          <w:p w14:paraId="18797962" w14:textId="77777777" w:rsidR="00AF010D" w:rsidRDefault="000869A4">
            <w:pPr>
              <w:spacing w:after="0"/>
              <w:rPr>
                <w:rFonts w:eastAsia="宋体"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07327215"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Theme="minorEastAsia"/>
                <w:sz w:val="16"/>
                <w:szCs w:val="16"/>
                <w:lang w:val="en-US" w:eastAsia="zh-CN"/>
              </w:rPr>
              <w:t>Option 1 (similar redundancy related comment as in Proposal 5-2a-1 (Revision 5))</w:t>
            </w:r>
          </w:p>
        </w:tc>
      </w:tr>
      <w:tr w:rsidR="00AF010D" w14:paraId="2A623012" w14:textId="77777777">
        <w:trPr>
          <w:trHeight w:val="558"/>
          <w:jc w:val="center"/>
        </w:trPr>
        <w:tc>
          <w:tcPr>
            <w:tcW w:w="1804" w:type="dxa"/>
          </w:tcPr>
          <w:p w14:paraId="3BC000A3" w14:textId="77777777" w:rsidR="00AF010D" w:rsidRDefault="000869A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E54A5A"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jc w:val="both"/>
              <w:rPr>
                <w:rFonts w:eastAsia="宋体"/>
                <w:sz w:val="16"/>
                <w:szCs w:val="16"/>
                <w:lang w:val="en-US" w:eastAsia="zh-CN"/>
              </w:rPr>
            </w:pPr>
            <w:r>
              <w:rPr>
                <w:rFonts w:eastAsiaTheme="minorEastAsia"/>
                <w:sz w:val="16"/>
                <w:szCs w:val="16"/>
                <w:lang w:val="en-US" w:eastAsia="zh-CN"/>
              </w:rPr>
              <w:t xml:space="preserve">We have the same question as in Proposal 5-2a-1. </w:t>
            </w:r>
            <w:r>
              <w:rPr>
                <w:rFonts w:eastAsia="宋体"/>
                <w:sz w:val="16"/>
                <w:szCs w:val="16"/>
                <w:lang w:val="en-US" w:eastAsia="zh-CN"/>
              </w:rPr>
              <w:t>What is the assumption for transmitted PRS? Is it on-demand PRS or not-on-demand periodic PRS? A note can be added to describe the transmitted PRS assumed here.</w:t>
            </w:r>
          </w:p>
        </w:tc>
      </w:tr>
    </w:tbl>
    <w:p w14:paraId="13DAE00F" w14:textId="77777777" w:rsidR="00AF010D" w:rsidRDefault="00AF010D">
      <w:pPr>
        <w:pStyle w:val="3GPPAgreements"/>
        <w:numPr>
          <w:ilvl w:val="0"/>
          <w:numId w:val="0"/>
        </w:numPr>
        <w:ind w:left="851"/>
        <w:rPr>
          <w:lang w:val="en-GB"/>
        </w:rPr>
      </w:pPr>
    </w:p>
    <w:p w14:paraId="4ED257CB" w14:textId="77777777" w:rsidR="00AF010D" w:rsidRDefault="00AF010D">
      <w:pPr>
        <w:pStyle w:val="3GPPAgreements"/>
        <w:numPr>
          <w:ilvl w:val="0"/>
          <w:numId w:val="0"/>
        </w:numPr>
        <w:ind w:left="851"/>
        <w:rPr>
          <w:lang w:val="en-GB"/>
        </w:rPr>
      </w:pPr>
    </w:p>
    <w:p w14:paraId="767EF75C"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7FE484D8" w14:textId="77777777" w:rsidR="00AF010D" w:rsidRDefault="000869A4">
      <w:r>
        <w:t>Proposal 5-2a-2 (Revision 2) revised with the consideration of the agreement made related to 5-2a-1.</w:t>
      </w:r>
    </w:p>
    <w:p w14:paraId="7CC95F8E" w14:textId="77777777" w:rsidR="00AF010D" w:rsidRDefault="00AF010D">
      <w:pPr>
        <w:pStyle w:val="3GPPAgreements"/>
        <w:numPr>
          <w:ilvl w:val="0"/>
          <w:numId w:val="0"/>
        </w:numPr>
        <w:ind w:left="284" w:hanging="284"/>
        <w:rPr>
          <w:lang w:val="en-GB"/>
        </w:rPr>
      </w:pPr>
    </w:p>
    <w:p w14:paraId="5463CBFC" w14:textId="77777777" w:rsidR="00AF010D" w:rsidRDefault="000869A4">
      <w:pPr>
        <w:pStyle w:val="Heading3"/>
      </w:pPr>
      <w:r>
        <w:rPr>
          <w:highlight w:val="darkGray"/>
        </w:rPr>
        <w:t>(Closed) Proposal 5-2b-2 (Revision 3)</w:t>
      </w:r>
    </w:p>
    <w:p w14:paraId="13957710" w14:textId="77777777" w:rsidR="00AF010D" w:rsidRDefault="000869A4">
      <w:pPr>
        <w:rPr>
          <w:lang w:eastAsia="zh-CN"/>
        </w:rPr>
      </w:pPr>
      <w:r>
        <w:rPr>
          <w:lang w:eastAsia="zh-CN"/>
        </w:rPr>
        <w:t>Capture the following in the TR:</w:t>
      </w:r>
    </w:p>
    <w:p w14:paraId="68056598" w14:textId="77777777" w:rsidR="00AF010D" w:rsidRDefault="000869A4">
      <w:pPr>
        <w:pStyle w:val="3GPPAgreements"/>
        <w:numPr>
          <w:ilvl w:val="0"/>
          <w:numId w:val="0"/>
        </w:numPr>
        <w:rPr>
          <w:lang w:val="en-GB"/>
        </w:rPr>
      </w:pPr>
      <w:ins w:id="378" w:author="Ren Da" w:date="2020-11-09T18:31:00Z">
        <w:r>
          <w:rPr>
            <w:lang w:val="en-GB"/>
          </w:rPr>
          <w:t xml:space="preserve">Semi-persistent </w:t>
        </w:r>
      </w:ins>
      <w:r>
        <w:rPr>
          <w:lang w:val="en-GB"/>
        </w:rPr>
        <w:t xml:space="preserve">reception of DL PRS from the TRPs of the serving gNB and </w:t>
      </w:r>
      <w:ins w:id="379" w:author="Ren Da" w:date="2020-11-09T18:31:00Z">
        <w:r>
          <w:rPr>
            <w:lang w:val="en-GB"/>
          </w:rPr>
          <w:t xml:space="preserve">Semi-persistent </w:t>
        </w:r>
      </w:ins>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32176EAE" w14:textId="77777777" w:rsidR="00AF010D" w:rsidRDefault="000869A4">
      <w:pPr>
        <w:pStyle w:val="3GPPAgreements"/>
        <w:numPr>
          <w:ilvl w:val="0"/>
          <w:numId w:val="83"/>
        </w:numPr>
        <w:spacing w:line="256" w:lineRule="auto"/>
        <w:textAlignment w:val="auto"/>
        <w:rPr>
          <w:lang w:val="en-GB"/>
        </w:rPr>
      </w:pPr>
      <w:r>
        <w:t xml:space="preserve">Note: </w:t>
      </w:r>
      <w:ins w:id="380" w:author="Ren Da" w:date="2020-11-09T18:31:00Z">
        <w:r>
          <w:t xml:space="preserve">Semi-persistent </w:t>
        </w:r>
      </w:ins>
      <w:r>
        <w:rPr>
          <w:lang w:val="en-GB"/>
        </w:rPr>
        <w:t xml:space="preserve">reception </w:t>
      </w:r>
      <w:r>
        <w:t xml:space="preserve">would correspond to </w:t>
      </w:r>
      <w:ins w:id="381" w:author="Ren Da" w:date="2020-11-09T18:31:00Z">
        <w:r>
          <w:t xml:space="preserve">MAC-CE </w:t>
        </w:r>
      </w:ins>
      <w:r>
        <w:t xml:space="preserve">triggered </w:t>
      </w:r>
      <w:r>
        <w:rPr>
          <w:lang w:val="en-GB"/>
        </w:rPr>
        <w:t>reception</w:t>
      </w:r>
    </w:p>
    <w:p w14:paraId="47FDE9B8" w14:textId="77777777" w:rsidR="00AF010D" w:rsidRDefault="00AF010D">
      <w:pPr>
        <w:pStyle w:val="3GPPAgreements"/>
        <w:numPr>
          <w:ilvl w:val="0"/>
          <w:numId w:val="0"/>
        </w:numPr>
        <w:ind w:left="851"/>
        <w:rPr>
          <w:lang w:val="en-GB"/>
        </w:rPr>
      </w:pPr>
    </w:p>
    <w:p w14:paraId="72FC0FE2" w14:textId="77777777" w:rsidR="00AF010D" w:rsidRDefault="00AF010D">
      <w:pPr>
        <w:pStyle w:val="3GPPAgreements"/>
        <w:numPr>
          <w:ilvl w:val="0"/>
          <w:numId w:val="0"/>
        </w:numPr>
        <w:ind w:left="851"/>
        <w:rPr>
          <w:lang w:val="en-GB"/>
        </w:rPr>
      </w:pPr>
    </w:p>
    <w:p w14:paraId="4AFA3B59"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1E14CAA6" w14:textId="77777777">
        <w:trPr>
          <w:trHeight w:val="260"/>
          <w:jc w:val="center"/>
        </w:trPr>
        <w:tc>
          <w:tcPr>
            <w:tcW w:w="1804" w:type="dxa"/>
          </w:tcPr>
          <w:p w14:paraId="7CC3B50C" w14:textId="77777777" w:rsidR="00AF010D" w:rsidRDefault="000869A4">
            <w:pPr>
              <w:spacing w:after="0"/>
              <w:rPr>
                <w:b/>
                <w:sz w:val="16"/>
                <w:szCs w:val="16"/>
              </w:rPr>
            </w:pPr>
            <w:r>
              <w:rPr>
                <w:b/>
                <w:sz w:val="16"/>
                <w:szCs w:val="16"/>
              </w:rPr>
              <w:t>Company</w:t>
            </w:r>
          </w:p>
        </w:tc>
        <w:tc>
          <w:tcPr>
            <w:tcW w:w="9230" w:type="dxa"/>
          </w:tcPr>
          <w:p w14:paraId="7B0586E4" w14:textId="77777777" w:rsidR="00AF010D" w:rsidRDefault="000869A4">
            <w:pPr>
              <w:spacing w:after="0"/>
              <w:rPr>
                <w:b/>
                <w:sz w:val="16"/>
                <w:szCs w:val="16"/>
              </w:rPr>
            </w:pPr>
            <w:r>
              <w:rPr>
                <w:b/>
                <w:sz w:val="16"/>
                <w:szCs w:val="16"/>
              </w:rPr>
              <w:t xml:space="preserve">Comments </w:t>
            </w:r>
          </w:p>
        </w:tc>
      </w:tr>
      <w:tr w:rsidR="00AF010D" w14:paraId="6CC5FBB7" w14:textId="77777777">
        <w:trPr>
          <w:trHeight w:val="253"/>
          <w:jc w:val="center"/>
        </w:trPr>
        <w:tc>
          <w:tcPr>
            <w:tcW w:w="1804" w:type="dxa"/>
          </w:tcPr>
          <w:p w14:paraId="1EAEF27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995105"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AF010D" w14:paraId="2630DF48" w14:textId="77777777">
        <w:trPr>
          <w:trHeight w:val="253"/>
          <w:jc w:val="center"/>
        </w:trPr>
        <w:tc>
          <w:tcPr>
            <w:tcW w:w="1804" w:type="dxa"/>
          </w:tcPr>
          <w:p w14:paraId="02567F97"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B696AB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AF010D" w14:paraId="1275948A" w14:textId="77777777">
        <w:trPr>
          <w:trHeight w:val="253"/>
          <w:jc w:val="center"/>
        </w:trPr>
        <w:tc>
          <w:tcPr>
            <w:tcW w:w="1804" w:type="dxa"/>
          </w:tcPr>
          <w:p w14:paraId="3BF298F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4E3CE7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bl>
    <w:p w14:paraId="43D020AA" w14:textId="77777777" w:rsidR="00AF010D" w:rsidRDefault="00AF010D">
      <w:pPr>
        <w:pStyle w:val="3GPPAgreements"/>
        <w:numPr>
          <w:ilvl w:val="0"/>
          <w:numId w:val="0"/>
        </w:numPr>
        <w:ind w:left="851"/>
        <w:rPr>
          <w:lang w:val="en-GB"/>
        </w:rPr>
      </w:pPr>
    </w:p>
    <w:p w14:paraId="2281EBE2" w14:textId="77777777" w:rsidR="00AF010D" w:rsidRDefault="00AF010D">
      <w:pPr>
        <w:pStyle w:val="3GPPAgreements"/>
        <w:numPr>
          <w:ilvl w:val="0"/>
          <w:numId w:val="0"/>
        </w:numPr>
        <w:ind w:left="851"/>
        <w:rPr>
          <w:lang w:val="en-GB"/>
        </w:rPr>
      </w:pPr>
    </w:p>
    <w:p w14:paraId="6D42F392" w14:textId="77777777" w:rsidR="00AF010D" w:rsidRDefault="00AF010D">
      <w:pPr>
        <w:pStyle w:val="3GPPAgreements"/>
        <w:numPr>
          <w:ilvl w:val="0"/>
          <w:numId w:val="0"/>
        </w:numPr>
        <w:ind w:left="851"/>
        <w:rPr>
          <w:lang w:val="en-GB"/>
        </w:rPr>
      </w:pPr>
    </w:p>
    <w:p w14:paraId="3C872A44" w14:textId="77777777" w:rsidR="00AF010D" w:rsidRDefault="000869A4">
      <w:pPr>
        <w:pStyle w:val="Heading2"/>
        <w:tabs>
          <w:tab w:val="left" w:pos="432"/>
        </w:tabs>
        <w:ind w:left="576" w:hanging="576"/>
      </w:pPr>
      <w:bookmarkStart w:id="382" w:name="_Toc54552940"/>
      <w:bookmarkStart w:id="383" w:name="_Toc54553062"/>
      <w:bookmarkStart w:id="384" w:name="_Toc48211464"/>
      <w:bookmarkStart w:id="385" w:name="_Toc48211463"/>
      <w:r>
        <w:t xml:space="preserve">Enhancements of UL </w:t>
      </w:r>
      <w:proofErr w:type="spellStart"/>
      <w:r>
        <w:t>AoA</w:t>
      </w:r>
      <w:proofErr w:type="spellEnd"/>
      <w:r>
        <w:t xml:space="preserve"> and DL-</w:t>
      </w:r>
      <w:proofErr w:type="spellStart"/>
      <w:r>
        <w:t>AoD</w:t>
      </w:r>
      <w:bookmarkEnd w:id="382"/>
      <w:bookmarkEnd w:id="383"/>
      <w:proofErr w:type="spellEnd"/>
      <w:r>
        <w:t xml:space="preserve"> </w:t>
      </w:r>
    </w:p>
    <w:p w14:paraId="286D40DB"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025DD659" w14:textId="77777777" w:rsidR="00AF010D" w:rsidRDefault="000869A4">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AF010D" w14:paraId="7038929E" w14:textId="77777777">
        <w:tc>
          <w:tcPr>
            <w:tcW w:w="10790" w:type="dxa"/>
          </w:tcPr>
          <w:p w14:paraId="64F4BE11" w14:textId="77777777" w:rsidR="00AF010D" w:rsidRDefault="000869A4">
            <w:r>
              <w:rPr>
                <w:highlight w:val="green"/>
              </w:rPr>
              <w:t>Agreement:</w:t>
            </w:r>
          </w:p>
          <w:p w14:paraId="1C2C72B0" w14:textId="77777777" w:rsidR="00AF010D" w:rsidRDefault="000869A4">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455D9895" w14:textId="77777777" w:rsidR="00AF010D" w:rsidRDefault="00AF010D"/>
    <w:p w14:paraId="32B3563C" w14:textId="77777777" w:rsidR="00AF010D" w:rsidRDefault="00AF010D"/>
    <w:p w14:paraId="250007ED"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0D3CD78F" w14:textId="77777777" w:rsidR="00AF010D" w:rsidRDefault="000869A4">
      <w:pPr>
        <w:pStyle w:val="3GPPAgreements"/>
      </w:pPr>
      <w:r>
        <w:lastRenderedPageBreak/>
        <w:t>(</w:t>
      </w:r>
      <w:proofErr w:type="spellStart"/>
      <w:r>
        <w:t>Futurewei</w:t>
      </w:r>
      <w:proofErr w:type="spellEnd"/>
      <w:r>
        <w:t xml:space="preserve"> R1-2007552) Proposal 4:</w:t>
      </w:r>
    </w:p>
    <w:p w14:paraId="72262EDC" w14:textId="77777777" w:rsidR="00AF010D" w:rsidRDefault="000869A4">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3DE0AAAE" w14:textId="77777777" w:rsidR="00AF010D" w:rsidRDefault="000869A4">
      <w:pPr>
        <w:pStyle w:val="3GPPAgreements"/>
      </w:pPr>
      <w:r>
        <w:t xml:space="preserve">(Huawei </w:t>
      </w:r>
      <w:hyperlink r:id="rId235" w:history="1">
        <w:r>
          <w:rPr>
            <w:rStyle w:val="Hyperlink"/>
          </w:rPr>
          <w:t>R1-2007577</w:t>
        </w:r>
      </w:hyperlink>
      <w:r>
        <w:t>) Proposal 12:</w:t>
      </w:r>
    </w:p>
    <w:p w14:paraId="6F009951" w14:textId="77777777" w:rsidR="00AF010D" w:rsidRDefault="000869A4">
      <w:pPr>
        <w:pStyle w:val="3GPPAgreements"/>
        <w:numPr>
          <w:ilvl w:val="1"/>
          <w:numId w:val="33"/>
        </w:numPr>
      </w:pPr>
      <w:r>
        <w:t xml:space="preserve">Rel-17 should support enhanced </w:t>
      </w:r>
      <w:proofErr w:type="spellStart"/>
      <w:r>
        <w:t>AoA</w:t>
      </w:r>
      <w:proofErr w:type="spellEnd"/>
      <w:r>
        <w:t xml:space="preserve"> defined with respect to the ULA antenna direction.</w:t>
      </w:r>
    </w:p>
    <w:p w14:paraId="0506BCE7" w14:textId="77777777" w:rsidR="00AF010D" w:rsidRDefault="000869A4">
      <w:pPr>
        <w:pStyle w:val="3GPPAgreements"/>
      </w:pPr>
      <w:r>
        <w:t xml:space="preserve">(Huawei </w:t>
      </w:r>
      <w:hyperlink r:id="rId236" w:history="1">
        <w:r>
          <w:rPr>
            <w:rStyle w:val="Hyperlink"/>
          </w:rPr>
          <w:t>R1-2007577</w:t>
        </w:r>
      </w:hyperlink>
      <w:r>
        <w:t>) Proposal 13:</w:t>
      </w:r>
    </w:p>
    <w:p w14:paraId="6E89A2C9" w14:textId="77777777" w:rsidR="00AF010D" w:rsidRDefault="000869A4">
      <w:pPr>
        <w:pStyle w:val="3GPPAgreements"/>
        <w:numPr>
          <w:ilvl w:val="1"/>
          <w:numId w:val="33"/>
        </w:numPr>
      </w:pPr>
      <w:r>
        <w:t>Rel-17 should support the following DL-</w:t>
      </w:r>
      <w:proofErr w:type="spellStart"/>
      <w:r>
        <w:t>AoD</w:t>
      </w:r>
      <w:proofErr w:type="spellEnd"/>
      <w:r>
        <w:t xml:space="preserve"> procedure enhancement </w:t>
      </w:r>
    </w:p>
    <w:p w14:paraId="3136F40E" w14:textId="77777777" w:rsidR="00AF010D" w:rsidRDefault="000869A4">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243D7A74" w14:textId="77777777" w:rsidR="00AF010D" w:rsidRDefault="000869A4">
      <w:pPr>
        <w:pStyle w:val="3GPPAgreements"/>
        <w:numPr>
          <w:ilvl w:val="2"/>
          <w:numId w:val="33"/>
        </w:numPr>
      </w:pPr>
      <w:r>
        <w:rPr>
          <w:rFonts w:hint="eastAsia"/>
        </w:rPr>
        <w:t>gNB provides detailed beam information to facilitate LMF to calculate the angle based on RSRP</w:t>
      </w:r>
    </w:p>
    <w:p w14:paraId="658F84E9" w14:textId="77777777" w:rsidR="00AF010D" w:rsidRDefault="000869A4">
      <w:pPr>
        <w:pStyle w:val="3GPPAgreements"/>
        <w:numPr>
          <w:ilvl w:val="3"/>
          <w:numId w:val="33"/>
        </w:numPr>
      </w:pPr>
      <w:r>
        <w:rPr>
          <w:rFonts w:hint="eastAsia"/>
        </w:rPr>
        <w:t>E.g. DFT beam coefficients, beam response</w:t>
      </w:r>
    </w:p>
    <w:p w14:paraId="4DEAD781" w14:textId="77777777" w:rsidR="00AF010D" w:rsidRDefault="000869A4">
      <w:pPr>
        <w:pStyle w:val="3GPPAgreements"/>
      </w:pPr>
      <w:r>
        <w:t xml:space="preserve">(vivo </w:t>
      </w:r>
      <w:hyperlink r:id="rId237" w:history="1">
        <w:r>
          <w:rPr>
            <w:rStyle w:val="Hyperlink"/>
          </w:rPr>
          <w:t>R1-2007666</w:t>
        </w:r>
      </w:hyperlink>
      <w:r>
        <w:t>) Proposal 29</w:t>
      </w:r>
    </w:p>
    <w:p w14:paraId="455A492E" w14:textId="77777777" w:rsidR="00AF010D" w:rsidRDefault="000869A4">
      <w:pPr>
        <w:pStyle w:val="ListParagraph"/>
        <w:numPr>
          <w:ilvl w:val="1"/>
          <w:numId w:val="33"/>
        </w:numPr>
      </w:pPr>
      <w:r>
        <w:rPr>
          <w:rFonts w:eastAsia="宋体" w:hint="eastAsia"/>
          <w:szCs w:val="20"/>
          <w:lang w:eastAsia="zh-CN"/>
        </w:rPr>
        <w:t>The combination of Rel-16 technique as an implementation algorithm can improve the accuracy of angle-based positioning, and no specification change is needed.</w:t>
      </w:r>
    </w:p>
    <w:p w14:paraId="33B630F8" w14:textId="77777777" w:rsidR="00AF010D" w:rsidRDefault="000869A4">
      <w:pPr>
        <w:pStyle w:val="3GPPAgreements"/>
      </w:pPr>
      <w:r>
        <w:t xml:space="preserve">(CATT </w:t>
      </w:r>
      <w:hyperlink r:id="rId238" w:history="1">
        <w:r>
          <w:rPr>
            <w:rStyle w:val="Hyperlink"/>
          </w:rPr>
          <w:t>R1-2007755</w:t>
        </w:r>
      </w:hyperlink>
      <w:r>
        <w:t xml:space="preserve">) Proposal 9: </w:t>
      </w:r>
    </w:p>
    <w:p w14:paraId="6F8169F7" w14:textId="77777777" w:rsidR="00AF010D" w:rsidRDefault="000869A4">
      <w:pPr>
        <w:pStyle w:val="3GPPAgreements"/>
        <w:numPr>
          <w:ilvl w:val="1"/>
          <w:numId w:val="3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52CB1AB2" w14:textId="77777777" w:rsidR="00AF010D" w:rsidRDefault="000869A4">
      <w:pPr>
        <w:pStyle w:val="3GPPAgreements"/>
      </w:pPr>
      <w:r>
        <w:t xml:space="preserve">(Nokia </w:t>
      </w:r>
      <w:hyperlink r:id="rId239" w:history="1">
        <w:r>
          <w:rPr>
            <w:rStyle w:val="Hyperlink"/>
          </w:rPr>
          <w:t>R1-2008301</w:t>
        </w:r>
      </w:hyperlink>
      <w:r>
        <w:t xml:space="preserve">) Proposal 14: </w:t>
      </w:r>
    </w:p>
    <w:p w14:paraId="54CC0324" w14:textId="77777777" w:rsidR="00AF010D" w:rsidRDefault="000869A4">
      <w:pPr>
        <w:pStyle w:val="3GPPAgreements"/>
        <w:numPr>
          <w:ilvl w:val="1"/>
          <w:numId w:val="33"/>
        </w:numPr>
      </w:pPr>
      <w:r>
        <w:t>RAN1 to study beam orientation errors and potential correction mechanisms in order to improve the positioning accuracy achievable with DL-</w:t>
      </w:r>
      <w:proofErr w:type="spellStart"/>
      <w:r>
        <w:t>AoD</w:t>
      </w:r>
      <w:proofErr w:type="spellEnd"/>
      <w:r>
        <w:t>.</w:t>
      </w:r>
    </w:p>
    <w:p w14:paraId="31A16C2C" w14:textId="77777777" w:rsidR="00AF010D" w:rsidRDefault="000869A4">
      <w:pPr>
        <w:pStyle w:val="3GPPAgreements"/>
      </w:pPr>
      <w:r>
        <w:t xml:space="preserve">(LG </w:t>
      </w:r>
      <w:hyperlink r:id="rId240" w:history="1">
        <w:r>
          <w:rPr>
            <w:rStyle w:val="Hyperlink"/>
          </w:rPr>
          <w:t>R1-2008417</w:t>
        </w:r>
      </w:hyperlink>
      <w:r>
        <w:t>)</w:t>
      </w:r>
      <w:r>
        <w:rPr>
          <w:rFonts w:hint="eastAsia"/>
        </w:rPr>
        <w:t xml:space="preserve"> Proposal </w:t>
      </w:r>
      <w:r>
        <w:t>5</w:t>
      </w:r>
      <w:r>
        <w:rPr>
          <w:rFonts w:hint="eastAsia"/>
        </w:rPr>
        <w:t>:</w:t>
      </w:r>
    </w:p>
    <w:p w14:paraId="18BFA3A3" w14:textId="77777777" w:rsidR="00AF010D" w:rsidRDefault="000869A4">
      <w:pPr>
        <w:pStyle w:val="3GPPAgreements"/>
        <w:numPr>
          <w:ilvl w:val="1"/>
          <w:numId w:val="3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0AF55AEB" w14:textId="77777777" w:rsidR="00AF010D" w:rsidRDefault="000869A4">
      <w:pPr>
        <w:pStyle w:val="3GPPAgreements"/>
      </w:pPr>
      <w:r>
        <w:t xml:space="preserve"> (MTK </w:t>
      </w:r>
      <w:hyperlink r:id="rId241" w:history="1">
        <w:r>
          <w:rPr>
            <w:rStyle w:val="Hyperlink"/>
          </w:rPr>
          <w:t>R1-2008519</w:t>
        </w:r>
      </w:hyperlink>
      <w:r>
        <w:t>) Proposal 5-1:</w:t>
      </w:r>
    </w:p>
    <w:p w14:paraId="01AD8D6A" w14:textId="77777777" w:rsidR="00AF010D" w:rsidRDefault="000869A4">
      <w:pPr>
        <w:pStyle w:val="3GPPAgreements"/>
        <w:numPr>
          <w:ilvl w:val="1"/>
          <w:numId w:val="3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7A16DD24" w14:textId="77777777" w:rsidR="00AF010D" w:rsidRDefault="000869A4">
      <w:pPr>
        <w:pStyle w:val="3GPPAgreements"/>
      </w:pPr>
      <w:r>
        <w:t xml:space="preserve">(MTK </w:t>
      </w:r>
      <w:hyperlink r:id="rId242" w:history="1">
        <w:r>
          <w:rPr>
            <w:rStyle w:val="Hyperlink"/>
          </w:rPr>
          <w:t>R1-2008519</w:t>
        </w:r>
      </w:hyperlink>
      <w:r>
        <w:t>) Proposal 5-2:</w:t>
      </w:r>
    </w:p>
    <w:p w14:paraId="5A2EB2C7" w14:textId="77777777" w:rsidR="00AF010D" w:rsidRDefault="000869A4">
      <w:pPr>
        <w:pStyle w:val="3GPPAgreements"/>
        <w:numPr>
          <w:ilvl w:val="1"/>
          <w:numId w:val="33"/>
        </w:numPr>
      </w:pPr>
      <w:r>
        <w:t>The look up table for deriving the direction based on RSRP reports needs to consider entire angle range, because the beam responses with different steering direction may not be cyclically identical.</w:t>
      </w:r>
    </w:p>
    <w:p w14:paraId="4C8D6112" w14:textId="77777777" w:rsidR="00AF010D" w:rsidRDefault="000869A4">
      <w:pPr>
        <w:pStyle w:val="3GPPAgreements"/>
      </w:pPr>
      <w:r>
        <w:t xml:space="preserve">(Qualcomm </w:t>
      </w:r>
      <w:hyperlink r:id="rId243" w:history="1">
        <w:r>
          <w:rPr>
            <w:rStyle w:val="Hyperlink"/>
          </w:rPr>
          <w:t>R1-2008619</w:t>
        </w:r>
      </w:hyperlink>
      <w:r>
        <w:t xml:space="preserve">) Proposal 4: </w:t>
      </w:r>
    </w:p>
    <w:p w14:paraId="66D1D524" w14:textId="77777777" w:rsidR="00AF010D" w:rsidRDefault="000869A4">
      <w:pPr>
        <w:pStyle w:val="3GPPAgreements"/>
        <w:numPr>
          <w:ilvl w:val="1"/>
          <w:numId w:val="3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time-stamps.</w:t>
      </w:r>
    </w:p>
    <w:p w14:paraId="1AEAAB9C" w14:textId="77777777" w:rsidR="00AF010D" w:rsidRDefault="000869A4">
      <w:pPr>
        <w:pStyle w:val="3GPPAgreements"/>
      </w:pPr>
      <w:r>
        <w:t xml:space="preserve">(Fraunhofer </w:t>
      </w:r>
      <w:hyperlink r:id="rId244" w:history="1">
        <w:r>
          <w:rPr>
            <w:rStyle w:val="Hyperlink"/>
          </w:rPr>
          <w:t>R1-2008841</w:t>
        </w:r>
      </w:hyperlink>
      <w:r>
        <w:t>)</w:t>
      </w:r>
      <w:r>
        <w:rPr>
          <w:rFonts w:hint="eastAsia"/>
        </w:rPr>
        <w:t xml:space="preserve"> Proposal 5: </w:t>
      </w:r>
    </w:p>
    <w:p w14:paraId="37C637DE" w14:textId="77777777" w:rsidR="00AF010D" w:rsidRDefault="000869A4">
      <w:pPr>
        <w:pStyle w:val="3GPPAgreements"/>
        <w:numPr>
          <w:ilvl w:val="1"/>
          <w:numId w:val="3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4A5A2254" w14:textId="77777777" w:rsidR="00AF010D" w:rsidRDefault="000869A4">
      <w:pPr>
        <w:pStyle w:val="3GPPAgreements"/>
        <w:numPr>
          <w:ilvl w:val="2"/>
          <w:numId w:val="33"/>
        </w:numPr>
      </w:pPr>
      <w:r>
        <w:rPr>
          <w:rFonts w:hint="eastAsia"/>
        </w:rPr>
        <w:t xml:space="preserve">Reporting of radiation characteristics (i.e. main lobe power level, sidelobe level, etc.) </w:t>
      </w:r>
    </w:p>
    <w:p w14:paraId="7EE3D2D1" w14:textId="77777777" w:rsidR="00AF010D" w:rsidRDefault="000869A4">
      <w:pPr>
        <w:pStyle w:val="3GPPAgreements"/>
        <w:numPr>
          <w:ilvl w:val="2"/>
          <w:numId w:val="33"/>
        </w:numPr>
      </w:pPr>
      <w:r>
        <w:rPr>
          <w:rFonts w:hint="eastAsia"/>
        </w:rPr>
        <w:t>Association of timing difference measurements (e.g. using DL-PRS resources from the same resource set) with RSRP reports on beams.</w:t>
      </w:r>
    </w:p>
    <w:p w14:paraId="051BA81F" w14:textId="77777777" w:rsidR="00AF010D" w:rsidRDefault="000869A4">
      <w:pPr>
        <w:pStyle w:val="3GPPAgreements"/>
        <w:numPr>
          <w:ilvl w:val="2"/>
          <w:numId w:val="33"/>
        </w:numPr>
      </w:pPr>
      <w:r>
        <w:rPr>
          <w:rFonts w:hint="eastAsia"/>
        </w:rPr>
        <w:t>FFS: reporting of additional UE antenna characteristics for the measured PRS resources.</w:t>
      </w:r>
    </w:p>
    <w:p w14:paraId="110D5B0C" w14:textId="77777777" w:rsidR="00AF010D" w:rsidRDefault="00AF010D">
      <w:pPr>
        <w:pStyle w:val="3GPPAgreements"/>
        <w:numPr>
          <w:ilvl w:val="0"/>
          <w:numId w:val="0"/>
        </w:numPr>
      </w:pPr>
    </w:p>
    <w:p w14:paraId="486A8E29" w14:textId="77777777" w:rsidR="00AF010D" w:rsidRDefault="00AF010D"/>
    <w:p w14:paraId="3ADC9A94"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3C22F7E2" w14:textId="77777777" w:rsidR="00AF010D" w:rsidRDefault="000869A4">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248C63F5" w14:textId="77777777" w:rsidR="00AF010D" w:rsidRDefault="00AF010D">
      <w:pPr>
        <w:rPr>
          <w:lang w:val="en-US"/>
        </w:rPr>
      </w:pPr>
    </w:p>
    <w:p w14:paraId="38E37317" w14:textId="77777777" w:rsidR="00AF010D" w:rsidRDefault="000869A4">
      <w:pPr>
        <w:pStyle w:val="00BodyText"/>
      </w:pPr>
      <w:bookmarkStart w:id="386" w:name="_Toc54553063"/>
      <w:bookmarkStart w:id="387" w:name="_Toc54552941"/>
      <w:r>
        <w:rPr>
          <w:highlight w:val="darkGray"/>
        </w:rPr>
        <w:lastRenderedPageBreak/>
        <w:t>Proposal 5-3</w:t>
      </w:r>
      <w:bookmarkEnd w:id="386"/>
      <w:bookmarkEnd w:id="387"/>
    </w:p>
    <w:p w14:paraId="08C2FEF8" w14:textId="77777777" w:rsidR="00AF010D" w:rsidRDefault="000869A4">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3BBC19C1" w14:textId="77777777" w:rsidR="00AF010D" w:rsidRDefault="000869A4">
      <w:pPr>
        <w:pStyle w:val="ListParagraph"/>
        <w:numPr>
          <w:ilvl w:val="1"/>
          <w:numId w:val="33"/>
        </w:numPr>
        <w:rPr>
          <w:rFonts w:eastAsia="MS Mincho"/>
          <w:szCs w:val="20"/>
          <w:lang w:val="en-GB"/>
        </w:rPr>
      </w:pPr>
      <w:r>
        <w:t>UE-based and network-based (including UE-assisted) positioning solutions</w:t>
      </w:r>
    </w:p>
    <w:p w14:paraId="3A34DAA7" w14:textId="77777777" w:rsidR="00AF010D" w:rsidRDefault="000869A4">
      <w:pPr>
        <w:pStyle w:val="3GPPAgreements"/>
      </w:pPr>
      <w:r>
        <w:t>The details of the solutions are left for further discussion in normative work, which may include, but not limited to the following aspects:</w:t>
      </w:r>
    </w:p>
    <w:p w14:paraId="18B514D5" w14:textId="77777777" w:rsidR="00AF010D" w:rsidRDefault="000869A4">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75ECF2E3" w14:textId="77777777" w:rsidR="00AF010D" w:rsidRDefault="000869A4">
      <w:pPr>
        <w:pStyle w:val="3GPPAgreements"/>
        <w:numPr>
          <w:ilvl w:val="1"/>
          <w:numId w:val="33"/>
        </w:numPr>
      </w:pPr>
      <w:r>
        <w:rPr>
          <w:rFonts w:hint="eastAsia"/>
        </w:rPr>
        <w:t>RSRP measurement of the first-arrival path</w:t>
      </w:r>
      <w:r>
        <w:t xml:space="preserve"> with specified restriction of fixed measurement window across beams</w:t>
      </w:r>
    </w:p>
    <w:p w14:paraId="1E2EE18F" w14:textId="77777777" w:rsidR="00AF010D" w:rsidRDefault="000869A4">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078FDE6E" w14:textId="77777777" w:rsidR="00AF010D" w:rsidRDefault="000869A4">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3554CD45" w14:textId="77777777" w:rsidR="00AF010D" w:rsidRDefault="000869A4">
      <w:pPr>
        <w:pStyle w:val="3GPPAgreements"/>
        <w:numPr>
          <w:ilvl w:val="1"/>
          <w:numId w:val="33"/>
        </w:numPr>
      </w:pPr>
      <w:r>
        <w:t>Association of timing difference measurements (e.g. using DL-PRS resources from the same resource set) with RSRP reports on the same set of beams.</w:t>
      </w:r>
    </w:p>
    <w:p w14:paraId="1153A976"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5198BBBA" w14:textId="77777777" w:rsidR="00AF010D" w:rsidRDefault="000869A4">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6B66C0AF" w14:textId="77777777" w:rsidR="00AF010D" w:rsidRDefault="000869A4">
      <w:pPr>
        <w:pStyle w:val="3GPPAgreements"/>
        <w:numPr>
          <w:ilvl w:val="1"/>
          <w:numId w:val="33"/>
        </w:numPr>
      </w:pPr>
      <w:r>
        <w:t>Beam orientation errors correction mechanisms</w:t>
      </w:r>
    </w:p>
    <w:p w14:paraId="5FFAEBEA" w14:textId="77777777" w:rsidR="00AF010D" w:rsidRDefault="000869A4">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3839510A" w14:textId="77777777" w:rsidR="00AF010D" w:rsidRDefault="00AF010D">
      <w:pPr>
        <w:rPr>
          <w:lang w:val="en-US"/>
        </w:rPr>
      </w:pPr>
    </w:p>
    <w:p w14:paraId="09E6CF18"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0FC0AB49" w14:textId="77777777">
        <w:trPr>
          <w:jc w:val="center"/>
        </w:trPr>
        <w:tc>
          <w:tcPr>
            <w:tcW w:w="2300" w:type="dxa"/>
          </w:tcPr>
          <w:p w14:paraId="76A372C1" w14:textId="77777777" w:rsidR="00AF010D" w:rsidRDefault="000869A4">
            <w:pPr>
              <w:spacing w:after="0"/>
              <w:rPr>
                <w:b/>
                <w:sz w:val="16"/>
                <w:szCs w:val="16"/>
              </w:rPr>
            </w:pPr>
            <w:r>
              <w:rPr>
                <w:b/>
                <w:sz w:val="16"/>
                <w:szCs w:val="16"/>
              </w:rPr>
              <w:t>Company</w:t>
            </w:r>
          </w:p>
        </w:tc>
        <w:tc>
          <w:tcPr>
            <w:tcW w:w="8598" w:type="dxa"/>
          </w:tcPr>
          <w:p w14:paraId="7776484D" w14:textId="77777777" w:rsidR="00AF010D" w:rsidRDefault="000869A4">
            <w:pPr>
              <w:spacing w:after="0"/>
              <w:rPr>
                <w:b/>
                <w:sz w:val="16"/>
                <w:szCs w:val="16"/>
              </w:rPr>
            </w:pPr>
            <w:r>
              <w:rPr>
                <w:b/>
                <w:sz w:val="16"/>
                <w:szCs w:val="16"/>
              </w:rPr>
              <w:t xml:space="preserve">Comments </w:t>
            </w:r>
          </w:p>
        </w:tc>
      </w:tr>
      <w:tr w:rsidR="00AF010D" w14:paraId="4CEB666D" w14:textId="77777777">
        <w:trPr>
          <w:trHeight w:val="185"/>
          <w:jc w:val="center"/>
        </w:trPr>
        <w:tc>
          <w:tcPr>
            <w:tcW w:w="2300" w:type="dxa"/>
          </w:tcPr>
          <w:p w14:paraId="6D77C5FD" w14:textId="77777777" w:rsidR="00AF010D" w:rsidRDefault="000869A4">
            <w:pPr>
              <w:spacing w:after="0"/>
              <w:rPr>
                <w:rFonts w:cstheme="minorHAnsi"/>
                <w:sz w:val="16"/>
                <w:szCs w:val="16"/>
              </w:rPr>
            </w:pPr>
            <w:r>
              <w:rPr>
                <w:rFonts w:cstheme="minorHAnsi"/>
                <w:sz w:val="16"/>
                <w:szCs w:val="16"/>
              </w:rPr>
              <w:t>Nokia/NSB</w:t>
            </w:r>
          </w:p>
        </w:tc>
        <w:tc>
          <w:tcPr>
            <w:tcW w:w="8598" w:type="dxa"/>
          </w:tcPr>
          <w:p w14:paraId="26F37D23" w14:textId="77777777" w:rsidR="00AF010D" w:rsidRDefault="000869A4">
            <w:pPr>
              <w:spacing w:after="0"/>
              <w:rPr>
                <w:rFonts w:eastAsiaTheme="minorEastAsia"/>
                <w:sz w:val="16"/>
                <w:szCs w:val="16"/>
                <w:lang w:eastAsia="zh-CN"/>
              </w:rPr>
            </w:pPr>
            <w:r>
              <w:rPr>
                <w:rFonts w:eastAsiaTheme="minorEastAsia"/>
                <w:sz w:val="16"/>
                <w:szCs w:val="16"/>
                <w:lang w:eastAsia="zh-CN"/>
              </w:rPr>
              <w:t>While we support some of the sub-</w:t>
            </w:r>
            <w:proofErr w:type="gramStart"/>
            <w:r>
              <w:rPr>
                <w:rFonts w:eastAsiaTheme="minorEastAsia"/>
                <w:sz w:val="16"/>
                <w:szCs w:val="16"/>
                <w:lang w:eastAsia="zh-CN"/>
              </w:rPr>
              <w:t>bullets</w:t>
            </w:r>
            <w:proofErr w:type="gramEnd"/>
            <w:r>
              <w:rPr>
                <w:rFonts w:eastAsiaTheme="minorEastAsia"/>
                <w:sz w:val="16"/>
                <w:szCs w:val="16"/>
                <w:lang w:eastAsia="zh-CN"/>
              </w:rPr>
              <w:t xml:space="preserve">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14:paraId="661475DD" w14:textId="77777777" w:rsidR="00AF010D" w:rsidRDefault="00AF010D">
            <w:pPr>
              <w:spacing w:after="0"/>
              <w:rPr>
                <w:rFonts w:eastAsiaTheme="minorEastAsia"/>
                <w:sz w:val="16"/>
                <w:szCs w:val="16"/>
                <w:lang w:eastAsia="zh-CN"/>
              </w:rPr>
            </w:pPr>
          </w:p>
          <w:p w14:paraId="39FA8A6F" w14:textId="77777777" w:rsidR="00AF010D" w:rsidRDefault="000869A4">
            <w:pPr>
              <w:spacing w:after="0"/>
              <w:rPr>
                <w:rFonts w:eastAsiaTheme="minorEastAsia"/>
                <w:sz w:val="16"/>
                <w:szCs w:val="16"/>
                <w:lang w:eastAsia="zh-CN"/>
              </w:rPr>
            </w:pPr>
            <w:r>
              <w:rPr>
                <w:rFonts w:eastAsiaTheme="minorEastAsia"/>
                <w:sz w:val="16"/>
                <w:szCs w:val="16"/>
                <w:lang w:eastAsia="zh-CN"/>
              </w:rPr>
              <w:t>Group 1:</w:t>
            </w:r>
          </w:p>
          <w:p w14:paraId="5B9D946C" w14:textId="77777777" w:rsidR="00AF010D" w:rsidRDefault="000869A4">
            <w:pPr>
              <w:pStyle w:val="3GPPAgreements"/>
              <w:numPr>
                <w:ilvl w:val="0"/>
                <w:numId w:val="84"/>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4753D3BE" w14:textId="77777777" w:rsidR="00AF010D" w:rsidRDefault="000869A4">
            <w:pPr>
              <w:pStyle w:val="3GPPAgreements"/>
              <w:numPr>
                <w:ilvl w:val="0"/>
                <w:numId w:val="84"/>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p>
          <w:p w14:paraId="75EEF810" w14:textId="77777777" w:rsidR="00AF010D" w:rsidRDefault="000869A4">
            <w:pPr>
              <w:pStyle w:val="3GPPAgreements"/>
              <w:numPr>
                <w:ilvl w:val="0"/>
                <w:numId w:val="84"/>
              </w:numPr>
              <w:rPr>
                <w:sz w:val="16"/>
                <w:szCs w:val="16"/>
              </w:rPr>
            </w:pPr>
            <w:r>
              <w:rPr>
                <w:sz w:val="16"/>
                <w:szCs w:val="16"/>
              </w:rPr>
              <w:t>Association of timing difference measurements (e.g. using DL-PRS resources from the same resource set) with RSRP reports on the same set of beams.</w:t>
            </w:r>
          </w:p>
          <w:p w14:paraId="6BAF680F" w14:textId="77777777" w:rsidR="00AF010D" w:rsidRDefault="000869A4">
            <w:pPr>
              <w:rPr>
                <w:rFonts w:eastAsiaTheme="minorEastAsia"/>
                <w:sz w:val="16"/>
                <w:szCs w:val="16"/>
                <w:lang w:eastAsia="zh-CN"/>
              </w:rPr>
            </w:pPr>
            <w:r>
              <w:rPr>
                <w:rFonts w:eastAsiaTheme="minorEastAsia"/>
                <w:sz w:val="16"/>
                <w:szCs w:val="16"/>
                <w:lang w:eastAsia="zh-CN"/>
              </w:rPr>
              <w:t xml:space="preserve">Group 2: </w:t>
            </w:r>
          </w:p>
          <w:p w14:paraId="4337F72B" w14:textId="77777777" w:rsidR="00AF010D" w:rsidRDefault="000869A4">
            <w:pPr>
              <w:pStyle w:val="3GPPAgreements"/>
              <w:numPr>
                <w:ilvl w:val="0"/>
                <w:numId w:val="84"/>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5511FFDE" w14:textId="77777777" w:rsidR="00AF010D" w:rsidRDefault="000869A4">
            <w:pPr>
              <w:pStyle w:val="3GPPAgreements"/>
              <w:numPr>
                <w:ilvl w:val="0"/>
                <w:numId w:val="84"/>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14:paraId="2E91B9EC" w14:textId="77777777" w:rsidR="00AF010D" w:rsidRDefault="000869A4">
            <w:pPr>
              <w:pStyle w:val="3GPPAgreements"/>
              <w:numPr>
                <w:ilvl w:val="0"/>
                <w:numId w:val="84"/>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14:paraId="27965725" w14:textId="77777777" w:rsidR="00AF010D" w:rsidRDefault="000869A4">
            <w:pPr>
              <w:pStyle w:val="3GPPAgreements"/>
              <w:numPr>
                <w:ilvl w:val="0"/>
                <w:numId w:val="0"/>
              </w:numPr>
              <w:rPr>
                <w:sz w:val="16"/>
                <w:szCs w:val="16"/>
              </w:rPr>
            </w:pPr>
            <w:r>
              <w:rPr>
                <w:sz w:val="16"/>
                <w:szCs w:val="16"/>
              </w:rPr>
              <w:t>Group 3:</w:t>
            </w:r>
          </w:p>
          <w:p w14:paraId="4D99FA10" w14:textId="77777777" w:rsidR="00AF010D" w:rsidRDefault="000869A4">
            <w:pPr>
              <w:pStyle w:val="3GPPAgreements"/>
              <w:numPr>
                <w:ilvl w:val="0"/>
                <w:numId w:val="84"/>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271B0690" w14:textId="77777777" w:rsidR="00AF010D" w:rsidRDefault="000869A4">
            <w:pPr>
              <w:pStyle w:val="3GPPAgreements"/>
              <w:numPr>
                <w:ilvl w:val="0"/>
                <w:numId w:val="84"/>
              </w:numPr>
              <w:rPr>
                <w:sz w:val="16"/>
                <w:szCs w:val="16"/>
              </w:rPr>
            </w:pPr>
            <w:r>
              <w:rPr>
                <w:sz w:val="16"/>
                <w:szCs w:val="16"/>
              </w:rPr>
              <w:t>Beam orientation errors correction mechanisms</w:t>
            </w:r>
          </w:p>
          <w:p w14:paraId="52D7987B" w14:textId="77777777" w:rsidR="00AF010D" w:rsidRDefault="000869A4">
            <w:pPr>
              <w:pStyle w:val="ListParagraph"/>
              <w:numPr>
                <w:ilvl w:val="0"/>
                <w:numId w:val="84"/>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34017C2E" w14:textId="77777777" w:rsidR="00AF010D" w:rsidRDefault="00AF010D">
            <w:pPr>
              <w:rPr>
                <w:rFonts w:eastAsiaTheme="minorEastAsia"/>
                <w:sz w:val="16"/>
                <w:szCs w:val="16"/>
                <w:lang w:eastAsia="zh-CN"/>
              </w:rPr>
            </w:pPr>
          </w:p>
          <w:p w14:paraId="3805ADDA" w14:textId="77777777" w:rsidR="00AF010D" w:rsidRDefault="000869A4">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AF010D" w14:paraId="094E0524" w14:textId="77777777">
        <w:trPr>
          <w:trHeight w:val="185"/>
          <w:jc w:val="center"/>
        </w:trPr>
        <w:tc>
          <w:tcPr>
            <w:tcW w:w="2300" w:type="dxa"/>
          </w:tcPr>
          <w:p w14:paraId="7DC5427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3935AB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170B3090" w14:textId="77777777" w:rsidR="00AF010D" w:rsidRDefault="00AF010D">
            <w:pPr>
              <w:spacing w:after="0"/>
              <w:rPr>
                <w:rFonts w:eastAsiaTheme="minorEastAsia"/>
                <w:sz w:val="16"/>
                <w:szCs w:val="16"/>
                <w:lang w:eastAsia="zh-CN"/>
              </w:rPr>
            </w:pPr>
          </w:p>
          <w:p w14:paraId="2352CC3F" w14:textId="77777777" w:rsidR="00AF010D" w:rsidRDefault="000869A4">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3A724EC0" w14:textId="77777777" w:rsidR="00AF010D" w:rsidRDefault="00AF010D">
            <w:pPr>
              <w:spacing w:after="0"/>
              <w:rPr>
                <w:rFonts w:eastAsiaTheme="minorEastAsia"/>
                <w:sz w:val="16"/>
                <w:szCs w:val="16"/>
                <w:lang w:eastAsia="zh-CN"/>
              </w:rPr>
            </w:pPr>
          </w:p>
          <w:p w14:paraId="4E43E8A0" w14:textId="77777777" w:rsidR="00AF010D" w:rsidRDefault="000869A4">
            <w:pPr>
              <w:spacing w:after="0"/>
              <w:rPr>
                <w:rFonts w:eastAsiaTheme="minorEastAsia"/>
                <w:sz w:val="16"/>
                <w:szCs w:val="16"/>
                <w:lang w:eastAsia="zh-CN"/>
              </w:rPr>
            </w:pPr>
            <w:r>
              <w:rPr>
                <w:rFonts w:eastAsiaTheme="minorEastAsia"/>
                <w:sz w:val="16"/>
                <w:szCs w:val="16"/>
                <w:lang w:eastAsia="zh-CN"/>
              </w:rPr>
              <w:t>A couple of first questions on a few bullets:</w:t>
            </w:r>
          </w:p>
          <w:p w14:paraId="1E4029E7" w14:textId="77777777" w:rsidR="00AF010D" w:rsidRDefault="000869A4">
            <w:pPr>
              <w:pStyle w:val="ListParagraph"/>
              <w:numPr>
                <w:ilvl w:val="0"/>
                <w:numId w:val="85"/>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1E944C5A" w14:textId="77777777" w:rsidR="00AF010D" w:rsidRDefault="00AF010D">
            <w:pPr>
              <w:pStyle w:val="ListParagraph"/>
              <w:ind w:left="758"/>
              <w:rPr>
                <w:rFonts w:eastAsiaTheme="minorEastAsia"/>
                <w:sz w:val="16"/>
                <w:szCs w:val="16"/>
                <w:lang w:eastAsia="zh-CN"/>
              </w:rPr>
            </w:pPr>
          </w:p>
          <w:p w14:paraId="3A41CC79" w14:textId="77777777" w:rsidR="00AF010D" w:rsidRDefault="000869A4">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proofErr w:type="gramStart"/>
            <w:r>
              <w:rPr>
                <w:rFonts w:eastAsia="宋体" w:hint="eastAsia"/>
                <w:sz w:val="16"/>
                <w:szCs w:val="16"/>
                <w:lang w:eastAsia="zh-CN"/>
              </w:rPr>
              <w:t>.</w:t>
            </w:r>
            <w:r>
              <w:rPr>
                <w:rFonts w:eastAsia="宋体"/>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AF010D" w14:paraId="1A3CEC19" w14:textId="77777777">
        <w:trPr>
          <w:trHeight w:val="185"/>
          <w:jc w:val="center"/>
        </w:trPr>
        <w:tc>
          <w:tcPr>
            <w:tcW w:w="2300" w:type="dxa"/>
          </w:tcPr>
          <w:p w14:paraId="1127FEF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598" w:type="dxa"/>
          </w:tcPr>
          <w:p w14:paraId="466DD945" w14:textId="77777777" w:rsidR="00AF010D" w:rsidRDefault="000869A4">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7F351018" w14:textId="77777777" w:rsidR="00AF010D" w:rsidRDefault="00AF010D">
            <w:pPr>
              <w:spacing w:after="0"/>
              <w:rPr>
                <w:sz w:val="16"/>
                <w:szCs w:val="16"/>
              </w:rPr>
            </w:pPr>
          </w:p>
          <w:p w14:paraId="31B7555E" w14:textId="77777777" w:rsidR="00AF010D" w:rsidRDefault="000869A4">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6152B94F" w14:textId="77777777" w:rsidR="00AF010D" w:rsidRDefault="000869A4">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14:paraId="3D9BF473" w14:textId="77777777" w:rsidR="00AF010D" w:rsidRDefault="000869A4">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14:paraId="22FDB712" w14:textId="77777777" w:rsidR="00AF010D" w:rsidRDefault="000869A4">
            <w:pPr>
              <w:pStyle w:val="3GPPAgreements"/>
              <w:numPr>
                <w:ilvl w:val="0"/>
                <w:numId w:val="86"/>
              </w:numPr>
              <w:rPr>
                <w:sz w:val="16"/>
                <w:szCs w:val="16"/>
              </w:rPr>
            </w:pPr>
            <w:r>
              <w:rPr>
                <w:sz w:val="16"/>
                <w:szCs w:val="16"/>
              </w:rPr>
              <w:t>F</w:t>
            </w:r>
            <w:r>
              <w:rPr>
                <w:rFonts w:hint="eastAsia"/>
                <w:sz w:val="16"/>
                <w:szCs w:val="16"/>
              </w:rPr>
              <w:t xml:space="preserve">or </w:t>
            </w:r>
            <w:r>
              <w:rPr>
                <w:sz w:val="16"/>
                <w:szCs w:val="16"/>
              </w:rPr>
              <w:t>accuracy improvement, downlink</w:t>
            </w:r>
          </w:p>
          <w:p w14:paraId="7A64F877" w14:textId="77777777" w:rsidR="00AF010D" w:rsidRDefault="000869A4">
            <w:pPr>
              <w:pStyle w:val="3GPPAgreements"/>
              <w:numPr>
                <w:ilvl w:val="0"/>
                <w:numId w:val="87"/>
              </w:numPr>
              <w:ind w:left="564" w:hanging="283"/>
              <w:rPr>
                <w:sz w:val="16"/>
                <w:szCs w:val="16"/>
              </w:rPr>
            </w:pPr>
            <w:r>
              <w:rPr>
                <w:sz w:val="16"/>
                <w:szCs w:val="16"/>
              </w:rPr>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0E9CDFA6" w14:textId="77777777" w:rsidR="00AF010D" w:rsidRDefault="000869A4">
            <w:pPr>
              <w:pStyle w:val="3GPPAgreements"/>
              <w:numPr>
                <w:ilvl w:val="0"/>
                <w:numId w:val="87"/>
              </w:numPr>
              <w:ind w:left="564" w:hanging="283"/>
              <w:rPr>
                <w:sz w:val="16"/>
                <w:szCs w:val="16"/>
              </w:rPr>
            </w:pPr>
            <w:r>
              <w:rPr>
                <w:sz w:val="16"/>
                <w:szCs w:val="16"/>
              </w:rPr>
              <w:t>Beam orientation errors correction mechanism</w:t>
            </w:r>
          </w:p>
          <w:p w14:paraId="333CA4DE" w14:textId="77777777" w:rsidR="00AF010D" w:rsidRDefault="000869A4">
            <w:pPr>
              <w:pStyle w:val="3GPPAgreements"/>
              <w:numPr>
                <w:ilvl w:val="0"/>
                <w:numId w:val="86"/>
              </w:numPr>
              <w:rPr>
                <w:sz w:val="16"/>
                <w:szCs w:val="16"/>
              </w:rPr>
            </w:pPr>
            <w:r>
              <w:rPr>
                <w:rFonts w:hint="eastAsia"/>
                <w:sz w:val="16"/>
                <w:szCs w:val="16"/>
              </w:rPr>
              <w:t>For accuracy improvement, uplink</w:t>
            </w:r>
          </w:p>
          <w:p w14:paraId="388DB004" w14:textId="77777777" w:rsidR="00AF010D" w:rsidRDefault="000869A4">
            <w:pPr>
              <w:pStyle w:val="3GPPAgreements"/>
              <w:numPr>
                <w:ilvl w:val="1"/>
                <w:numId w:val="86"/>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2EA65B5A" w14:textId="77777777" w:rsidR="00AF010D" w:rsidRDefault="000869A4">
            <w:pPr>
              <w:pStyle w:val="3GPPAgreements"/>
              <w:numPr>
                <w:ilvl w:val="0"/>
                <w:numId w:val="86"/>
              </w:numPr>
              <w:rPr>
                <w:sz w:val="16"/>
                <w:szCs w:val="16"/>
              </w:rPr>
            </w:pPr>
            <w:r>
              <w:rPr>
                <w:sz w:val="16"/>
                <w:szCs w:val="16"/>
              </w:rPr>
              <w:t>F</w:t>
            </w:r>
            <w:r>
              <w:rPr>
                <w:rFonts w:hint="eastAsia"/>
                <w:sz w:val="16"/>
                <w:szCs w:val="16"/>
              </w:rPr>
              <w:t xml:space="preserve">or </w:t>
            </w:r>
            <w:r>
              <w:rPr>
                <w:sz w:val="16"/>
                <w:szCs w:val="16"/>
              </w:rPr>
              <w:t>signaling enhancement:</w:t>
            </w:r>
          </w:p>
          <w:p w14:paraId="3F0B53A0" w14:textId="77777777" w:rsidR="00AF010D" w:rsidRDefault="000869A4">
            <w:pPr>
              <w:pStyle w:val="3GPPAgreements"/>
              <w:numPr>
                <w:ilvl w:val="0"/>
                <w:numId w:val="88"/>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14:paraId="3094095A" w14:textId="77777777" w:rsidR="00AF010D" w:rsidRDefault="000869A4">
            <w:pPr>
              <w:pStyle w:val="3GPPAgreements"/>
              <w:numPr>
                <w:ilvl w:val="0"/>
                <w:numId w:val="88"/>
              </w:numPr>
              <w:ind w:left="706" w:hanging="476"/>
              <w:rPr>
                <w:sz w:val="16"/>
                <w:szCs w:val="16"/>
              </w:rPr>
            </w:pPr>
            <w:r>
              <w:rPr>
                <w:sz w:val="16"/>
                <w:szCs w:val="16"/>
              </w:rPr>
              <w:t>Association of timing difference measurements (e.g. using DL-PRS resources from the same resource set) with RSRP reports on the same set of beams</w:t>
            </w:r>
          </w:p>
          <w:p w14:paraId="3A378E93" w14:textId="77777777" w:rsidR="00AF010D" w:rsidRDefault="000869A4">
            <w:pPr>
              <w:pStyle w:val="3GPPAgreements"/>
              <w:numPr>
                <w:ilvl w:val="0"/>
                <w:numId w:val="88"/>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00655ED2" w14:textId="77777777" w:rsidR="00AF010D" w:rsidRDefault="000869A4">
            <w:pPr>
              <w:pStyle w:val="3GPPAgreements"/>
              <w:numPr>
                <w:ilvl w:val="0"/>
                <w:numId w:val="88"/>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4BF3415B" w14:textId="77777777" w:rsidR="00AF010D" w:rsidRDefault="000869A4">
            <w:pPr>
              <w:pStyle w:val="3GPPAgreements"/>
              <w:numPr>
                <w:ilvl w:val="0"/>
                <w:numId w:val="86"/>
              </w:numPr>
              <w:rPr>
                <w:sz w:val="16"/>
                <w:szCs w:val="16"/>
              </w:rPr>
            </w:pPr>
            <w:r>
              <w:rPr>
                <w:sz w:val="16"/>
                <w:szCs w:val="16"/>
              </w:rPr>
              <w:t xml:space="preserve">For </w:t>
            </w:r>
            <w:r>
              <w:rPr>
                <w:rFonts w:hint="eastAsia"/>
                <w:sz w:val="16"/>
                <w:szCs w:val="16"/>
              </w:rPr>
              <w:t xml:space="preserve">procedure enhancement: </w:t>
            </w:r>
          </w:p>
          <w:p w14:paraId="4E1F1A33" w14:textId="77777777" w:rsidR="00AF010D" w:rsidRDefault="000869A4">
            <w:pPr>
              <w:pStyle w:val="3GPPAgreements"/>
              <w:numPr>
                <w:ilvl w:val="1"/>
                <w:numId w:val="86"/>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AF010D" w14:paraId="3EA381E1" w14:textId="77777777">
        <w:trPr>
          <w:trHeight w:val="185"/>
          <w:jc w:val="center"/>
        </w:trPr>
        <w:tc>
          <w:tcPr>
            <w:tcW w:w="2300" w:type="dxa"/>
          </w:tcPr>
          <w:p w14:paraId="2E3A3F3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9718EA"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5-3</w:t>
            </w:r>
          </w:p>
        </w:tc>
      </w:tr>
      <w:tr w:rsidR="00AF010D" w14:paraId="204A18A0" w14:textId="77777777">
        <w:trPr>
          <w:trHeight w:val="185"/>
          <w:jc w:val="center"/>
        </w:trPr>
        <w:tc>
          <w:tcPr>
            <w:tcW w:w="2300" w:type="dxa"/>
          </w:tcPr>
          <w:p w14:paraId="21BA6969" w14:textId="77777777" w:rsidR="00AF010D" w:rsidRDefault="000869A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76A9E5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77480C9D" w14:textId="77777777">
        <w:trPr>
          <w:trHeight w:val="282"/>
          <w:jc w:val="center"/>
        </w:trPr>
        <w:tc>
          <w:tcPr>
            <w:tcW w:w="2300" w:type="dxa"/>
          </w:tcPr>
          <w:p w14:paraId="559F668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5F2C1510"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3930FB7A" w14:textId="77777777" w:rsidR="00AF010D" w:rsidRDefault="000869A4">
            <w:pPr>
              <w:pStyle w:val="3GPPAgreements"/>
            </w:pPr>
            <w:r>
              <w:t>The details of the solutions are left for further discussion in normative work, which may include, but not limited to the following aspects:</w:t>
            </w:r>
          </w:p>
          <w:p w14:paraId="272C4A0B" w14:textId="77777777" w:rsidR="00AF010D" w:rsidRDefault="000869A4">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69214FDA" w14:textId="77777777" w:rsidR="00AF010D" w:rsidRDefault="000869A4">
            <w:pPr>
              <w:pStyle w:val="3GPPAgreements"/>
              <w:numPr>
                <w:ilvl w:val="1"/>
                <w:numId w:val="33"/>
              </w:numPr>
              <w:rPr>
                <w:color w:val="FF0000"/>
                <w:u w:val="single"/>
              </w:rPr>
            </w:pPr>
            <w:r>
              <w:rPr>
                <w:rFonts w:hint="eastAsia"/>
                <w:color w:val="FF0000"/>
                <w:u w:val="single"/>
              </w:rPr>
              <w:t>T</w:t>
            </w:r>
            <w:r>
              <w:rPr>
                <w:color w:val="FF0000"/>
                <w:u w:val="single"/>
              </w:rPr>
              <w:t xml:space="preserve">he enhancement of reporting </w:t>
            </w:r>
          </w:p>
          <w:p w14:paraId="3E013F74" w14:textId="77777777" w:rsidR="00AF010D" w:rsidRDefault="000869A4">
            <w:pPr>
              <w:pStyle w:val="3GPPAgreements"/>
              <w:numPr>
                <w:ilvl w:val="2"/>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0EC1623" w14:textId="77777777" w:rsidR="00AF010D" w:rsidRDefault="000869A4">
            <w:pPr>
              <w:pStyle w:val="3GPPAgreements"/>
              <w:numPr>
                <w:ilvl w:val="2"/>
                <w:numId w:val="3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0C1A241F" w14:textId="77777777" w:rsidR="00AF010D" w:rsidRDefault="000869A4">
            <w:pPr>
              <w:pStyle w:val="3GPPAgreements"/>
              <w:numPr>
                <w:ilvl w:val="1"/>
                <w:numId w:val="33"/>
              </w:numPr>
              <w:rPr>
                <w:color w:val="FF0000"/>
                <w:u w:val="single"/>
              </w:rPr>
            </w:pPr>
            <w:r>
              <w:rPr>
                <w:rFonts w:hint="eastAsia"/>
                <w:color w:val="FF0000"/>
                <w:u w:val="single"/>
              </w:rPr>
              <w:t>T</w:t>
            </w:r>
            <w:r>
              <w:rPr>
                <w:color w:val="FF0000"/>
                <w:u w:val="single"/>
              </w:rPr>
              <w:t xml:space="preserve">he enhancement of the measurement </w:t>
            </w:r>
          </w:p>
          <w:p w14:paraId="61E85FD9" w14:textId="77777777" w:rsidR="00AF010D" w:rsidRDefault="000869A4">
            <w:pPr>
              <w:pStyle w:val="3GPPAgreements"/>
              <w:numPr>
                <w:ilvl w:val="2"/>
                <w:numId w:val="33"/>
              </w:numPr>
            </w:pPr>
            <w:r>
              <w:rPr>
                <w:rFonts w:hint="eastAsia"/>
              </w:rPr>
              <w:t>RSRP measurement of the first-arrival path</w:t>
            </w:r>
            <w:r>
              <w:t xml:space="preserve"> with specified restriction of fixed measurement window across beams</w:t>
            </w:r>
          </w:p>
          <w:p w14:paraId="2AB1F694" w14:textId="77777777" w:rsidR="00AF010D" w:rsidRDefault="000869A4">
            <w:pPr>
              <w:pStyle w:val="3GPPAgreements"/>
              <w:numPr>
                <w:ilvl w:val="2"/>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084D5114" w14:textId="77777777" w:rsidR="00AF010D" w:rsidRDefault="000869A4">
            <w:pPr>
              <w:pStyle w:val="3GPPAgreements"/>
              <w:numPr>
                <w:ilvl w:val="2"/>
                <w:numId w:val="33"/>
              </w:numPr>
            </w:pPr>
            <w:r>
              <w:t>Association of timing difference measurements (e.g. using DL-PRS resources from the same resource set) with RSRP reports on the same set of beams.</w:t>
            </w:r>
          </w:p>
          <w:p w14:paraId="192C206B" w14:textId="77777777" w:rsidR="00AF010D" w:rsidRDefault="000869A4">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assistance data </w:t>
            </w:r>
          </w:p>
          <w:p w14:paraId="4CE46C88" w14:textId="77777777" w:rsidR="00AF010D" w:rsidRDefault="000869A4">
            <w:pPr>
              <w:pStyle w:val="ListParagraph"/>
              <w:numPr>
                <w:ilvl w:val="2"/>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72247811" w14:textId="77777777" w:rsidR="00AF010D" w:rsidRDefault="000869A4">
            <w:pPr>
              <w:pStyle w:val="3GPPAgreements"/>
              <w:numPr>
                <w:ilvl w:val="2"/>
                <w:numId w:val="33"/>
              </w:numPr>
            </w:pPr>
            <w:r>
              <w:t>Beam orientation errors correction mechanisms</w:t>
            </w:r>
          </w:p>
          <w:p w14:paraId="7C1F1C22" w14:textId="77777777" w:rsidR="00AF010D" w:rsidRDefault="000869A4">
            <w:pPr>
              <w:pStyle w:val="3GPPAgreements"/>
              <w:numPr>
                <w:ilvl w:val="2"/>
                <w:numId w:val="3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50873D36" w14:textId="77777777" w:rsidR="00AF010D" w:rsidRDefault="000869A4">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procedure </w:t>
            </w:r>
          </w:p>
          <w:p w14:paraId="6F441A01" w14:textId="77777777" w:rsidR="00AF010D" w:rsidRDefault="000869A4">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22A68CF4" w14:textId="77777777" w:rsidR="00AF010D" w:rsidRDefault="000869A4">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 xml:space="preserve">of  </w:t>
            </w:r>
            <w:proofErr w:type="spellStart"/>
            <w:r>
              <w:t>AoA</w:t>
            </w:r>
            <w:proofErr w:type="spellEnd"/>
            <w:proofErr w:type="gram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14:paraId="6A7A3864" w14:textId="77777777" w:rsidR="00AF010D" w:rsidRDefault="00AF010D">
            <w:pPr>
              <w:spacing w:after="0"/>
              <w:rPr>
                <w:rFonts w:eastAsiaTheme="minorEastAsia"/>
                <w:sz w:val="16"/>
                <w:szCs w:val="16"/>
                <w:lang w:val="en-US" w:eastAsia="zh-CN"/>
              </w:rPr>
            </w:pPr>
          </w:p>
          <w:p w14:paraId="6DD246AB" w14:textId="77777777" w:rsidR="00AF010D" w:rsidRDefault="000869A4">
            <w:pPr>
              <w:pStyle w:val="3GPPAgreements"/>
            </w:pPr>
            <w:r>
              <w:rPr>
                <w:lang w:val="en-GB"/>
              </w:rPr>
              <w:lastRenderedPageBreak/>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36EDEF01" w14:textId="77777777" w:rsidR="00AF010D" w:rsidRDefault="000869A4">
            <w:pPr>
              <w:pStyle w:val="ListParagraph"/>
              <w:numPr>
                <w:ilvl w:val="1"/>
                <w:numId w:val="33"/>
              </w:numPr>
              <w:rPr>
                <w:rFonts w:eastAsia="MS Mincho"/>
                <w:szCs w:val="20"/>
                <w:lang w:val="en-GB"/>
              </w:rPr>
            </w:pPr>
            <w:r>
              <w:t>UE-based and network-based (including UE-assisted) positioning solutions</w:t>
            </w:r>
          </w:p>
          <w:p w14:paraId="60F6CDF5" w14:textId="77777777" w:rsidR="00AF010D" w:rsidRDefault="000869A4">
            <w:pPr>
              <w:pStyle w:val="3GPPAgreements"/>
              <w:rPr>
                <w:rFonts w:eastAsiaTheme="minorEastAsia"/>
                <w:sz w:val="16"/>
                <w:szCs w:val="16"/>
              </w:rPr>
            </w:pPr>
            <w:r>
              <w:t>The details of the solutions are left for further discussion in normative work</w:t>
            </w:r>
          </w:p>
        </w:tc>
      </w:tr>
      <w:tr w:rsidR="00AF010D" w14:paraId="404FBB08" w14:textId="77777777">
        <w:trPr>
          <w:trHeight w:val="282"/>
          <w:jc w:val="center"/>
        </w:trPr>
        <w:tc>
          <w:tcPr>
            <w:tcW w:w="2300" w:type="dxa"/>
          </w:tcPr>
          <w:p w14:paraId="2218D05C"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2CFE0D80" w14:textId="77777777" w:rsidR="00AF010D" w:rsidRDefault="000869A4">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2958A432" w14:textId="77777777" w:rsidR="00AF010D" w:rsidRDefault="00AF010D">
            <w:pPr>
              <w:spacing w:after="0"/>
              <w:rPr>
                <w:rFonts w:eastAsia="Malgun Gothic"/>
                <w:sz w:val="16"/>
                <w:szCs w:val="16"/>
                <w:lang w:eastAsia="ko-KR"/>
              </w:rPr>
            </w:pPr>
          </w:p>
          <w:p w14:paraId="489FCA96" w14:textId="77777777" w:rsidR="00AF010D" w:rsidRDefault="000869A4">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352BADB7" w14:textId="77777777" w:rsidR="00AF010D" w:rsidRDefault="000869A4">
            <w:pPr>
              <w:pStyle w:val="ListParagraph"/>
              <w:numPr>
                <w:ilvl w:val="0"/>
                <w:numId w:val="52"/>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67B41B6C" w14:textId="77777777" w:rsidR="00AF010D" w:rsidRDefault="00AF010D">
            <w:pPr>
              <w:spacing w:after="0"/>
              <w:rPr>
                <w:rFonts w:eastAsia="Malgun Gothic"/>
                <w:sz w:val="16"/>
                <w:szCs w:val="16"/>
                <w:lang w:val="en-US" w:eastAsia="ko-KR"/>
              </w:rPr>
            </w:pPr>
          </w:p>
          <w:p w14:paraId="038CE531" w14:textId="77777777" w:rsidR="00AF010D" w:rsidRDefault="000869A4">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4F412BF1" w14:textId="77777777" w:rsidR="00AF010D" w:rsidRDefault="00AF010D">
            <w:pPr>
              <w:spacing w:after="0"/>
              <w:rPr>
                <w:rFonts w:eastAsia="Malgun Gothic"/>
                <w:sz w:val="16"/>
                <w:szCs w:val="16"/>
                <w:lang w:eastAsia="ko-KR"/>
              </w:rPr>
            </w:pPr>
          </w:p>
          <w:p w14:paraId="123F9DA9" w14:textId="77777777" w:rsidR="00AF010D" w:rsidRDefault="000869A4">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2D901F75" w14:textId="77777777" w:rsidR="00AF010D" w:rsidRDefault="000869A4">
            <w:pPr>
              <w:pStyle w:val="ListParagraph"/>
              <w:numPr>
                <w:ilvl w:val="1"/>
                <w:numId w:val="33"/>
              </w:numPr>
              <w:rPr>
                <w:rFonts w:eastAsia="MS Mincho"/>
                <w:szCs w:val="20"/>
                <w:lang w:val="en-GB" w:eastAsia="zh-CN"/>
              </w:rPr>
            </w:pPr>
            <w:r>
              <w:rPr>
                <w:lang w:eastAsia="zh-CN"/>
              </w:rPr>
              <w:t>UE-based and network-based (including UE-assisted) positioning solutions</w:t>
            </w:r>
          </w:p>
          <w:p w14:paraId="0D1394CA" w14:textId="77777777" w:rsidR="00AF010D" w:rsidRDefault="000869A4">
            <w:pPr>
              <w:pStyle w:val="3GPPAgreements"/>
            </w:pPr>
            <w:r>
              <w:t>The details of the solutions are left for further discussion in normative work, which may include, but not limited to the following aspects:</w:t>
            </w:r>
          </w:p>
          <w:p w14:paraId="433FAF39" w14:textId="77777777" w:rsidR="00AF010D" w:rsidRDefault="000869A4">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7D31ED21" w14:textId="77777777" w:rsidR="00AF010D" w:rsidRDefault="000869A4">
            <w:pPr>
              <w:pStyle w:val="3GPPAgreements"/>
              <w:numPr>
                <w:ilvl w:val="1"/>
                <w:numId w:val="33"/>
              </w:numPr>
            </w:pPr>
            <w:r>
              <w:rPr>
                <w:rFonts w:hint="eastAsia"/>
              </w:rPr>
              <w:t>RSRP measurement of the first-arrival path</w:t>
            </w:r>
            <w:r>
              <w:t xml:space="preserve"> with specified restriction of fixed measurement window across beams</w:t>
            </w:r>
          </w:p>
          <w:p w14:paraId="7F62F981" w14:textId="77777777" w:rsidR="00AF010D" w:rsidRDefault="000869A4">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130AC712" w14:textId="77777777" w:rsidR="00AF010D" w:rsidRDefault="000869A4">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1F83C519" w14:textId="77777777" w:rsidR="00AF010D" w:rsidRDefault="000869A4">
            <w:pPr>
              <w:pStyle w:val="3GPPAgreements"/>
              <w:numPr>
                <w:ilvl w:val="1"/>
                <w:numId w:val="33"/>
              </w:numPr>
            </w:pPr>
            <w:r>
              <w:t>Association of timing difference measurements (e.g. using DL-PRS resources from the same resource set) with RSRP reports on the same set of beams.</w:t>
            </w:r>
          </w:p>
          <w:p w14:paraId="1D2D1578"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659D57B6" w14:textId="77777777" w:rsidR="00AF010D" w:rsidRDefault="000869A4">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603AC705" w14:textId="77777777" w:rsidR="00AF010D" w:rsidRDefault="000869A4">
            <w:pPr>
              <w:pStyle w:val="3GPPAgreements"/>
              <w:numPr>
                <w:ilvl w:val="1"/>
                <w:numId w:val="33"/>
              </w:numPr>
            </w:pPr>
            <w:r>
              <w:t>Beam orientation errors correction mechanisms</w:t>
            </w:r>
          </w:p>
          <w:p w14:paraId="49F1E5DB" w14:textId="77777777" w:rsidR="00AF010D" w:rsidRDefault="000869A4">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600BD0A2" w14:textId="77777777" w:rsidR="00AF010D" w:rsidRDefault="000869A4">
            <w:pPr>
              <w:pStyle w:val="3GPPAgreements"/>
              <w:numPr>
                <w:ilvl w:val="1"/>
                <w:numId w:val="3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AF010D" w14:paraId="0ECC330B" w14:textId="77777777">
        <w:trPr>
          <w:trHeight w:val="282"/>
          <w:jc w:val="center"/>
        </w:trPr>
        <w:tc>
          <w:tcPr>
            <w:tcW w:w="2300" w:type="dxa"/>
          </w:tcPr>
          <w:p w14:paraId="4DC6F620" w14:textId="77777777" w:rsidR="00AF010D" w:rsidRDefault="000869A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64DD09C2" w14:textId="77777777" w:rsidR="00AF010D" w:rsidRDefault="000869A4">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AF010D" w14:paraId="644FAED8" w14:textId="77777777">
        <w:trPr>
          <w:trHeight w:val="282"/>
          <w:jc w:val="center"/>
        </w:trPr>
        <w:tc>
          <w:tcPr>
            <w:tcW w:w="2300" w:type="dxa"/>
          </w:tcPr>
          <w:p w14:paraId="4ACEDF1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D5295F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2E0E569A" w14:textId="77777777">
        <w:trPr>
          <w:trHeight w:val="282"/>
          <w:jc w:val="center"/>
        </w:trPr>
        <w:tc>
          <w:tcPr>
            <w:tcW w:w="2300" w:type="dxa"/>
          </w:tcPr>
          <w:p w14:paraId="5FF38263" w14:textId="77777777" w:rsidR="00AF010D" w:rsidRDefault="000869A4">
            <w:pPr>
              <w:spacing w:after="0"/>
              <w:rPr>
                <w:rFonts w:cstheme="minorHAnsi"/>
                <w:sz w:val="16"/>
                <w:szCs w:val="16"/>
              </w:rPr>
            </w:pPr>
            <w:r>
              <w:rPr>
                <w:rFonts w:cstheme="minorHAnsi"/>
                <w:sz w:val="16"/>
                <w:szCs w:val="16"/>
              </w:rPr>
              <w:t>Fraunhofer</w:t>
            </w:r>
          </w:p>
        </w:tc>
        <w:tc>
          <w:tcPr>
            <w:tcW w:w="8598" w:type="dxa"/>
          </w:tcPr>
          <w:p w14:paraId="1BDDFBB7"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changes added by LG</w:t>
            </w:r>
          </w:p>
        </w:tc>
      </w:tr>
      <w:tr w:rsidR="00AF010D" w14:paraId="4A7B2324" w14:textId="77777777">
        <w:trPr>
          <w:trHeight w:val="282"/>
          <w:jc w:val="center"/>
        </w:trPr>
        <w:tc>
          <w:tcPr>
            <w:tcW w:w="2300" w:type="dxa"/>
          </w:tcPr>
          <w:p w14:paraId="771D117B"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31349D16" w14:textId="77777777" w:rsidR="00AF010D" w:rsidRDefault="000869A4">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AF010D" w14:paraId="1A39AE35" w14:textId="77777777">
        <w:trPr>
          <w:trHeight w:val="185"/>
          <w:jc w:val="center"/>
        </w:trPr>
        <w:tc>
          <w:tcPr>
            <w:tcW w:w="2300" w:type="dxa"/>
          </w:tcPr>
          <w:p w14:paraId="7100073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9220C2C"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AF010D" w14:paraId="1B37E328" w14:textId="77777777">
        <w:trPr>
          <w:trHeight w:val="282"/>
          <w:jc w:val="center"/>
        </w:trPr>
        <w:tc>
          <w:tcPr>
            <w:tcW w:w="2300" w:type="dxa"/>
          </w:tcPr>
          <w:p w14:paraId="31DCDFE7"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18660B0"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62D70CC8" w14:textId="77777777">
        <w:trPr>
          <w:trHeight w:val="282"/>
          <w:jc w:val="center"/>
        </w:trPr>
        <w:tc>
          <w:tcPr>
            <w:tcW w:w="2300" w:type="dxa"/>
          </w:tcPr>
          <w:p w14:paraId="4A12373F"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37DE3654"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AF010D" w14:paraId="1B56071F" w14:textId="77777777">
        <w:trPr>
          <w:trHeight w:val="282"/>
          <w:jc w:val="center"/>
        </w:trPr>
        <w:tc>
          <w:tcPr>
            <w:tcW w:w="2300" w:type="dxa"/>
          </w:tcPr>
          <w:p w14:paraId="6F122D72" w14:textId="77777777" w:rsidR="00AF010D" w:rsidRDefault="00AF010D">
            <w:pPr>
              <w:spacing w:after="0"/>
              <w:rPr>
                <w:rFonts w:eastAsiaTheme="minorEastAsia" w:cstheme="minorHAnsi"/>
                <w:sz w:val="16"/>
                <w:szCs w:val="16"/>
                <w:lang w:eastAsia="zh-CN"/>
              </w:rPr>
            </w:pPr>
          </w:p>
        </w:tc>
        <w:tc>
          <w:tcPr>
            <w:tcW w:w="8598" w:type="dxa"/>
          </w:tcPr>
          <w:p w14:paraId="2766519F" w14:textId="77777777" w:rsidR="00AF010D" w:rsidRDefault="00AF010D">
            <w:pPr>
              <w:spacing w:after="0"/>
              <w:rPr>
                <w:rFonts w:eastAsiaTheme="minorEastAsia"/>
                <w:sz w:val="16"/>
                <w:szCs w:val="16"/>
                <w:lang w:eastAsia="zh-CN"/>
              </w:rPr>
            </w:pPr>
          </w:p>
        </w:tc>
      </w:tr>
    </w:tbl>
    <w:p w14:paraId="4E5BF93E" w14:textId="77777777" w:rsidR="00AF010D" w:rsidRDefault="00AF010D"/>
    <w:p w14:paraId="39759637" w14:textId="77777777" w:rsidR="00AF010D" w:rsidRDefault="00AF010D"/>
    <w:p w14:paraId="6F109BE3"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6B39407C" w14:textId="77777777" w:rsidR="00AF010D" w:rsidRDefault="000869A4">
      <w:r>
        <w:t xml:space="preserve">Based on the comments, it seems companies are all fine with the first bullet, but have different views on which of the proposed enhancements for the second bullets should be supported or how to group them. Most of the comments are for the second bullets. </w:t>
      </w:r>
      <w:r>
        <w:lastRenderedPageBreak/>
        <w:t>Given that the 2</w:t>
      </w:r>
      <w:r>
        <w:rPr>
          <w:vertAlign w:val="superscript"/>
        </w:rPr>
        <w:t>nd</w:t>
      </w:r>
      <w:r>
        <w:t xml:space="preserve"> bullet is for information purpose, i.e., the list of the potential enhancements can be considered, and we may not have the time to discuss them one-by-one in this meeting, the Proposal 5-3 is revised, as suggested by Ericsson, by removing the second bullet list of enhancements and leave the identification spec enhancements to the WI phase. </w:t>
      </w:r>
    </w:p>
    <w:p w14:paraId="0E6BB9FB" w14:textId="77777777" w:rsidR="00AF010D" w:rsidRDefault="00AF010D"/>
    <w:p w14:paraId="55CA7912" w14:textId="77777777" w:rsidR="00AF010D" w:rsidRDefault="000869A4">
      <w:pPr>
        <w:pStyle w:val="Heading3"/>
      </w:pPr>
      <w:r>
        <w:rPr>
          <w:highlight w:val="darkGray"/>
        </w:rPr>
        <w:t xml:space="preserve">(Closed) Proposal 5-3 (Revision 1) </w:t>
      </w:r>
    </w:p>
    <w:p w14:paraId="53938BCB" w14:textId="77777777" w:rsidR="00AF010D" w:rsidRDefault="000869A4">
      <w:pPr>
        <w:pStyle w:val="3GPPAgreements"/>
        <w:numPr>
          <w:ilvl w:val="0"/>
          <w:numId w:val="33"/>
        </w:numPr>
        <w:rPr>
          <w:rFonts w:eastAsia="MS Mincho"/>
          <w:lang w:val="en-GB"/>
        </w:rPr>
      </w:pPr>
      <w:r>
        <w:rPr>
          <w:lang w:val="en-GB"/>
        </w:rPr>
        <w:t xml:space="preserve">The </w:t>
      </w:r>
      <w:r>
        <w:t xml:space="preserve">enhancements of the </w:t>
      </w:r>
      <w:del w:id="388" w:author="Ren Da [2]" w:date="2020-11-02T21:30:00Z">
        <w:r>
          <w:delText>methods</w:delText>
        </w:r>
      </w:del>
      <w:ins w:id="389" w:author="Ren Da [2]" w:date="2020-11-02T21:30:00Z">
        <w:r>
          <w:t>pro</w:t>
        </w:r>
      </w:ins>
      <w:ins w:id="390" w:author="Ren Da [2]" w:date="2020-11-02T21:31:00Z">
        <w:r>
          <w:t>cedure</w:t>
        </w:r>
      </w:ins>
      <w:r>
        <w:t xml:space="preserve">, measurements, reporting,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for both UE-based and network-based (including UE-assisted) positioning solutions.</w:t>
      </w:r>
    </w:p>
    <w:p w14:paraId="5E66C5EF" w14:textId="77777777" w:rsidR="00AF010D" w:rsidRDefault="00AF010D"/>
    <w:tbl>
      <w:tblPr>
        <w:tblStyle w:val="TableGrid"/>
        <w:tblW w:w="10898" w:type="dxa"/>
        <w:jc w:val="center"/>
        <w:tblLayout w:type="fixed"/>
        <w:tblLook w:val="04A0" w:firstRow="1" w:lastRow="0" w:firstColumn="1" w:lastColumn="0" w:noHBand="0" w:noVBand="1"/>
      </w:tblPr>
      <w:tblGrid>
        <w:gridCol w:w="2300"/>
        <w:gridCol w:w="8598"/>
      </w:tblGrid>
      <w:tr w:rsidR="00AF010D" w14:paraId="42C3E62E" w14:textId="77777777">
        <w:trPr>
          <w:jc w:val="center"/>
        </w:trPr>
        <w:tc>
          <w:tcPr>
            <w:tcW w:w="2300" w:type="dxa"/>
          </w:tcPr>
          <w:p w14:paraId="27C43DD7" w14:textId="77777777" w:rsidR="00AF010D" w:rsidRDefault="000869A4">
            <w:pPr>
              <w:spacing w:after="0"/>
              <w:rPr>
                <w:b/>
                <w:sz w:val="16"/>
                <w:szCs w:val="16"/>
              </w:rPr>
            </w:pPr>
            <w:r>
              <w:rPr>
                <w:b/>
                <w:sz w:val="16"/>
                <w:szCs w:val="16"/>
              </w:rPr>
              <w:t>Company</w:t>
            </w:r>
          </w:p>
        </w:tc>
        <w:tc>
          <w:tcPr>
            <w:tcW w:w="8598" w:type="dxa"/>
          </w:tcPr>
          <w:p w14:paraId="2E8516AE" w14:textId="77777777" w:rsidR="00AF010D" w:rsidRDefault="000869A4">
            <w:pPr>
              <w:spacing w:after="0"/>
              <w:rPr>
                <w:b/>
                <w:sz w:val="16"/>
                <w:szCs w:val="16"/>
              </w:rPr>
            </w:pPr>
            <w:r>
              <w:rPr>
                <w:b/>
                <w:sz w:val="16"/>
                <w:szCs w:val="16"/>
              </w:rPr>
              <w:t xml:space="preserve">Comments </w:t>
            </w:r>
          </w:p>
        </w:tc>
      </w:tr>
      <w:tr w:rsidR="00AF010D" w14:paraId="34F99DAD" w14:textId="77777777">
        <w:trPr>
          <w:trHeight w:val="185"/>
          <w:jc w:val="center"/>
        </w:trPr>
        <w:tc>
          <w:tcPr>
            <w:tcW w:w="2300" w:type="dxa"/>
          </w:tcPr>
          <w:p w14:paraId="70624BC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602D031"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At least this is common ground for the interested companies.</w:t>
            </w:r>
          </w:p>
        </w:tc>
      </w:tr>
      <w:tr w:rsidR="00AF010D" w14:paraId="196BC27A" w14:textId="77777777">
        <w:trPr>
          <w:trHeight w:val="185"/>
          <w:jc w:val="center"/>
        </w:trPr>
        <w:tc>
          <w:tcPr>
            <w:tcW w:w="2300" w:type="dxa"/>
          </w:tcPr>
          <w:p w14:paraId="6722C053"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3B391F1F"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48D7E71F" w14:textId="77777777">
        <w:trPr>
          <w:trHeight w:val="185"/>
          <w:jc w:val="center"/>
        </w:trPr>
        <w:tc>
          <w:tcPr>
            <w:tcW w:w="2300" w:type="dxa"/>
          </w:tcPr>
          <w:p w14:paraId="5610907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48336BE" w14:textId="77777777" w:rsidR="00AF010D" w:rsidRDefault="000869A4">
            <w:pPr>
              <w:spacing w:after="0"/>
              <w:rPr>
                <w:rFonts w:eastAsiaTheme="minorEastAsia"/>
                <w:sz w:val="16"/>
                <w:szCs w:val="16"/>
                <w:lang w:eastAsia="zh-CN"/>
              </w:rPr>
            </w:pPr>
            <w:r>
              <w:rPr>
                <w:sz w:val="16"/>
                <w:szCs w:val="16"/>
              </w:rPr>
              <w:t>Support</w:t>
            </w:r>
          </w:p>
        </w:tc>
      </w:tr>
      <w:tr w:rsidR="00AF010D" w14:paraId="2BF7DD8F" w14:textId="77777777">
        <w:trPr>
          <w:trHeight w:val="185"/>
          <w:jc w:val="center"/>
        </w:trPr>
        <w:tc>
          <w:tcPr>
            <w:tcW w:w="2300" w:type="dxa"/>
          </w:tcPr>
          <w:p w14:paraId="1DCA70C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A550D9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7446427C" w14:textId="77777777">
        <w:trPr>
          <w:trHeight w:val="185"/>
          <w:jc w:val="center"/>
        </w:trPr>
        <w:tc>
          <w:tcPr>
            <w:tcW w:w="2300" w:type="dxa"/>
          </w:tcPr>
          <w:p w14:paraId="5EFB804D"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1760381" w14:textId="77777777" w:rsidR="00AF010D" w:rsidRDefault="000869A4">
            <w:pPr>
              <w:spacing w:after="0"/>
              <w:rPr>
                <w:rFonts w:eastAsiaTheme="minorEastAsia"/>
                <w:sz w:val="16"/>
                <w:szCs w:val="16"/>
                <w:lang w:eastAsia="zh-CN"/>
              </w:rPr>
            </w:pPr>
            <w:r>
              <w:rPr>
                <w:rFonts w:eastAsiaTheme="minorEastAsia"/>
                <w:sz w:val="16"/>
                <w:szCs w:val="16"/>
                <w:lang w:eastAsia="zh-CN"/>
              </w:rPr>
              <w:t>We are generally supportive, a few questions to understand the scope:</w:t>
            </w:r>
          </w:p>
          <w:p w14:paraId="57715D87" w14:textId="77777777" w:rsidR="00AF010D" w:rsidRDefault="000869A4">
            <w:pPr>
              <w:pStyle w:val="ListParagraph"/>
              <w:numPr>
                <w:ilvl w:val="0"/>
                <w:numId w:val="63"/>
              </w:numPr>
              <w:rPr>
                <w:rFonts w:eastAsiaTheme="minorEastAsia"/>
                <w:sz w:val="16"/>
                <w:szCs w:val="16"/>
                <w:lang w:eastAsia="zh-CN"/>
              </w:rPr>
            </w:pPr>
            <w:r>
              <w:rPr>
                <w:rFonts w:eastAsiaTheme="minorEastAsia"/>
                <w:sz w:val="16"/>
                <w:szCs w:val="16"/>
                <w:lang w:eastAsia="zh-CN"/>
              </w:rPr>
              <w:t xml:space="preserve">Can we clarify whether “enhancements in Reference Signals” are within scope? My understanding is no. </w:t>
            </w:r>
          </w:p>
          <w:p w14:paraId="331DF303" w14:textId="77777777" w:rsidR="00AF010D" w:rsidRDefault="000869A4">
            <w:pPr>
              <w:pStyle w:val="ListParagraph"/>
              <w:numPr>
                <w:ilvl w:val="0"/>
                <w:numId w:val="63"/>
              </w:numPr>
              <w:rPr>
                <w:rFonts w:eastAsiaTheme="minorEastAsia"/>
                <w:sz w:val="16"/>
                <w:szCs w:val="16"/>
                <w:lang w:eastAsia="zh-CN"/>
              </w:rPr>
            </w:pPr>
            <w:r>
              <w:rPr>
                <w:rFonts w:eastAsiaTheme="minorEastAsia"/>
                <w:sz w:val="16"/>
                <w:szCs w:val="16"/>
                <w:lang w:eastAsia="zh-CN"/>
              </w:rPr>
              <w:t xml:space="preserve">What does the word “method” refer to?  From what I see in the previous list, I don’t see a new method being proposed. </w:t>
            </w:r>
          </w:p>
          <w:p w14:paraId="1F00944E" w14:textId="77777777" w:rsidR="00AF010D" w:rsidRDefault="000869A4">
            <w:pPr>
              <w:pStyle w:val="ListParagraph"/>
              <w:numPr>
                <w:ilvl w:val="0"/>
                <w:numId w:val="63"/>
              </w:numPr>
              <w:rPr>
                <w:rFonts w:eastAsiaTheme="minorEastAsia"/>
                <w:sz w:val="16"/>
                <w:szCs w:val="16"/>
                <w:lang w:eastAsia="zh-CN"/>
              </w:rPr>
            </w:pPr>
            <w:r>
              <w:rPr>
                <w:rFonts w:eastAsiaTheme="minorEastAsia"/>
                <w:sz w:val="16"/>
                <w:szCs w:val="16"/>
                <w:lang w:eastAsia="zh-CN"/>
              </w:rPr>
              <w:t xml:space="preserve">Does the word “measurement” refer to the strict sense of RAN1 (impact in 38.215)? </w:t>
            </w:r>
          </w:p>
        </w:tc>
      </w:tr>
      <w:tr w:rsidR="00AF010D" w14:paraId="2C32D149" w14:textId="77777777">
        <w:trPr>
          <w:trHeight w:val="185"/>
          <w:jc w:val="center"/>
        </w:trPr>
        <w:tc>
          <w:tcPr>
            <w:tcW w:w="2300" w:type="dxa"/>
          </w:tcPr>
          <w:p w14:paraId="46717A3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8598" w:type="dxa"/>
          </w:tcPr>
          <w:p w14:paraId="0A69A06A" w14:textId="77777777" w:rsidR="00AF010D" w:rsidRDefault="000869A4">
            <w:pPr>
              <w:spacing w:after="0"/>
              <w:rPr>
                <w:rFonts w:eastAsiaTheme="minorEastAsia"/>
                <w:sz w:val="16"/>
                <w:szCs w:val="16"/>
                <w:lang w:eastAsia="zh-CN"/>
              </w:rPr>
            </w:pPr>
            <w:r>
              <w:rPr>
                <w:rFonts w:eastAsiaTheme="minorEastAsia"/>
                <w:sz w:val="16"/>
                <w:szCs w:val="16"/>
                <w:lang w:eastAsia="zh-CN"/>
              </w:rPr>
              <w:t>For Qualcomm’s comments on the scope:</w:t>
            </w:r>
          </w:p>
          <w:p w14:paraId="113BCA98" w14:textId="77777777" w:rsidR="00AF010D" w:rsidRDefault="000869A4">
            <w:pPr>
              <w:pStyle w:val="ListParagraph"/>
              <w:numPr>
                <w:ilvl w:val="0"/>
                <w:numId w:val="63"/>
              </w:numPr>
              <w:rPr>
                <w:rFonts w:eastAsiaTheme="minorEastAsia"/>
                <w:sz w:val="16"/>
                <w:szCs w:val="16"/>
                <w:lang w:eastAsia="zh-CN"/>
              </w:rPr>
            </w:pPr>
            <w:r>
              <w:rPr>
                <w:rFonts w:eastAsiaTheme="minorEastAsia"/>
                <w:sz w:val="16"/>
                <w:szCs w:val="16"/>
                <w:lang w:eastAsia="zh-CN"/>
              </w:rPr>
              <w:t xml:space="preserve">“Reference Signals” is not mentioned in the proposal; y understanding is no. </w:t>
            </w:r>
          </w:p>
          <w:p w14:paraId="3DD7D2A8" w14:textId="77777777" w:rsidR="00AF010D" w:rsidRDefault="000869A4">
            <w:pPr>
              <w:pStyle w:val="ListParagraph"/>
              <w:numPr>
                <w:ilvl w:val="0"/>
                <w:numId w:val="63"/>
              </w:numPr>
              <w:rPr>
                <w:rFonts w:eastAsiaTheme="minorEastAsia"/>
                <w:sz w:val="16"/>
                <w:szCs w:val="16"/>
                <w:lang w:eastAsia="zh-CN"/>
              </w:rPr>
            </w:pPr>
            <w:r>
              <w:rPr>
                <w:rFonts w:eastAsiaTheme="minorEastAsia"/>
                <w:sz w:val="16"/>
                <w:szCs w:val="16"/>
                <w:lang w:eastAsia="zh-CN"/>
              </w:rPr>
              <w:t xml:space="preserve">The “method” here is related to how the enhancement is done here. We could use “procedure” </w:t>
            </w:r>
          </w:p>
          <w:p w14:paraId="1BB93BAB" w14:textId="77777777" w:rsidR="00AF010D" w:rsidRDefault="000869A4">
            <w:pPr>
              <w:pStyle w:val="ListParagraph"/>
              <w:numPr>
                <w:ilvl w:val="0"/>
                <w:numId w:val="63"/>
              </w:numPr>
              <w:rPr>
                <w:rFonts w:eastAsiaTheme="minorEastAsia"/>
                <w:sz w:val="16"/>
                <w:szCs w:val="16"/>
                <w:lang w:eastAsia="zh-CN"/>
              </w:rPr>
            </w:pPr>
            <w:r>
              <w:rPr>
                <w:rFonts w:eastAsiaTheme="minorEastAsia"/>
                <w:sz w:val="16"/>
                <w:szCs w:val="16"/>
                <w:lang w:eastAsia="zh-CN"/>
              </w:rPr>
              <w:t>Enhancements of the measurements, in my understanding is that there might be potential impact on the measurement definition in TS 38.215. In addition, my understanding of UE/gNB measurement enhancements also covers the information reported together with the UE/gNB measurements, which are defined in 38.215.</w:t>
            </w:r>
          </w:p>
        </w:tc>
      </w:tr>
      <w:tr w:rsidR="00AF010D" w14:paraId="7C475754" w14:textId="77777777">
        <w:trPr>
          <w:trHeight w:val="185"/>
          <w:jc w:val="center"/>
        </w:trPr>
        <w:tc>
          <w:tcPr>
            <w:tcW w:w="2300" w:type="dxa"/>
          </w:tcPr>
          <w:p w14:paraId="34939FE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E6A5E9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 To QC:</w:t>
            </w:r>
          </w:p>
          <w:p w14:paraId="71BAF854"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 Our understanding is,</w:t>
            </w:r>
          </w:p>
          <w:p w14:paraId="2CD5A0EF" w14:textId="77777777" w:rsidR="00AF010D" w:rsidRDefault="000869A4">
            <w:pPr>
              <w:pStyle w:val="ListParagraph"/>
              <w:numPr>
                <w:ilvl w:val="0"/>
                <w:numId w:val="89"/>
              </w:numPr>
              <w:ind w:hanging="341"/>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may probably agree on 1-symbol DL PRS, and this is for general case. We don't consider any specific RS design for </w:t>
            </w:r>
            <w:proofErr w:type="spellStart"/>
            <w:r>
              <w:rPr>
                <w:rFonts w:eastAsiaTheme="minorEastAsia"/>
                <w:sz w:val="16"/>
                <w:szCs w:val="16"/>
                <w:lang w:eastAsia="zh-CN"/>
              </w:rPr>
              <w:t>AoD</w:t>
            </w:r>
            <w:proofErr w:type="spellEnd"/>
            <w:r>
              <w:rPr>
                <w:rFonts w:eastAsiaTheme="minorEastAsia"/>
                <w:sz w:val="16"/>
                <w:szCs w:val="16"/>
                <w:lang w:eastAsia="zh-CN"/>
              </w:rPr>
              <w:t xml:space="preserve"> </w:t>
            </w:r>
            <w:proofErr w:type="spellStart"/>
            <w:r>
              <w:rPr>
                <w:rFonts w:eastAsiaTheme="minorEastAsia"/>
                <w:sz w:val="16"/>
                <w:szCs w:val="16"/>
                <w:lang w:eastAsia="zh-CN"/>
              </w:rPr>
              <w:t>AoA</w:t>
            </w:r>
            <w:proofErr w:type="spellEnd"/>
          </w:p>
          <w:p w14:paraId="1A8BB264" w14:textId="77777777" w:rsidR="00AF010D" w:rsidRDefault="000869A4">
            <w:pPr>
              <w:pStyle w:val="ListParagraph"/>
              <w:numPr>
                <w:ilvl w:val="0"/>
                <w:numId w:val="89"/>
              </w:numPr>
              <w:ind w:hanging="341"/>
              <w:rPr>
                <w:rFonts w:eastAsiaTheme="minorEastAsia"/>
                <w:sz w:val="16"/>
                <w:szCs w:val="16"/>
                <w:lang w:eastAsia="zh-CN"/>
              </w:rPr>
            </w:pPr>
            <w:r>
              <w:rPr>
                <w:rFonts w:eastAsiaTheme="minorEastAsia"/>
                <w:sz w:val="16"/>
                <w:szCs w:val="16"/>
                <w:lang w:eastAsia="zh-CN"/>
              </w:rPr>
              <w:t xml:space="preserve">For “measurement”, we think it is for 38.215. For example, several companies also identify the accuracy enhancement under NLOS for </w:t>
            </w:r>
            <w:proofErr w:type="spellStart"/>
            <w:r>
              <w:rPr>
                <w:rFonts w:eastAsiaTheme="minorEastAsia"/>
                <w:sz w:val="16"/>
                <w:szCs w:val="16"/>
                <w:lang w:eastAsia="zh-CN"/>
              </w:rPr>
              <w:t>AoD</w:t>
            </w:r>
            <w:proofErr w:type="spellEnd"/>
            <w:r>
              <w:rPr>
                <w:rFonts w:eastAsiaTheme="minorEastAsia"/>
                <w:sz w:val="16"/>
                <w:szCs w:val="16"/>
                <w:lang w:eastAsia="zh-CN"/>
              </w:rPr>
              <w:t xml:space="preserve"> when first path RSRP is used. Then the RSRP definition for measurement needs to be </w:t>
            </w:r>
            <w:proofErr w:type="spellStart"/>
            <w:r>
              <w:rPr>
                <w:rFonts w:eastAsiaTheme="minorEastAsia"/>
                <w:sz w:val="16"/>
                <w:szCs w:val="16"/>
                <w:lang w:eastAsia="zh-CN"/>
              </w:rPr>
              <w:t>speficied</w:t>
            </w:r>
            <w:proofErr w:type="spellEnd"/>
            <w:r>
              <w:rPr>
                <w:rFonts w:eastAsiaTheme="minorEastAsia"/>
                <w:sz w:val="16"/>
                <w:szCs w:val="16"/>
                <w:lang w:eastAsia="zh-CN"/>
              </w:rPr>
              <w:t xml:space="preserve"> in 215  </w:t>
            </w:r>
          </w:p>
        </w:tc>
      </w:tr>
      <w:tr w:rsidR="00AF010D" w14:paraId="41B175CE" w14:textId="77777777">
        <w:trPr>
          <w:trHeight w:val="185"/>
          <w:jc w:val="center"/>
        </w:trPr>
        <w:tc>
          <w:tcPr>
            <w:tcW w:w="2300" w:type="dxa"/>
          </w:tcPr>
          <w:p w14:paraId="57EE29C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6C57F4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To QC, we understanding that the wording currently used m</w:t>
            </w:r>
            <w:r>
              <w:rPr>
                <w:rFonts w:eastAsiaTheme="minorEastAsia"/>
                <w:sz w:val="16"/>
                <w:szCs w:val="16"/>
                <w:lang w:eastAsia="zh-CN"/>
              </w:rPr>
              <w:t>ay not be in the strictest sense complied with specification language. We are fine with the changes from the FL.</w:t>
            </w:r>
          </w:p>
        </w:tc>
      </w:tr>
      <w:tr w:rsidR="00AF010D" w14:paraId="40BC3FA3" w14:textId="77777777">
        <w:trPr>
          <w:trHeight w:val="185"/>
          <w:jc w:val="center"/>
        </w:trPr>
        <w:tc>
          <w:tcPr>
            <w:tcW w:w="2300" w:type="dxa"/>
          </w:tcPr>
          <w:p w14:paraId="50012897"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77F1101"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7A5BCF7E" w14:textId="77777777">
        <w:trPr>
          <w:trHeight w:val="185"/>
          <w:jc w:val="center"/>
        </w:trPr>
        <w:tc>
          <w:tcPr>
            <w:tcW w:w="2300" w:type="dxa"/>
          </w:tcPr>
          <w:p w14:paraId="10E215C0"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C692FCE" w14:textId="77777777" w:rsidR="00AF010D" w:rsidRDefault="000869A4">
            <w:pPr>
              <w:spacing w:after="0"/>
              <w:rPr>
                <w:rFonts w:eastAsia="Malgun Gothic"/>
                <w:sz w:val="16"/>
                <w:szCs w:val="16"/>
                <w:lang w:eastAsia="ko-KR"/>
              </w:rPr>
            </w:pPr>
            <w:r>
              <w:rPr>
                <w:rFonts w:eastAsia="Malgun Gothic" w:hint="eastAsia"/>
                <w:sz w:val="16"/>
                <w:szCs w:val="16"/>
                <w:lang w:eastAsia="ko-KR"/>
              </w:rPr>
              <w:t>Support</w:t>
            </w:r>
          </w:p>
        </w:tc>
      </w:tr>
      <w:tr w:rsidR="00AF010D" w14:paraId="14E53832" w14:textId="77777777">
        <w:trPr>
          <w:trHeight w:val="185"/>
          <w:jc w:val="center"/>
        </w:trPr>
        <w:tc>
          <w:tcPr>
            <w:tcW w:w="2300" w:type="dxa"/>
          </w:tcPr>
          <w:p w14:paraId="2F3416ED"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7C604934" w14:textId="77777777" w:rsidR="00AF010D" w:rsidRDefault="000869A4">
            <w:pPr>
              <w:spacing w:after="0"/>
              <w:rPr>
                <w:rFonts w:eastAsia="Malgun Gothic"/>
                <w:sz w:val="16"/>
                <w:szCs w:val="16"/>
                <w:lang w:eastAsia="ko-KR"/>
              </w:rPr>
            </w:pPr>
            <w:r>
              <w:rPr>
                <w:rFonts w:eastAsia="Malgun Gothic"/>
                <w:sz w:val="16"/>
                <w:szCs w:val="16"/>
                <w:lang w:eastAsia="ko-KR"/>
              </w:rPr>
              <w:t xml:space="preserve">Thanks to FL, MTK, and HW with sharing their views. With these clarifications, we are OK. </w:t>
            </w:r>
          </w:p>
        </w:tc>
      </w:tr>
      <w:tr w:rsidR="00AF010D" w14:paraId="6CEA9B62" w14:textId="77777777">
        <w:trPr>
          <w:trHeight w:val="185"/>
          <w:jc w:val="center"/>
        </w:trPr>
        <w:tc>
          <w:tcPr>
            <w:tcW w:w="2300" w:type="dxa"/>
          </w:tcPr>
          <w:p w14:paraId="38A983A5"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5A2C3498" w14:textId="77777777" w:rsidR="00AF010D" w:rsidRDefault="000869A4">
            <w:pPr>
              <w:spacing w:after="0"/>
              <w:rPr>
                <w:rFonts w:eastAsia="Malgun Gothic"/>
                <w:sz w:val="16"/>
                <w:szCs w:val="16"/>
                <w:lang w:eastAsia="ko-KR"/>
              </w:rPr>
            </w:pPr>
            <w:r>
              <w:rPr>
                <w:rFonts w:eastAsia="Malgun Gothic"/>
                <w:sz w:val="16"/>
                <w:szCs w:val="16"/>
                <w:lang w:eastAsia="ko-KR"/>
              </w:rPr>
              <w:t xml:space="preserve">We support the proposal but want to note that it will be useful for WID drafting and WI phase in general if we can include some addition information on the potential enhancements so we should try to capture that in the TR even though this level proposal may be the one in Section 10. </w:t>
            </w:r>
          </w:p>
        </w:tc>
      </w:tr>
      <w:tr w:rsidR="00AF010D" w14:paraId="64E7E964" w14:textId="77777777">
        <w:trPr>
          <w:trHeight w:val="185"/>
          <w:jc w:val="center"/>
        </w:trPr>
        <w:tc>
          <w:tcPr>
            <w:tcW w:w="2300" w:type="dxa"/>
          </w:tcPr>
          <w:p w14:paraId="7F57FB94" w14:textId="77777777" w:rsidR="00AF010D" w:rsidRDefault="000869A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6D5B5C11" w14:textId="77777777" w:rsidR="00AF010D" w:rsidRDefault="000869A4">
            <w:pPr>
              <w:spacing w:after="0"/>
              <w:rPr>
                <w:rFonts w:eastAsia="Malgun Gothic"/>
                <w:sz w:val="16"/>
                <w:szCs w:val="16"/>
                <w:lang w:eastAsia="ko-KR"/>
              </w:rPr>
            </w:pPr>
            <w:r>
              <w:rPr>
                <w:rFonts w:eastAsia="Malgun Gothic"/>
                <w:sz w:val="16"/>
                <w:szCs w:val="16"/>
                <w:lang w:eastAsia="ko-KR"/>
              </w:rPr>
              <w:t>Support</w:t>
            </w:r>
          </w:p>
        </w:tc>
      </w:tr>
      <w:tr w:rsidR="00AF010D" w14:paraId="275B9ED5" w14:textId="77777777">
        <w:trPr>
          <w:trHeight w:val="185"/>
          <w:jc w:val="center"/>
        </w:trPr>
        <w:tc>
          <w:tcPr>
            <w:tcW w:w="2300" w:type="dxa"/>
          </w:tcPr>
          <w:p w14:paraId="2FF18CDA"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60B553C5" w14:textId="77777777" w:rsidR="00AF010D" w:rsidRDefault="000869A4">
            <w:pPr>
              <w:spacing w:after="0"/>
              <w:rPr>
                <w:rFonts w:eastAsia="Malgun Gothic"/>
                <w:sz w:val="16"/>
                <w:szCs w:val="16"/>
                <w:lang w:eastAsia="ko-KR"/>
              </w:rPr>
            </w:pPr>
            <w:r>
              <w:rPr>
                <w:rFonts w:eastAsia="Malgun Gothic" w:hint="eastAsia"/>
                <w:sz w:val="16"/>
                <w:szCs w:val="16"/>
                <w:lang w:eastAsia="ko-KR"/>
              </w:rPr>
              <w:t>We are supportive of the proposal.</w:t>
            </w:r>
          </w:p>
        </w:tc>
      </w:tr>
      <w:tr w:rsidR="00AF010D" w14:paraId="76DE3DBB" w14:textId="77777777">
        <w:trPr>
          <w:trHeight w:val="185"/>
          <w:jc w:val="center"/>
        </w:trPr>
        <w:tc>
          <w:tcPr>
            <w:tcW w:w="2300" w:type="dxa"/>
          </w:tcPr>
          <w:p w14:paraId="00E92B4C"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0C2EB4E4" w14:textId="77777777" w:rsidR="00AF010D" w:rsidRDefault="000869A4">
            <w:pPr>
              <w:spacing w:after="0"/>
              <w:rPr>
                <w:rFonts w:eastAsia="Malgun Gothic"/>
                <w:sz w:val="16"/>
                <w:szCs w:val="16"/>
                <w:lang w:eastAsia="ko-KR"/>
              </w:rPr>
            </w:pPr>
            <w:r>
              <w:rPr>
                <w:rFonts w:eastAsia="Malgun Gothic"/>
                <w:sz w:val="16"/>
                <w:szCs w:val="16"/>
                <w:lang w:eastAsia="ko-KR"/>
              </w:rPr>
              <w:t xml:space="preserve">Ok with the proposal. </w:t>
            </w:r>
          </w:p>
        </w:tc>
      </w:tr>
    </w:tbl>
    <w:p w14:paraId="46F32F66" w14:textId="77777777" w:rsidR="00AF010D" w:rsidRDefault="00AF010D"/>
    <w:p w14:paraId="7A6E330B" w14:textId="77777777" w:rsidR="00AF010D" w:rsidRDefault="00AF010D">
      <w:pPr>
        <w:rPr>
          <w:lang w:val="en-US"/>
        </w:rPr>
      </w:pPr>
    </w:p>
    <w:p w14:paraId="70A928C6" w14:textId="77777777" w:rsidR="00AF010D" w:rsidRDefault="00AF010D"/>
    <w:p w14:paraId="248E36D5" w14:textId="77777777" w:rsidR="00AF010D" w:rsidRDefault="00AF010D"/>
    <w:p w14:paraId="7EDA4970" w14:textId="77777777" w:rsidR="00AF010D" w:rsidRDefault="000869A4">
      <w:pPr>
        <w:pStyle w:val="Heading2"/>
        <w:tabs>
          <w:tab w:val="left" w:pos="432"/>
        </w:tabs>
        <w:ind w:left="576" w:hanging="576"/>
      </w:pPr>
      <w:bookmarkStart w:id="391" w:name="_Toc54552942"/>
      <w:bookmarkStart w:id="392" w:name="_Toc54553064"/>
      <w:r>
        <w:t>Methods for reducing positioning latency</w:t>
      </w:r>
      <w:bookmarkEnd w:id="391"/>
      <w:bookmarkEnd w:id="392"/>
      <w:r>
        <w:t xml:space="preserve"> </w:t>
      </w:r>
    </w:p>
    <w:p w14:paraId="17405982"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1AB6819B" w14:textId="77777777" w:rsidR="00AF010D" w:rsidRDefault="000869A4">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AF010D" w14:paraId="2561363C" w14:textId="77777777">
        <w:tc>
          <w:tcPr>
            <w:tcW w:w="10790" w:type="dxa"/>
          </w:tcPr>
          <w:p w14:paraId="6696E5AE" w14:textId="77777777" w:rsidR="00AF010D" w:rsidRDefault="000869A4">
            <w:r>
              <w:rPr>
                <w:highlight w:val="green"/>
              </w:rPr>
              <w:t>Agreement:</w:t>
            </w:r>
          </w:p>
          <w:p w14:paraId="45F64443" w14:textId="77777777" w:rsidR="00AF010D" w:rsidRDefault="000869A4">
            <w:pPr>
              <w:pStyle w:val="3GPPAgreements"/>
              <w:spacing w:line="240" w:lineRule="auto"/>
            </w:pPr>
            <w:r>
              <w:t xml:space="preserve">For reducing NR positioning latency, more efficient </w:t>
            </w:r>
            <w:bookmarkStart w:id="393" w:name="_Hlk53910951"/>
            <w:r>
              <w:t xml:space="preserve">signaling &amp; procedures </w:t>
            </w:r>
            <w:bookmarkEnd w:id="393"/>
            <w:r>
              <w:t>will be investigated to enable a device to request and report positioning information, which may include, but not limited to, the following aspects:</w:t>
            </w:r>
          </w:p>
          <w:p w14:paraId="13A5A871" w14:textId="77777777" w:rsidR="00AF010D" w:rsidRDefault="000869A4">
            <w:pPr>
              <w:pStyle w:val="3GPPAgreements"/>
              <w:numPr>
                <w:ilvl w:val="1"/>
                <w:numId w:val="33"/>
              </w:numPr>
              <w:spacing w:line="240" w:lineRule="auto"/>
              <w:ind w:left="567"/>
            </w:pPr>
            <w:r>
              <w:lastRenderedPageBreak/>
              <w:t>DL PRS/UL SRS configuration, activation or triggering.</w:t>
            </w:r>
          </w:p>
          <w:p w14:paraId="553BB251" w14:textId="77777777" w:rsidR="00AF010D" w:rsidRDefault="000869A4">
            <w:pPr>
              <w:pStyle w:val="3GPPAgreements"/>
              <w:numPr>
                <w:ilvl w:val="1"/>
                <w:numId w:val="33"/>
              </w:numPr>
              <w:spacing w:line="240" w:lineRule="auto"/>
              <w:ind w:left="567"/>
            </w:pPr>
            <w:r>
              <w:t>The request for positioning information (the assistance data, etc.).</w:t>
            </w:r>
          </w:p>
          <w:p w14:paraId="6E34C143" w14:textId="77777777" w:rsidR="00AF010D" w:rsidRDefault="000869A4">
            <w:pPr>
              <w:pStyle w:val="3GPPAgreements"/>
              <w:numPr>
                <w:ilvl w:val="1"/>
                <w:numId w:val="33"/>
              </w:numPr>
              <w:spacing w:line="240" w:lineRule="auto"/>
              <w:ind w:left="567"/>
            </w:pPr>
            <w:r>
              <w:t>The report of positioning information (the measurement report, etc.).</w:t>
            </w:r>
          </w:p>
          <w:p w14:paraId="78E7207F" w14:textId="77777777" w:rsidR="00AF010D" w:rsidRDefault="000869A4">
            <w:pPr>
              <w:pStyle w:val="3GPPAgreements"/>
              <w:spacing w:line="240" w:lineRule="auto"/>
            </w:pPr>
            <w:r>
              <w:t xml:space="preserve">Note: It is not within RAN1 scope to analyze positioning architecture enhancements to enable such more efficient signaling &amp; procedures. </w:t>
            </w:r>
          </w:p>
          <w:p w14:paraId="55D69D66" w14:textId="77777777" w:rsidR="00AF010D" w:rsidRDefault="000869A4">
            <w:pPr>
              <w:pStyle w:val="3GPPAgreements"/>
              <w:numPr>
                <w:ilvl w:val="0"/>
                <w:numId w:val="0"/>
              </w:numPr>
            </w:pPr>
            <w:r>
              <w:t>Note: RAN1 does not make any assumptions on whether the LCS architecture specified in TS 23.273 is enhanced or not.</w:t>
            </w:r>
          </w:p>
        </w:tc>
      </w:tr>
    </w:tbl>
    <w:p w14:paraId="1D6A7005" w14:textId="77777777" w:rsidR="00AF010D" w:rsidRDefault="00AF010D">
      <w:pPr>
        <w:pStyle w:val="3GPPAgreements"/>
        <w:numPr>
          <w:ilvl w:val="0"/>
          <w:numId w:val="0"/>
        </w:numPr>
      </w:pPr>
    </w:p>
    <w:p w14:paraId="17582997"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2C403B0E" w14:textId="77777777" w:rsidR="00AF010D" w:rsidRDefault="000869A4">
      <w:pPr>
        <w:pStyle w:val="3GPPAgreements"/>
      </w:pPr>
      <w:r>
        <w:t xml:space="preserve">(Huawei </w:t>
      </w:r>
      <w:hyperlink r:id="rId245" w:history="1">
        <w:r>
          <w:rPr>
            <w:rStyle w:val="Hyperlink"/>
          </w:rPr>
          <w:t>R1-2007577</w:t>
        </w:r>
      </w:hyperlink>
      <w:r>
        <w:t>) Proposal 15:</w:t>
      </w:r>
    </w:p>
    <w:p w14:paraId="37266094" w14:textId="77777777" w:rsidR="00AF010D" w:rsidRDefault="000869A4">
      <w:pPr>
        <w:pStyle w:val="3GPPAgreements"/>
        <w:numPr>
          <w:ilvl w:val="1"/>
          <w:numId w:val="33"/>
        </w:numPr>
      </w:pPr>
      <w:r>
        <w:t>Rel-17 should consider UL E-CID positioning methods as the starting point for RRC configured procedure for positioning</w:t>
      </w:r>
    </w:p>
    <w:p w14:paraId="5653D519" w14:textId="77777777" w:rsidR="00AF010D" w:rsidRDefault="000869A4">
      <w:pPr>
        <w:pStyle w:val="3GPPAgreements"/>
      </w:pPr>
      <w:r>
        <w:t>(vivo R1-2007666) Proposal 2:</w:t>
      </w:r>
    </w:p>
    <w:p w14:paraId="6922F6EC" w14:textId="77777777" w:rsidR="00AF010D" w:rsidRDefault="000869A4">
      <w:pPr>
        <w:pStyle w:val="3GPPAgreements"/>
        <w:numPr>
          <w:ilvl w:val="1"/>
          <w:numId w:val="33"/>
        </w:numPr>
      </w:pPr>
      <w:r>
        <w:t>The enhancements are needed for positioning latency, network efficiency, and device efficiency</w:t>
      </w:r>
    </w:p>
    <w:p w14:paraId="7D67A993" w14:textId="77777777" w:rsidR="00AF010D" w:rsidRDefault="000869A4">
      <w:pPr>
        <w:pStyle w:val="3GPPAgreements"/>
      </w:pPr>
      <w:r>
        <w:t xml:space="preserve"> (vivo R1-2007666) Proposal 22:</w:t>
      </w:r>
    </w:p>
    <w:p w14:paraId="0CE1778C" w14:textId="77777777" w:rsidR="00AF010D" w:rsidRDefault="000869A4">
      <w:pPr>
        <w:pStyle w:val="3GPPAgreements"/>
        <w:numPr>
          <w:ilvl w:val="1"/>
          <w:numId w:val="33"/>
        </w:numPr>
      </w:pPr>
      <w:r>
        <w:t>Priority rules for positioning measurement and report can be considered in Rel-17 positioning</w:t>
      </w:r>
    </w:p>
    <w:p w14:paraId="40B3F52D" w14:textId="77777777" w:rsidR="00AF010D" w:rsidRDefault="000869A4">
      <w:pPr>
        <w:pStyle w:val="3GPPAgreements"/>
      </w:pPr>
      <w:r>
        <w:t xml:space="preserve">(Intel </w:t>
      </w:r>
      <w:hyperlink r:id="rId246" w:history="1">
        <w:r>
          <w:rPr>
            <w:rStyle w:val="Hyperlink"/>
          </w:rPr>
          <w:t>R1-2007946</w:t>
        </w:r>
      </w:hyperlink>
      <w:r>
        <w:t>) Proposal 15:</w:t>
      </w:r>
    </w:p>
    <w:p w14:paraId="52D1857B" w14:textId="77777777" w:rsidR="00AF010D" w:rsidRDefault="000869A4">
      <w:pPr>
        <w:pStyle w:val="3GPPAgreements"/>
        <w:numPr>
          <w:ilvl w:val="1"/>
          <w:numId w:val="33"/>
        </w:numPr>
      </w:pPr>
      <w:r>
        <w:rPr>
          <w:rFonts w:hint="eastAsia"/>
        </w:rPr>
        <w:t>Discuss and support proposed above enhancements for low-latency NR positioning working in cooperation with RAN WG2</w:t>
      </w:r>
    </w:p>
    <w:p w14:paraId="4AFA9A1F" w14:textId="77777777" w:rsidR="00AF010D" w:rsidRDefault="000869A4">
      <w:pPr>
        <w:pStyle w:val="3GPPAgreements"/>
      </w:pPr>
      <w:r>
        <w:t xml:space="preserve">(Lenovo </w:t>
      </w:r>
      <w:hyperlink r:id="rId247" w:history="1">
        <w:r>
          <w:rPr>
            <w:rStyle w:val="Hyperlink"/>
          </w:rPr>
          <w:t>R1-2007998</w:t>
        </w:r>
      </w:hyperlink>
      <w:r>
        <w:t>) Proposal 3:</w:t>
      </w:r>
    </w:p>
    <w:p w14:paraId="0AF77A52" w14:textId="77777777" w:rsidR="00AF010D" w:rsidRDefault="000869A4">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p>
    <w:p w14:paraId="531C5436" w14:textId="77777777" w:rsidR="00AF010D" w:rsidRDefault="000869A4">
      <w:pPr>
        <w:pStyle w:val="3GPPAgreements"/>
      </w:pPr>
      <w:r>
        <w:t xml:space="preserve"> (Nokia </w:t>
      </w:r>
      <w:hyperlink r:id="rId248" w:history="1">
        <w:r>
          <w:rPr>
            <w:rStyle w:val="Hyperlink"/>
          </w:rPr>
          <w:t>R1-2008301</w:t>
        </w:r>
      </w:hyperlink>
      <w:r>
        <w:t>) Proposal 15:</w:t>
      </w:r>
    </w:p>
    <w:p w14:paraId="00D76CD8" w14:textId="77777777" w:rsidR="00AF010D" w:rsidRDefault="000869A4">
      <w:pPr>
        <w:pStyle w:val="3GPPAgreements"/>
        <w:numPr>
          <w:ilvl w:val="1"/>
          <w:numId w:val="33"/>
        </w:numPr>
      </w:pPr>
      <w:r>
        <w:t>UE could request the expected measurement report resource from the serving gNB via RRC signaling to minimize the positioning measurement report delay.</w:t>
      </w:r>
    </w:p>
    <w:p w14:paraId="63774A0C" w14:textId="77777777" w:rsidR="00AF010D" w:rsidRDefault="000869A4">
      <w:pPr>
        <w:pStyle w:val="3GPPAgreements"/>
      </w:pPr>
      <w:r>
        <w:t xml:space="preserve">(Sony </w:t>
      </w:r>
      <w:hyperlink r:id="rId249" w:history="1">
        <w:r>
          <w:rPr>
            <w:rStyle w:val="Hyperlink"/>
          </w:rPr>
          <w:t>R1-2008365</w:t>
        </w:r>
      </w:hyperlink>
      <w:r>
        <w:t xml:space="preserve">) Proposal 9: </w:t>
      </w:r>
    </w:p>
    <w:p w14:paraId="7260954F" w14:textId="77777777" w:rsidR="00AF010D" w:rsidRDefault="000869A4">
      <w:pPr>
        <w:pStyle w:val="3GPPAgreements"/>
        <w:numPr>
          <w:ilvl w:val="1"/>
          <w:numId w:val="3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7E4CF307" w14:textId="77777777" w:rsidR="00AF010D" w:rsidRDefault="000869A4">
      <w:pPr>
        <w:pStyle w:val="3GPPAgreements"/>
      </w:pPr>
      <w:r>
        <w:t xml:space="preserve">(LG </w:t>
      </w:r>
      <w:hyperlink r:id="rId250" w:history="1">
        <w:r>
          <w:rPr>
            <w:rStyle w:val="Hyperlink"/>
          </w:rPr>
          <w:t>R1-2008417</w:t>
        </w:r>
      </w:hyperlink>
      <w:r>
        <w:t>) Proposal</w:t>
      </w:r>
      <w:r>
        <w:rPr>
          <w:rFonts w:hint="eastAsia"/>
        </w:rPr>
        <w:t xml:space="preserve"> </w:t>
      </w:r>
      <w:r>
        <w:t>12</w:t>
      </w:r>
      <w:r>
        <w:rPr>
          <w:rFonts w:hint="eastAsia"/>
        </w:rPr>
        <w:t>:</w:t>
      </w:r>
    </w:p>
    <w:p w14:paraId="69145325" w14:textId="77777777" w:rsidR="00AF010D" w:rsidRDefault="000869A4">
      <w:pPr>
        <w:pStyle w:val="3GPPAgreements"/>
        <w:numPr>
          <w:ilvl w:val="1"/>
          <w:numId w:val="3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BC6992B" w14:textId="77777777" w:rsidR="00AF010D" w:rsidRDefault="000869A4">
      <w:pPr>
        <w:pStyle w:val="3GPPAgreements"/>
      </w:pPr>
      <w:r>
        <w:t xml:space="preserve">(MTK </w:t>
      </w:r>
      <w:hyperlink r:id="rId251" w:history="1">
        <w:r>
          <w:rPr>
            <w:rStyle w:val="Hyperlink"/>
          </w:rPr>
          <w:t>R1-2008519</w:t>
        </w:r>
      </w:hyperlink>
      <w:r>
        <w:t>) Proposal 4-1:</w:t>
      </w:r>
    </w:p>
    <w:p w14:paraId="1CEEE196" w14:textId="77777777" w:rsidR="00AF010D" w:rsidRDefault="000869A4">
      <w:pPr>
        <w:pStyle w:val="3GPPAgreements"/>
        <w:numPr>
          <w:ilvl w:val="1"/>
          <w:numId w:val="33"/>
        </w:numPr>
      </w:pPr>
      <w:r>
        <w:t>At least for the periodic measurement reports, the configured grant may be considered to shorten the report latency</w:t>
      </w:r>
    </w:p>
    <w:p w14:paraId="1350FE9A" w14:textId="77777777" w:rsidR="00AF010D" w:rsidRDefault="000869A4">
      <w:pPr>
        <w:pStyle w:val="3GPPAgreements"/>
      </w:pPr>
      <w:r>
        <w:t xml:space="preserve">(MTK </w:t>
      </w:r>
      <w:hyperlink r:id="rId252" w:history="1">
        <w:r>
          <w:rPr>
            <w:rStyle w:val="Hyperlink"/>
          </w:rPr>
          <w:t>R1-2008519</w:t>
        </w:r>
      </w:hyperlink>
      <w:r>
        <w:t>) Proposal 4-2:</w:t>
      </w:r>
    </w:p>
    <w:p w14:paraId="25441BE2" w14:textId="77777777" w:rsidR="00AF010D" w:rsidRDefault="000869A4">
      <w:pPr>
        <w:pStyle w:val="3GPPAgreements"/>
        <w:numPr>
          <w:ilvl w:val="1"/>
          <w:numId w:val="33"/>
        </w:numPr>
      </w:pPr>
      <w:r>
        <w:t>NW can also configure shorter reporting interval to reduce latency. For example, the reporting interval can be the same as the PRS transmission period</w:t>
      </w:r>
    </w:p>
    <w:p w14:paraId="40EE80F2" w14:textId="77777777" w:rsidR="00AF010D" w:rsidRDefault="000869A4">
      <w:pPr>
        <w:pStyle w:val="3GPPAgreements"/>
      </w:pPr>
      <w:r>
        <w:t xml:space="preserve">(MTK </w:t>
      </w:r>
      <w:hyperlink r:id="rId253" w:history="1">
        <w:r>
          <w:rPr>
            <w:rStyle w:val="Hyperlink"/>
          </w:rPr>
          <w:t>R1-2008519</w:t>
        </w:r>
      </w:hyperlink>
      <w:r>
        <w:t>) Proposal 4-3:</w:t>
      </w:r>
    </w:p>
    <w:p w14:paraId="18D5A792" w14:textId="77777777" w:rsidR="00AF010D" w:rsidRDefault="000869A4">
      <w:pPr>
        <w:pStyle w:val="3GPPAgreements"/>
        <w:numPr>
          <w:ilvl w:val="1"/>
          <w:numId w:val="33"/>
        </w:numPr>
      </w:pPr>
      <w:r>
        <w:t>The UE may indicate to NW the transmission of periodic measurement reports. It is up to NW to determine whether the configured grant is activated</w:t>
      </w:r>
      <w:r>
        <w:rPr>
          <w:rFonts w:hint="eastAsia"/>
        </w:rPr>
        <w:t xml:space="preserve"> </w:t>
      </w:r>
    </w:p>
    <w:p w14:paraId="578A55D8" w14:textId="77777777" w:rsidR="00AF010D" w:rsidRDefault="000869A4">
      <w:pPr>
        <w:pStyle w:val="3GPPAgreements"/>
      </w:pPr>
      <w:r>
        <w:t xml:space="preserve">(TCL </w:t>
      </w:r>
      <w:hyperlink r:id="rId254" w:history="1">
        <w:r>
          <w:rPr>
            <w:rStyle w:val="Hyperlink"/>
          </w:rPr>
          <w:t>R1-2007886</w:t>
        </w:r>
      </w:hyperlink>
      <w:r>
        <w:t>) Proposal 4</w:t>
      </w:r>
    </w:p>
    <w:p w14:paraId="710C1615" w14:textId="77777777" w:rsidR="00AF010D" w:rsidRDefault="000869A4">
      <w:pPr>
        <w:pStyle w:val="3GPPAgreements"/>
        <w:numPr>
          <w:ilvl w:val="1"/>
          <w:numId w:val="33"/>
        </w:numPr>
      </w:pPr>
      <w:r>
        <w:t xml:space="preserve">Support transmission of assistance information to UEs switching between positioning systems to reduce position acquisition delay. </w:t>
      </w:r>
    </w:p>
    <w:p w14:paraId="77B822EE" w14:textId="77777777" w:rsidR="00AF010D" w:rsidRDefault="000869A4">
      <w:pPr>
        <w:pStyle w:val="3GPPAgreements"/>
      </w:pPr>
      <w:r>
        <w:t xml:space="preserve"> (Qualcomm </w:t>
      </w:r>
      <w:hyperlink r:id="rId255" w:history="1">
        <w:r>
          <w:rPr>
            <w:rStyle w:val="Hyperlink"/>
          </w:rPr>
          <w:t>R1-2008619</w:t>
        </w:r>
      </w:hyperlink>
      <w:r>
        <w:t>) Proposal 7:</w:t>
      </w:r>
    </w:p>
    <w:p w14:paraId="6E20F5AD" w14:textId="77777777" w:rsidR="00AF010D" w:rsidRDefault="000869A4">
      <w:pPr>
        <w:pStyle w:val="3GPPAgreements"/>
        <w:numPr>
          <w:ilvl w:val="1"/>
          <w:numId w:val="33"/>
        </w:numPr>
      </w:pPr>
      <w:r>
        <w:t xml:space="preserve">With regards to the PHY-layer latency targets, NR Rel-17 should target, at least in some scenarios, a PHY-layer latency of the order of   </w:t>
      </w:r>
      <m:oMath>
        <m:sSub>
          <m:sSubPr>
            <m:ctrlPr>
              <w:ins w:id="394" w:author="Priyanto, Basuki" w:date="2020-11-05T15:53:00Z">
                <w:rPr>
                  <w:rFonts w:ascii="Cambria Math" w:hAnsi="Cambria Math"/>
                  <w:i/>
                  <w:iCs/>
                </w:rPr>
              </w:ins>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62A6CD08" w14:textId="77777777" w:rsidR="00AF010D" w:rsidRDefault="000869A4">
      <w:pPr>
        <w:pStyle w:val="3GPPAgreements"/>
      </w:pPr>
      <w:r>
        <w:t xml:space="preserve">(Qualcomm </w:t>
      </w:r>
      <w:hyperlink r:id="rId256" w:history="1">
        <w:r>
          <w:rPr>
            <w:rStyle w:val="Hyperlink"/>
          </w:rPr>
          <w:t>R1-2008619</w:t>
        </w:r>
      </w:hyperlink>
      <w:r>
        <w:t xml:space="preserve">) Proposal 8: </w:t>
      </w:r>
    </w:p>
    <w:p w14:paraId="3414A152" w14:textId="77777777" w:rsidR="00AF010D" w:rsidRDefault="000869A4">
      <w:pPr>
        <w:pStyle w:val="3GPPAgreements"/>
        <w:numPr>
          <w:ilvl w:val="1"/>
          <w:numId w:val="33"/>
        </w:numPr>
      </w:pPr>
      <w:r>
        <w:t>Support Low-layer (e.g., unicast/group-common DCI, MAC-CE) triggering of DL PRS transmission/muting for DL-only and DL/UL methods.</w:t>
      </w:r>
    </w:p>
    <w:p w14:paraId="167D9278" w14:textId="77777777" w:rsidR="00AF010D" w:rsidRDefault="000869A4">
      <w:pPr>
        <w:pStyle w:val="3GPPAgreements"/>
        <w:spacing w:after="0"/>
        <w:rPr>
          <w:b/>
          <w:i/>
        </w:rPr>
      </w:pPr>
      <w:r>
        <w:lastRenderedPageBreak/>
        <w:t xml:space="preserve">(Qualcomm </w:t>
      </w:r>
      <w:hyperlink r:id="rId257" w:history="1">
        <w:r>
          <w:rPr>
            <w:rStyle w:val="Hyperlink"/>
          </w:rPr>
          <w:t>R1-2008619</w:t>
        </w:r>
      </w:hyperlink>
      <w:r>
        <w:t xml:space="preserve">) Proposal </w:t>
      </w:r>
      <w:r>
        <w:rPr>
          <w:rFonts w:hint="eastAsia"/>
        </w:rPr>
        <w:t>9</w:t>
      </w:r>
      <w:r>
        <w:t xml:space="preserve">: </w:t>
      </w:r>
    </w:p>
    <w:p w14:paraId="6A68CA9A" w14:textId="77777777" w:rsidR="00AF010D" w:rsidRDefault="000869A4">
      <w:pPr>
        <w:pStyle w:val="3GPPAgreements"/>
        <w:numPr>
          <w:ilvl w:val="1"/>
          <w:numId w:val="33"/>
        </w:numPr>
        <w:spacing w:after="0"/>
        <w:rPr>
          <w:b/>
          <w:i/>
        </w:rPr>
      </w:pPr>
      <w:r>
        <w:t xml:space="preserve">Support DCI/MAC-CE triggering of Measurement gaps (MG) for the purpose of positioning measurements. </w:t>
      </w:r>
    </w:p>
    <w:p w14:paraId="51315AF3" w14:textId="77777777" w:rsidR="00AF010D" w:rsidRDefault="000869A4">
      <w:pPr>
        <w:pStyle w:val="3GPPAgreements"/>
        <w:spacing w:after="0"/>
        <w:rPr>
          <w:b/>
          <w:i/>
        </w:rPr>
      </w:pPr>
      <w:r>
        <w:t xml:space="preserve">(Qualcomm </w:t>
      </w:r>
      <w:hyperlink r:id="rId258" w:history="1">
        <w:r>
          <w:rPr>
            <w:rStyle w:val="Hyperlink"/>
          </w:rPr>
          <w:t>R1-2008619</w:t>
        </w:r>
      </w:hyperlink>
      <w:r>
        <w:t xml:space="preserve">) Proposal 10: </w:t>
      </w:r>
    </w:p>
    <w:p w14:paraId="6D7AF06B" w14:textId="77777777" w:rsidR="00AF010D" w:rsidRDefault="000869A4">
      <w:pPr>
        <w:pStyle w:val="3GPPAgreements"/>
        <w:numPr>
          <w:ilvl w:val="1"/>
          <w:numId w:val="33"/>
        </w:numPr>
        <w:spacing w:after="0"/>
        <w:rPr>
          <w:b/>
          <w:i/>
        </w:rPr>
      </w:pPr>
      <w:r>
        <w:t xml:space="preserve"> Support reporting location information to the serving gNB using MAC-CE or UCI.</w:t>
      </w:r>
    </w:p>
    <w:p w14:paraId="20663867" w14:textId="77777777" w:rsidR="00AF010D" w:rsidRDefault="000869A4">
      <w:pPr>
        <w:pStyle w:val="3GPPAgreements"/>
      </w:pPr>
      <w:r>
        <w:t xml:space="preserve">(Qualcomm </w:t>
      </w:r>
      <w:hyperlink r:id="rId259" w:history="1">
        <w:r>
          <w:rPr>
            <w:rStyle w:val="Hyperlink"/>
          </w:rPr>
          <w:t>R1-2008619</w:t>
        </w:r>
      </w:hyperlink>
      <w:r>
        <w:t>) Proposal</w:t>
      </w:r>
      <w:r>
        <w:rPr>
          <w:rFonts w:hint="eastAsia"/>
        </w:rPr>
        <w:t xml:space="preserve"> 11: </w:t>
      </w:r>
    </w:p>
    <w:p w14:paraId="0C8E80E4" w14:textId="77777777" w:rsidR="00AF010D" w:rsidRDefault="000869A4">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51F36A84" w14:textId="77777777" w:rsidR="00AF010D" w:rsidRDefault="000869A4">
      <w:pPr>
        <w:pStyle w:val="3GPPAgreements"/>
        <w:numPr>
          <w:ilvl w:val="2"/>
          <w:numId w:val="33"/>
        </w:numPr>
      </w:pPr>
      <w:r>
        <w:rPr>
          <w:rFonts w:hint="eastAsia"/>
        </w:rPr>
        <w:t xml:space="preserve">Introduce additional reporting periodicities, </w:t>
      </w:r>
    </w:p>
    <w:p w14:paraId="024A32EF" w14:textId="77777777" w:rsidR="00AF010D" w:rsidRDefault="000869A4">
      <w:pPr>
        <w:pStyle w:val="3GPPAgreements"/>
        <w:numPr>
          <w:ilvl w:val="2"/>
          <w:numId w:val="33"/>
        </w:numPr>
      </w:pPr>
      <w:r>
        <w:rPr>
          <w:rFonts w:hint="eastAsia"/>
        </w:rPr>
        <w:t xml:space="preserve">Enable multiple measurement reporting from different timestamps derived on the same TRP/PRS resources </w:t>
      </w:r>
    </w:p>
    <w:p w14:paraId="73909A4B" w14:textId="77777777" w:rsidR="00AF010D" w:rsidRDefault="000869A4">
      <w:pPr>
        <w:pStyle w:val="3GPPAgreements"/>
      </w:pPr>
      <w:r>
        <w:t>(</w:t>
      </w:r>
      <w:proofErr w:type="spellStart"/>
      <w:r>
        <w:t>CEWiT</w:t>
      </w:r>
      <w:proofErr w:type="spellEnd"/>
      <w:r>
        <w:t xml:space="preserve"> </w:t>
      </w:r>
      <w:hyperlink r:id="rId260" w:history="1">
        <w:r>
          <w:rPr>
            <w:rStyle w:val="Hyperlink"/>
          </w:rPr>
          <w:t>R1-2008718</w:t>
        </w:r>
      </w:hyperlink>
      <w:r>
        <w:t>) Proposal 5:</w:t>
      </w:r>
    </w:p>
    <w:p w14:paraId="0D7C142E" w14:textId="77777777" w:rsidR="00AF010D" w:rsidRDefault="000869A4">
      <w:pPr>
        <w:pStyle w:val="3GPPAgreements"/>
        <w:numPr>
          <w:ilvl w:val="1"/>
          <w:numId w:val="33"/>
        </w:numPr>
      </w:pPr>
      <w:r>
        <w:t>Lower layer (MAC-CE and /or DCI based) DL-PRS configuration triggering should be allowed in Rel 17 positioning enhancement.</w:t>
      </w:r>
    </w:p>
    <w:p w14:paraId="6C1EE686" w14:textId="77777777" w:rsidR="00AF010D" w:rsidRDefault="000869A4">
      <w:pPr>
        <w:pStyle w:val="3GPPAgreements"/>
      </w:pPr>
      <w:r>
        <w:t xml:space="preserve"> (</w:t>
      </w:r>
      <w:proofErr w:type="spellStart"/>
      <w:r>
        <w:t>CEWiT</w:t>
      </w:r>
      <w:proofErr w:type="spellEnd"/>
      <w:r>
        <w:t xml:space="preserve"> </w:t>
      </w:r>
      <w:hyperlink r:id="rId261" w:history="1">
        <w:r>
          <w:rPr>
            <w:rStyle w:val="Hyperlink"/>
          </w:rPr>
          <w:t>R1-2008718</w:t>
        </w:r>
      </w:hyperlink>
      <w:r>
        <w:t xml:space="preserve">) Proposal 6: </w:t>
      </w:r>
    </w:p>
    <w:p w14:paraId="787E9D42" w14:textId="77777777" w:rsidR="00AF010D" w:rsidRDefault="000869A4">
      <w:pPr>
        <w:pStyle w:val="3GPPAgreements"/>
        <w:numPr>
          <w:ilvl w:val="1"/>
          <w:numId w:val="33"/>
        </w:numPr>
      </w:pPr>
      <w:r>
        <w:t>Lower layer (MAC-CE and /or DCI based) DL triggered measurement gap should be allowed in Rel 17 positioning enhancement.</w:t>
      </w:r>
    </w:p>
    <w:p w14:paraId="2C63F379" w14:textId="77777777" w:rsidR="00AF010D" w:rsidRDefault="000869A4">
      <w:pPr>
        <w:pStyle w:val="3GPPAgreements"/>
      </w:pPr>
      <w:r>
        <w:t xml:space="preserve"> (</w:t>
      </w:r>
      <w:proofErr w:type="spellStart"/>
      <w:r>
        <w:t>CEWiT</w:t>
      </w:r>
      <w:proofErr w:type="spellEnd"/>
      <w:r>
        <w:t xml:space="preserve"> </w:t>
      </w:r>
      <w:hyperlink r:id="rId262" w:history="1">
        <w:r>
          <w:rPr>
            <w:rStyle w:val="Hyperlink"/>
          </w:rPr>
          <w:t>R1-2008718</w:t>
        </w:r>
      </w:hyperlink>
      <w:r>
        <w:t xml:space="preserve">) Proposal 7: </w:t>
      </w:r>
    </w:p>
    <w:p w14:paraId="11804499" w14:textId="77777777" w:rsidR="00AF010D" w:rsidRDefault="000869A4">
      <w:pPr>
        <w:pStyle w:val="3GPPAgreements"/>
        <w:numPr>
          <w:ilvl w:val="1"/>
          <w:numId w:val="33"/>
        </w:numPr>
      </w:pPr>
      <w:r>
        <w:t>NG-RAN based positioning estimation should be configured to reduce the latency.</w:t>
      </w:r>
    </w:p>
    <w:p w14:paraId="00D45AAE" w14:textId="77777777" w:rsidR="00AF010D" w:rsidRDefault="000869A4">
      <w:pPr>
        <w:pStyle w:val="3GPPAgreements"/>
      </w:pPr>
      <w:r>
        <w:t xml:space="preserve">(Ericsson </w:t>
      </w:r>
      <w:hyperlink r:id="rId263" w:history="1">
        <w:r>
          <w:rPr>
            <w:rStyle w:val="Hyperlink"/>
          </w:rPr>
          <w:t>R1-2008765</w:t>
        </w:r>
      </w:hyperlink>
      <w:r>
        <w:t>) Proposal 23:</w:t>
      </w:r>
    </w:p>
    <w:p w14:paraId="6DA7886B" w14:textId="77777777" w:rsidR="00AF010D" w:rsidRDefault="000869A4">
      <w:pPr>
        <w:pStyle w:val="ListParagraph"/>
        <w:numPr>
          <w:ilvl w:val="1"/>
          <w:numId w:val="33"/>
        </w:numPr>
        <w:rPr>
          <w:rFonts w:eastAsia="宋体"/>
          <w:szCs w:val="20"/>
          <w:lang w:eastAsia="zh-CN"/>
        </w:rPr>
      </w:pPr>
      <w:r>
        <w:rPr>
          <w:rFonts w:eastAsia="宋体"/>
          <w:szCs w:val="20"/>
          <w:lang w:eastAsia="zh-CN"/>
        </w:rPr>
        <w:t xml:space="preserve">Assume Rel-16 single-DCI based Multi-TRP architecture for </w:t>
      </w:r>
      <w:proofErr w:type="spellStart"/>
      <w:r>
        <w:rPr>
          <w:rFonts w:eastAsia="宋体"/>
          <w:szCs w:val="20"/>
          <w:lang w:eastAsia="zh-CN"/>
        </w:rPr>
        <w:t>IioT</w:t>
      </w:r>
      <w:proofErr w:type="spellEnd"/>
      <w:r>
        <w:rPr>
          <w:rFonts w:eastAsia="宋体"/>
          <w:szCs w:val="20"/>
          <w:lang w:eastAsia="zh-CN"/>
        </w:rPr>
        <w:t xml:space="preserve"> scenario in order to reduce latency associated with positioning.</w:t>
      </w:r>
    </w:p>
    <w:p w14:paraId="4F296E74" w14:textId="77777777" w:rsidR="00AF010D" w:rsidRDefault="000869A4">
      <w:pPr>
        <w:pStyle w:val="3GPPAgreements"/>
      </w:pPr>
      <w:r>
        <w:t xml:space="preserve"> (Ericsson </w:t>
      </w:r>
      <w:hyperlink r:id="rId264" w:history="1">
        <w:r>
          <w:rPr>
            <w:rStyle w:val="Hyperlink"/>
          </w:rPr>
          <w:t>R1-2008765</w:t>
        </w:r>
      </w:hyperlink>
      <w:r>
        <w:t>) Proposal 24:</w:t>
      </w:r>
    </w:p>
    <w:p w14:paraId="037F27A5" w14:textId="77777777" w:rsidR="00AF010D" w:rsidRDefault="000869A4">
      <w:pPr>
        <w:pStyle w:val="ListParagraph"/>
        <w:numPr>
          <w:ilvl w:val="1"/>
          <w:numId w:val="33"/>
        </w:numPr>
      </w:pPr>
      <w:r>
        <w:t>In Rel-17 positioning, consider configuration of positioning measurement reports via RRC to reduce latency.</w:t>
      </w:r>
    </w:p>
    <w:p w14:paraId="40208DB4" w14:textId="77777777" w:rsidR="00AF010D" w:rsidRDefault="00AF010D">
      <w:pPr>
        <w:rPr>
          <w:lang w:val="en-US" w:eastAsia="en-US"/>
        </w:rPr>
      </w:pPr>
    </w:p>
    <w:p w14:paraId="3BE90509"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75731185" w14:textId="77777777" w:rsidR="00AF010D" w:rsidRDefault="000869A4">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5A7400B1" w14:textId="77777777" w:rsidR="00AF010D" w:rsidRDefault="00AF010D">
      <w:pPr>
        <w:rPr>
          <w:lang w:val="en-US" w:eastAsia="en-US"/>
        </w:rPr>
      </w:pPr>
    </w:p>
    <w:p w14:paraId="2F4B7D5D" w14:textId="77777777" w:rsidR="00AF010D" w:rsidRDefault="000869A4">
      <w:pPr>
        <w:pStyle w:val="00BodyText"/>
      </w:pPr>
      <w:bookmarkStart w:id="395" w:name="_Toc54553065"/>
      <w:bookmarkStart w:id="396" w:name="_Toc54552943"/>
      <w:r>
        <w:rPr>
          <w:highlight w:val="darkGray"/>
        </w:rPr>
        <w:t>Proposal 5-4</w:t>
      </w:r>
      <w:bookmarkEnd w:id="395"/>
      <w:bookmarkEnd w:id="396"/>
    </w:p>
    <w:p w14:paraId="7E15244F" w14:textId="77777777" w:rsidR="00AF010D" w:rsidRDefault="000869A4">
      <w:pPr>
        <w:pStyle w:val="3GPPAgreements"/>
        <w:spacing w:line="240" w:lineRule="auto"/>
      </w:pPr>
      <w:r>
        <w:t xml:space="preserve">The enhancement of signaling &amp; procedures for reducing NR positioning latency are recommended for normative work, including </w:t>
      </w:r>
    </w:p>
    <w:p w14:paraId="0C1EEE80" w14:textId="77777777" w:rsidR="00AF010D" w:rsidRDefault="000869A4">
      <w:pPr>
        <w:pStyle w:val="ListParagraph"/>
        <w:numPr>
          <w:ilvl w:val="1"/>
          <w:numId w:val="33"/>
        </w:numPr>
        <w:rPr>
          <w:rFonts w:eastAsia="MS Mincho"/>
          <w:szCs w:val="20"/>
          <w:lang w:val="en-GB"/>
        </w:rPr>
      </w:pPr>
      <w:r>
        <w:t xml:space="preserve">DL, UL DL+UL, and Multi-RTT positioning methods </w:t>
      </w:r>
    </w:p>
    <w:p w14:paraId="19B06B76" w14:textId="77777777" w:rsidR="00AF010D" w:rsidRDefault="000869A4">
      <w:pPr>
        <w:pStyle w:val="ListParagraph"/>
        <w:numPr>
          <w:ilvl w:val="1"/>
          <w:numId w:val="33"/>
        </w:numPr>
        <w:rPr>
          <w:rFonts w:eastAsia="MS Mincho"/>
          <w:szCs w:val="20"/>
          <w:lang w:val="en-GB"/>
        </w:rPr>
      </w:pPr>
      <w:r>
        <w:t>UE-based and UE-assisted positioning solutions</w:t>
      </w:r>
    </w:p>
    <w:p w14:paraId="201741DF" w14:textId="77777777" w:rsidR="00AF010D" w:rsidRDefault="000869A4">
      <w:pPr>
        <w:pStyle w:val="3GPPAgreements"/>
      </w:pPr>
      <w:r>
        <w:t>The details of the solutions are left for further discussion in normative work, which may include, but not limited to the following aspects:</w:t>
      </w:r>
    </w:p>
    <w:p w14:paraId="3746BDBC" w14:textId="77777777" w:rsidR="00AF010D" w:rsidRDefault="000869A4">
      <w:pPr>
        <w:pStyle w:val="3GPPAgreements"/>
        <w:numPr>
          <w:ilvl w:val="1"/>
          <w:numId w:val="33"/>
        </w:numPr>
      </w:pPr>
      <w:r>
        <w:t xml:space="preserve">Priority rules for positioning measurement and report </w:t>
      </w:r>
    </w:p>
    <w:p w14:paraId="2FE9B834" w14:textId="77777777" w:rsidR="00AF010D" w:rsidRDefault="000869A4">
      <w:pPr>
        <w:pStyle w:val="3GPPAgreements"/>
        <w:numPr>
          <w:ilvl w:val="1"/>
          <w:numId w:val="3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344C73BD" w14:textId="77777777" w:rsidR="00AF010D" w:rsidRDefault="000869A4">
      <w:pPr>
        <w:pStyle w:val="3GPPAgreements"/>
        <w:numPr>
          <w:ilvl w:val="1"/>
          <w:numId w:val="3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7400F31F" w14:textId="77777777" w:rsidR="00AF010D" w:rsidRDefault="000869A4">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637BE7D1" w14:textId="77777777" w:rsidR="00AF010D" w:rsidRDefault="000869A4">
      <w:pPr>
        <w:pStyle w:val="3GPPAgreements"/>
        <w:numPr>
          <w:ilvl w:val="1"/>
          <w:numId w:val="33"/>
        </w:numPr>
      </w:pPr>
      <w:r>
        <w:t>The report of positioning information (the measurement report, etc.) via RRC signaling</w:t>
      </w:r>
    </w:p>
    <w:p w14:paraId="23792AFF" w14:textId="77777777" w:rsidR="00AF010D" w:rsidRDefault="000869A4">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7A734BF4" w14:textId="77777777" w:rsidR="00AF010D" w:rsidRDefault="000869A4">
      <w:pPr>
        <w:pStyle w:val="3GPPAgreements"/>
        <w:numPr>
          <w:ilvl w:val="1"/>
          <w:numId w:val="33"/>
        </w:numPr>
      </w:pPr>
      <w:r>
        <w:t xml:space="preserve">Shorter reporting DL PRS/SRS transmission and reporting intervals </w:t>
      </w:r>
    </w:p>
    <w:p w14:paraId="3435CF3F" w14:textId="77777777" w:rsidR="00AF010D" w:rsidRDefault="000869A4">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0F5C6441" w14:textId="77777777" w:rsidR="00AF010D" w:rsidRDefault="00AF010D">
      <w:pPr>
        <w:rPr>
          <w:lang w:val="en-US" w:eastAsia="en-US"/>
        </w:rPr>
      </w:pPr>
    </w:p>
    <w:p w14:paraId="667EC636" w14:textId="77777777" w:rsidR="00AF010D" w:rsidRDefault="000869A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180EC018" w14:textId="77777777">
        <w:trPr>
          <w:jc w:val="center"/>
        </w:trPr>
        <w:tc>
          <w:tcPr>
            <w:tcW w:w="2300" w:type="dxa"/>
          </w:tcPr>
          <w:p w14:paraId="2886F317" w14:textId="77777777" w:rsidR="00AF010D" w:rsidRDefault="000869A4">
            <w:pPr>
              <w:spacing w:after="0"/>
              <w:rPr>
                <w:b/>
                <w:sz w:val="16"/>
                <w:szCs w:val="16"/>
              </w:rPr>
            </w:pPr>
            <w:r>
              <w:rPr>
                <w:b/>
                <w:sz w:val="16"/>
                <w:szCs w:val="16"/>
              </w:rPr>
              <w:t>Company</w:t>
            </w:r>
          </w:p>
        </w:tc>
        <w:tc>
          <w:tcPr>
            <w:tcW w:w="8598" w:type="dxa"/>
          </w:tcPr>
          <w:p w14:paraId="5C287B4A" w14:textId="77777777" w:rsidR="00AF010D" w:rsidRDefault="000869A4">
            <w:pPr>
              <w:spacing w:after="0"/>
              <w:rPr>
                <w:b/>
                <w:sz w:val="16"/>
                <w:szCs w:val="16"/>
              </w:rPr>
            </w:pPr>
            <w:r>
              <w:rPr>
                <w:b/>
                <w:sz w:val="16"/>
                <w:szCs w:val="16"/>
              </w:rPr>
              <w:t xml:space="preserve">Comments </w:t>
            </w:r>
          </w:p>
        </w:tc>
      </w:tr>
      <w:tr w:rsidR="00AF010D" w14:paraId="1D8139D0" w14:textId="77777777">
        <w:trPr>
          <w:trHeight w:val="185"/>
          <w:jc w:val="center"/>
        </w:trPr>
        <w:tc>
          <w:tcPr>
            <w:tcW w:w="2300" w:type="dxa"/>
          </w:tcPr>
          <w:p w14:paraId="08EC1604" w14:textId="77777777" w:rsidR="00AF010D" w:rsidRDefault="000869A4">
            <w:pPr>
              <w:spacing w:after="0"/>
              <w:rPr>
                <w:rFonts w:cstheme="minorHAnsi"/>
                <w:sz w:val="16"/>
                <w:szCs w:val="16"/>
              </w:rPr>
            </w:pPr>
            <w:r>
              <w:rPr>
                <w:rFonts w:cstheme="minorHAnsi"/>
                <w:sz w:val="16"/>
                <w:szCs w:val="16"/>
              </w:rPr>
              <w:t>Nokia/NSB</w:t>
            </w:r>
          </w:p>
        </w:tc>
        <w:tc>
          <w:tcPr>
            <w:tcW w:w="8598" w:type="dxa"/>
          </w:tcPr>
          <w:p w14:paraId="64153AE4"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AF010D" w14:paraId="0128340B" w14:textId="77777777">
        <w:trPr>
          <w:trHeight w:val="185"/>
          <w:jc w:val="center"/>
        </w:trPr>
        <w:tc>
          <w:tcPr>
            <w:tcW w:w="2300" w:type="dxa"/>
          </w:tcPr>
          <w:p w14:paraId="01939325"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58096DC"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3627CB92" w14:textId="77777777">
        <w:trPr>
          <w:trHeight w:val="185"/>
          <w:jc w:val="center"/>
        </w:trPr>
        <w:tc>
          <w:tcPr>
            <w:tcW w:w="2300" w:type="dxa"/>
          </w:tcPr>
          <w:p w14:paraId="7E6138D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2CF5495"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16ECC11B" w14:textId="77777777" w:rsidR="00AF010D" w:rsidRDefault="00AF010D">
            <w:pPr>
              <w:spacing w:after="0"/>
              <w:rPr>
                <w:rFonts w:eastAsiaTheme="minorEastAsia"/>
                <w:sz w:val="16"/>
                <w:szCs w:val="16"/>
                <w:lang w:eastAsia="zh-CN"/>
              </w:rPr>
            </w:pPr>
          </w:p>
          <w:p w14:paraId="13B8EEB8" w14:textId="77777777" w:rsidR="00AF010D" w:rsidRDefault="000869A4">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38AACE6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0BBC284C" w14:textId="77777777" w:rsidR="00AF010D" w:rsidRDefault="000869A4">
            <w:pPr>
              <w:pStyle w:val="ListParagraph"/>
              <w:numPr>
                <w:ilvl w:val="0"/>
                <w:numId w:val="84"/>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4C62A2E8" w14:textId="77777777" w:rsidR="00AF010D" w:rsidRDefault="000869A4">
            <w:pPr>
              <w:pStyle w:val="ListParagraph"/>
              <w:numPr>
                <w:ilvl w:val="0"/>
                <w:numId w:val="84"/>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7F107A11"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Shouldn’t that be evaluated in RAN2?</w:t>
            </w:r>
          </w:p>
        </w:tc>
      </w:tr>
      <w:tr w:rsidR="00AF010D" w14:paraId="24D0B89A" w14:textId="77777777">
        <w:trPr>
          <w:trHeight w:val="185"/>
          <w:jc w:val="center"/>
        </w:trPr>
        <w:tc>
          <w:tcPr>
            <w:tcW w:w="2300" w:type="dxa"/>
          </w:tcPr>
          <w:p w14:paraId="2FB9815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7AA4F179"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 xml:space="preserve">the item of “configured grant at least for periodic measurement reporting”. This has also been proposed by some companies in RAN2. </w:t>
            </w:r>
            <w:proofErr w:type="gramStart"/>
            <w:r>
              <w:rPr>
                <w:rFonts w:eastAsiaTheme="minorEastAsia"/>
                <w:sz w:val="16"/>
                <w:szCs w:val="16"/>
                <w:lang w:eastAsia="zh-CN"/>
              </w:rPr>
              <w:t>So</w:t>
            </w:r>
            <w:proofErr w:type="gramEnd"/>
            <w:r>
              <w:rPr>
                <w:rFonts w:eastAsiaTheme="minorEastAsia"/>
                <w:sz w:val="16"/>
                <w:szCs w:val="16"/>
                <w:lang w:eastAsia="zh-CN"/>
              </w:rPr>
              <w:t xml:space="preserve"> what RAN1 can do is agree in principle on the solution, and leave RAN2 for normative work</w:t>
            </w:r>
          </w:p>
        </w:tc>
      </w:tr>
      <w:tr w:rsidR="00AF010D" w14:paraId="6FB992D6" w14:textId="77777777">
        <w:trPr>
          <w:trHeight w:val="185"/>
          <w:jc w:val="center"/>
        </w:trPr>
        <w:tc>
          <w:tcPr>
            <w:tcW w:w="2300" w:type="dxa"/>
          </w:tcPr>
          <w:p w14:paraId="7646B95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241572A"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5-4.</w:t>
            </w:r>
          </w:p>
        </w:tc>
      </w:tr>
      <w:tr w:rsidR="00AF010D" w14:paraId="54B5ED10" w14:textId="77777777">
        <w:trPr>
          <w:trHeight w:val="185"/>
          <w:jc w:val="center"/>
        </w:trPr>
        <w:tc>
          <w:tcPr>
            <w:tcW w:w="2300" w:type="dxa"/>
          </w:tcPr>
          <w:p w14:paraId="3D431ED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303FFB1"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5B75095C"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33F4E304" w14:textId="77777777" w:rsidR="00AF010D" w:rsidRDefault="000869A4">
            <w:pPr>
              <w:numPr>
                <w:ilvl w:val="0"/>
                <w:numId w:val="55"/>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AF010D" w14:paraId="369DFE91" w14:textId="77777777">
        <w:trPr>
          <w:trHeight w:val="185"/>
          <w:jc w:val="center"/>
        </w:trPr>
        <w:tc>
          <w:tcPr>
            <w:tcW w:w="2300" w:type="dxa"/>
          </w:tcPr>
          <w:p w14:paraId="62546C2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5BC52EB7"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06EA9F4A" w14:textId="77777777">
        <w:trPr>
          <w:trHeight w:val="185"/>
          <w:jc w:val="center"/>
        </w:trPr>
        <w:tc>
          <w:tcPr>
            <w:tcW w:w="2300" w:type="dxa"/>
          </w:tcPr>
          <w:p w14:paraId="663BE39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22969BFB"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7C7241A4" w14:textId="77777777">
        <w:trPr>
          <w:trHeight w:val="185"/>
          <w:jc w:val="center"/>
        </w:trPr>
        <w:tc>
          <w:tcPr>
            <w:tcW w:w="2300" w:type="dxa"/>
          </w:tcPr>
          <w:p w14:paraId="71ED88B6"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0A29C1D" w14:textId="77777777" w:rsidR="00AF010D" w:rsidRDefault="000869A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14:paraId="394BD0E3" w14:textId="77777777" w:rsidR="00AF010D" w:rsidRDefault="000869A4">
            <w:pPr>
              <w:pStyle w:val="3GPPAgreements"/>
              <w:spacing w:line="240" w:lineRule="auto"/>
            </w:pPr>
            <w:r>
              <w:t xml:space="preserve">The enhancement of signaling &amp; procedures for reducing NR positioning latency are recommended for normative work, including </w:t>
            </w:r>
          </w:p>
          <w:p w14:paraId="2C9971D4" w14:textId="77777777" w:rsidR="00AF010D" w:rsidRDefault="000869A4">
            <w:pPr>
              <w:pStyle w:val="ListParagraph"/>
              <w:numPr>
                <w:ilvl w:val="1"/>
                <w:numId w:val="33"/>
              </w:numPr>
              <w:rPr>
                <w:rFonts w:eastAsia="MS Mincho"/>
                <w:szCs w:val="20"/>
                <w:lang w:val="en-GB"/>
              </w:rPr>
            </w:pPr>
            <w:r>
              <w:t>DL, UL DL+UL</w:t>
            </w:r>
            <w:r>
              <w:rPr>
                <w:strike/>
                <w:color w:val="FF0000"/>
              </w:rPr>
              <w:t>, and Multi-RTT positioning</w:t>
            </w:r>
            <w:r>
              <w:t xml:space="preserve"> methods </w:t>
            </w:r>
          </w:p>
          <w:p w14:paraId="15B091EF" w14:textId="77777777" w:rsidR="00AF010D" w:rsidRDefault="000869A4">
            <w:pPr>
              <w:pStyle w:val="ListParagraph"/>
              <w:numPr>
                <w:ilvl w:val="1"/>
                <w:numId w:val="33"/>
              </w:numPr>
              <w:rPr>
                <w:rFonts w:eastAsia="MS Mincho"/>
                <w:szCs w:val="20"/>
                <w:lang w:val="en-GB"/>
              </w:rPr>
            </w:pPr>
            <w:r>
              <w:t>UE-based and UE-assisted positioning solutions</w:t>
            </w:r>
          </w:p>
          <w:p w14:paraId="31DB2EFA" w14:textId="77777777" w:rsidR="00AF010D" w:rsidRDefault="000869A4">
            <w:pPr>
              <w:pStyle w:val="3GPPAgreements"/>
            </w:pPr>
            <w:r>
              <w:t>The details of the solutions are left for further discussion in normative work, which may include, but not limited to the following aspects:</w:t>
            </w:r>
          </w:p>
          <w:p w14:paraId="40A60CA7" w14:textId="77777777" w:rsidR="00AF010D" w:rsidRDefault="000869A4">
            <w:pPr>
              <w:pStyle w:val="3GPPAgreements"/>
              <w:numPr>
                <w:ilvl w:val="1"/>
                <w:numId w:val="33"/>
              </w:numPr>
            </w:pPr>
            <w:r>
              <w:t xml:space="preserve">Priority rules for positioning measurement and report </w:t>
            </w:r>
          </w:p>
          <w:p w14:paraId="3D4048B9" w14:textId="77777777" w:rsidR="00AF010D" w:rsidRDefault="000869A4">
            <w:pPr>
              <w:pStyle w:val="3GPPAgreements"/>
              <w:numPr>
                <w:ilvl w:val="1"/>
                <w:numId w:val="3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6632A3D1" w14:textId="77777777" w:rsidR="00AF010D" w:rsidRDefault="000869A4">
            <w:pPr>
              <w:pStyle w:val="3GPPAgreements"/>
              <w:numPr>
                <w:ilvl w:val="1"/>
                <w:numId w:val="3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3FC3751F" w14:textId="77777777" w:rsidR="00AF010D" w:rsidRDefault="000869A4">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48710B31" w14:textId="77777777" w:rsidR="00AF010D" w:rsidRDefault="000869A4">
            <w:pPr>
              <w:pStyle w:val="3GPPAgreements"/>
              <w:numPr>
                <w:ilvl w:val="1"/>
                <w:numId w:val="3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33C723FA" w14:textId="77777777" w:rsidR="00AF010D" w:rsidRDefault="000869A4">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79BC0B1A" w14:textId="77777777" w:rsidR="00AF010D" w:rsidRDefault="000869A4">
            <w:pPr>
              <w:pStyle w:val="3GPPAgreements"/>
              <w:numPr>
                <w:ilvl w:val="1"/>
                <w:numId w:val="33"/>
              </w:numPr>
            </w:pPr>
            <w:r>
              <w:t xml:space="preserve">Shorter reporting DL PRS/SRS transmission and reporting intervals </w:t>
            </w:r>
          </w:p>
          <w:p w14:paraId="3E02EA1E" w14:textId="77777777" w:rsidR="00AF010D" w:rsidRDefault="000869A4">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10DC5C8A" w14:textId="77777777" w:rsidR="00AF010D" w:rsidRDefault="000869A4">
            <w:pPr>
              <w:pStyle w:val="3GPPAgreements"/>
              <w:numPr>
                <w:ilvl w:val="1"/>
                <w:numId w:val="3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70D6D33A" w14:textId="77777777" w:rsidR="00AF010D" w:rsidRDefault="00AF010D">
            <w:pPr>
              <w:spacing w:after="0"/>
              <w:rPr>
                <w:rFonts w:eastAsiaTheme="minorEastAsia"/>
                <w:sz w:val="16"/>
                <w:szCs w:val="16"/>
                <w:lang w:val="en-US" w:eastAsia="zh-CN"/>
              </w:rPr>
            </w:pPr>
          </w:p>
        </w:tc>
      </w:tr>
      <w:tr w:rsidR="00AF010D" w14:paraId="2D54517F" w14:textId="77777777">
        <w:trPr>
          <w:trHeight w:val="185"/>
          <w:jc w:val="center"/>
        </w:trPr>
        <w:tc>
          <w:tcPr>
            <w:tcW w:w="2300" w:type="dxa"/>
          </w:tcPr>
          <w:p w14:paraId="464D2E3C"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9F37ECE" w14:textId="77777777" w:rsidR="00AF010D" w:rsidRDefault="000869A4">
            <w:pPr>
              <w:spacing w:after="0"/>
              <w:rPr>
                <w:rFonts w:eastAsia="Malgun Gothic"/>
                <w:sz w:val="16"/>
                <w:szCs w:val="16"/>
                <w:lang w:eastAsia="ko-KR"/>
              </w:rPr>
            </w:pPr>
            <w:r>
              <w:rPr>
                <w:rFonts w:eastAsia="Malgun Gothic" w:hint="eastAsia"/>
                <w:sz w:val="16"/>
                <w:szCs w:val="16"/>
                <w:lang w:eastAsia="ko-KR"/>
              </w:rPr>
              <w:t>Support in principle</w:t>
            </w:r>
          </w:p>
        </w:tc>
      </w:tr>
      <w:tr w:rsidR="00AF010D" w14:paraId="7BA0F2B5" w14:textId="77777777">
        <w:trPr>
          <w:trHeight w:val="185"/>
          <w:jc w:val="center"/>
        </w:trPr>
        <w:tc>
          <w:tcPr>
            <w:tcW w:w="2300" w:type="dxa"/>
          </w:tcPr>
          <w:p w14:paraId="16C73281"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72E94FA2" w14:textId="77777777" w:rsidR="00AF010D" w:rsidRDefault="000869A4">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AF010D" w14:paraId="7049A3C3" w14:textId="77777777">
        <w:trPr>
          <w:trHeight w:val="185"/>
          <w:jc w:val="center"/>
        </w:trPr>
        <w:tc>
          <w:tcPr>
            <w:tcW w:w="2300" w:type="dxa"/>
          </w:tcPr>
          <w:p w14:paraId="688C098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F558E8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AF010D" w14:paraId="4C153E9F" w14:textId="77777777">
        <w:trPr>
          <w:trHeight w:val="185"/>
          <w:jc w:val="center"/>
        </w:trPr>
        <w:tc>
          <w:tcPr>
            <w:tcW w:w="2300" w:type="dxa"/>
          </w:tcPr>
          <w:p w14:paraId="541C5E0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F5146C8" w14:textId="77777777" w:rsidR="00AF010D" w:rsidRDefault="000869A4">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AF010D" w14:paraId="6BBB65EA" w14:textId="77777777">
        <w:trPr>
          <w:trHeight w:val="185"/>
          <w:jc w:val="center"/>
        </w:trPr>
        <w:tc>
          <w:tcPr>
            <w:tcW w:w="2300" w:type="dxa"/>
          </w:tcPr>
          <w:p w14:paraId="66103D0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8029C5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3733E103" w14:textId="77777777" w:rsidR="00AF010D" w:rsidRDefault="000869A4">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5C4C0728"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AF010D" w14:paraId="7DF79AC5" w14:textId="77777777">
        <w:trPr>
          <w:trHeight w:val="185"/>
          <w:jc w:val="center"/>
        </w:trPr>
        <w:tc>
          <w:tcPr>
            <w:tcW w:w="2300" w:type="dxa"/>
          </w:tcPr>
          <w:p w14:paraId="0F41C0C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88DC5BE"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21E80B5A"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5E0842CD" w14:textId="77777777" w:rsidR="00AF010D" w:rsidRDefault="00AF010D">
            <w:pPr>
              <w:spacing w:after="0"/>
              <w:rPr>
                <w:rFonts w:eastAsiaTheme="minorEastAsia"/>
                <w:sz w:val="16"/>
                <w:szCs w:val="16"/>
                <w:lang w:eastAsia="zh-CN"/>
              </w:rPr>
            </w:pPr>
          </w:p>
        </w:tc>
      </w:tr>
      <w:tr w:rsidR="00AF010D" w14:paraId="141CD02C" w14:textId="77777777">
        <w:trPr>
          <w:trHeight w:val="185"/>
          <w:jc w:val="center"/>
        </w:trPr>
        <w:tc>
          <w:tcPr>
            <w:tcW w:w="2300" w:type="dxa"/>
          </w:tcPr>
          <w:p w14:paraId="1EF971C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8598" w:type="dxa"/>
          </w:tcPr>
          <w:p w14:paraId="628E9CA8"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AF010D" w14:paraId="11D6713E" w14:textId="77777777">
        <w:trPr>
          <w:trHeight w:val="185"/>
          <w:jc w:val="center"/>
        </w:trPr>
        <w:tc>
          <w:tcPr>
            <w:tcW w:w="2300" w:type="dxa"/>
          </w:tcPr>
          <w:p w14:paraId="306AD41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0D585C37" w14:textId="77777777" w:rsidR="00AF010D" w:rsidRDefault="000869A4">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Pr>
                <w:rFonts w:eastAsiaTheme="minorEastAsia" w:hint="eastAsia"/>
                <w:sz w:val="16"/>
                <w:szCs w:val="16"/>
                <w:lang w:eastAsia="zh-CN"/>
              </w:rPr>
              <w:t>○</w:t>
            </w:r>
            <w:r>
              <w:rPr>
                <w:rFonts w:eastAsiaTheme="minorEastAsia" w:hint="eastAsia"/>
                <w:sz w:val="16"/>
                <w:szCs w:val="16"/>
                <w:lang w:eastAsia="zh-CN"/>
              </w:rPr>
              <w:tab/>
              <w:t>The report of positioning information (</w:t>
            </w:r>
            <w:r>
              <w:rPr>
                <w:rFonts w:eastAsiaTheme="minorEastAsia"/>
                <w:color w:val="FF0000"/>
                <w:sz w:val="16"/>
                <w:szCs w:val="16"/>
                <w:lang w:eastAsia="zh-CN"/>
              </w:rPr>
              <w:t xml:space="preserve">scheduling request, </w:t>
            </w:r>
            <w:r>
              <w:rPr>
                <w:rFonts w:eastAsiaTheme="minorEastAsia" w:hint="eastAsia"/>
                <w:sz w:val="16"/>
                <w:szCs w:val="16"/>
                <w:lang w:eastAsia="zh-CN"/>
              </w:rPr>
              <w:t xml:space="preserve">the measurement report, etc.) via RRC </w:t>
            </w:r>
            <w:proofErr w:type="spellStart"/>
            <w:r>
              <w:rPr>
                <w:rFonts w:eastAsiaTheme="minorEastAsia" w:hint="eastAsia"/>
                <w:sz w:val="16"/>
                <w:szCs w:val="16"/>
                <w:lang w:eastAsia="zh-CN"/>
              </w:rPr>
              <w:t>signaling</w:t>
            </w:r>
            <w:proofErr w:type="spellEnd"/>
          </w:p>
        </w:tc>
      </w:tr>
      <w:tr w:rsidR="00AF010D" w14:paraId="12822C6B" w14:textId="77777777">
        <w:trPr>
          <w:trHeight w:val="185"/>
          <w:jc w:val="center"/>
        </w:trPr>
        <w:tc>
          <w:tcPr>
            <w:tcW w:w="2300" w:type="dxa"/>
          </w:tcPr>
          <w:p w14:paraId="6AC30108"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60B81DF"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bl>
    <w:p w14:paraId="26EEC7A2" w14:textId="77777777" w:rsidR="00AF010D" w:rsidRDefault="00AF010D">
      <w:pPr>
        <w:pStyle w:val="3GPPAgreements"/>
        <w:numPr>
          <w:ilvl w:val="0"/>
          <w:numId w:val="0"/>
        </w:numPr>
        <w:ind w:left="1135"/>
        <w:rPr>
          <w:lang w:val="en-GB"/>
        </w:rPr>
      </w:pPr>
    </w:p>
    <w:p w14:paraId="316D659F" w14:textId="77777777" w:rsidR="00AF010D" w:rsidRDefault="00AF010D">
      <w:pPr>
        <w:pStyle w:val="3GPPAgreements"/>
        <w:numPr>
          <w:ilvl w:val="0"/>
          <w:numId w:val="0"/>
        </w:numPr>
        <w:ind w:left="1135"/>
      </w:pPr>
    </w:p>
    <w:p w14:paraId="4CE06173"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570746B4" w14:textId="77777777" w:rsidR="00AF010D" w:rsidRDefault="000869A4">
      <w:r>
        <w:t xml:space="preserve">It looks that the companies are supportive for the enhancement of </w:t>
      </w:r>
      <w:proofErr w:type="spellStart"/>
      <w:r>
        <w:t>signaling</w:t>
      </w:r>
      <w:proofErr w:type="spellEnd"/>
      <w:r>
        <w:t xml:space="preserve"> &amp; procedures for reducing NR positioning latency in general. However, the companies also think the list of the potential enhancements should be trimmed. The proposed is revised with the consideration of the comments. By the way, some of the enhancements mentioned in this enhancement may have some overlapping with the on-demand PRS already agreed, and also the AP-PRS that is under discussion in a separate proposal.</w:t>
      </w:r>
    </w:p>
    <w:p w14:paraId="4D303DA2" w14:textId="77777777" w:rsidR="00AF010D" w:rsidRDefault="00AF010D">
      <w:pPr>
        <w:pStyle w:val="3GPPAgreements"/>
        <w:numPr>
          <w:ilvl w:val="0"/>
          <w:numId w:val="0"/>
        </w:numPr>
        <w:ind w:left="1135"/>
      </w:pPr>
    </w:p>
    <w:p w14:paraId="4EB94C50" w14:textId="77777777" w:rsidR="00AF010D" w:rsidRDefault="000869A4">
      <w:pPr>
        <w:pStyle w:val="00BodyText"/>
      </w:pPr>
      <w:r>
        <w:rPr>
          <w:highlight w:val="darkGray"/>
        </w:rPr>
        <w:t>Proposal 5-4 (Revision 1)</w:t>
      </w:r>
    </w:p>
    <w:p w14:paraId="35B17872" w14:textId="77777777" w:rsidR="00AF010D" w:rsidRDefault="000869A4">
      <w:pPr>
        <w:pStyle w:val="3GPPAgreements"/>
        <w:spacing w:line="240" w:lineRule="auto"/>
      </w:pPr>
      <w:r>
        <w:t xml:space="preserve">The enhancements of signaling &amp; procedures for reducing NR positioning latency are recommended for normative work, including </w:t>
      </w:r>
    </w:p>
    <w:p w14:paraId="74669004" w14:textId="77777777" w:rsidR="00AF010D" w:rsidRDefault="000869A4">
      <w:pPr>
        <w:pStyle w:val="ListParagraph"/>
        <w:numPr>
          <w:ilvl w:val="1"/>
          <w:numId w:val="33"/>
        </w:numPr>
        <w:rPr>
          <w:rFonts w:eastAsia="MS Mincho"/>
          <w:szCs w:val="20"/>
          <w:lang w:val="en-GB"/>
        </w:rPr>
      </w:pPr>
      <w:r>
        <w:t xml:space="preserve">DL, UL and DL+UL positioning methods </w:t>
      </w:r>
    </w:p>
    <w:p w14:paraId="1DAFEB28" w14:textId="77777777" w:rsidR="00AF010D" w:rsidRDefault="000869A4">
      <w:pPr>
        <w:pStyle w:val="ListParagraph"/>
        <w:numPr>
          <w:ilvl w:val="1"/>
          <w:numId w:val="33"/>
        </w:numPr>
        <w:rPr>
          <w:rFonts w:eastAsia="MS Mincho"/>
          <w:szCs w:val="20"/>
          <w:lang w:val="en-GB"/>
        </w:rPr>
      </w:pPr>
      <w:r>
        <w:t>UE-based and UE-assisted positioning solutions</w:t>
      </w:r>
    </w:p>
    <w:p w14:paraId="00DD2132" w14:textId="77777777" w:rsidR="00AF010D" w:rsidRDefault="000869A4">
      <w:pPr>
        <w:pStyle w:val="3GPPAgreements"/>
      </w:pPr>
      <w:r>
        <w:t>The details of the solutions are left for further discussion in normative work, which may include, but not limited to the following aspects:</w:t>
      </w:r>
    </w:p>
    <w:p w14:paraId="3E4F2F77" w14:textId="77777777" w:rsidR="00AF010D" w:rsidRDefault="000869A4">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7EDCB9D3" w14:textId="77777777" w:rsidR="00AF010D" w:rsidRDefault="000869A4">
      <w:pPr>
        <w:pStyle w:val="3GPPAgreements"/>
        <w:numPr>
          <w:ilvl w:val="1"/>
          <w:numId w:val="33"/>
        </w:numPr>
      </w:pPr>
      <w:r>
        <w:t>Latency reduction related to the reception of DL PRS (e.g., priority rules for the reception of DL PRS)</w:t>
      </w:r>
    </w:p>
    <w:p w14:paraId="74D1D7E6" w14:textId="77777777" w:rsidR="00AF010D" w:rsidRDefault="000869A4">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31548353" w14:textId="77777777" w:rsidR="00AF010D" w:rsidRDefault="000869A4">
      <w:pPr>
        <w:pStyle w:val="3GPPAgreements"/>
        <w:numPr>
          <w:ilvl w:val="1"/>
          <w:numId w:val="33"/>
        </w:numPr>
      </w:pPr>
      <w:r>
        <w:t>Latency reduction related to the measurement reporting (e.g., via RRC signaling</w:t>
      </w:r>
      <w:ins w:id="397" w:author="Ren Da [2]"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123EC8DE" w14:textId="77777777" w:rsidR="00AF010D" w:rsidRDefault="00AF010D">
      <w:pPr>
        <w:pStyle w:val="3GPPAgreements"/>
        <w:numPr>
          <w:ilvl w:val="0"/>
          <w:numId w:val="0"/>
        </w:numPr>
        <w:ind w:left="1135"/>
      </w:pPr>
    </w:p>
    <w:p w14:paraId="0DACAB97"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6AA14B3F" w14:textId="77777777">
        <w:trPr>
          <w:jc w:val="center"/>
        </w:trPr>
        <w:tc>
          <w:tcPr>
            <w:tcW w:w="2300" w:type="dxa"/>
          </w:tcPr>
          <w:p w14:paraId="343F8983" w14:textId="77777777" w:rsidR="00AF010D" w:rsidRDefault="000869A4">
            <w:pPr>
              <w:spacing w:after="0"/>
              <w:rPr>
                <w:b/>
                <w:sz w:val="16"/>
                <w:szCs w:val="16"/>
              </w:rPr>
            </w:pPr>
            <w:r>
              <w:rPr>
                <w:b/>
                <w:sz w:val="16"/>
                <w:szCs w:val="16"/>
              </w:rPr>
              <w:t>Company</w:t>
            </w:r>
          </w:p>
        </w:tc>
        <w:tc>
          <w:tcPr>
            <w:tcW w:w="8598" w:type="dxa"/>
          </w:tcPr>
          <w:p w14:paraId="048B2F46" w14:textId="77777777" w:rsidR="00AF010D" w:rsidRDefault="000869A4">
            <w:pPr>
              <w:spacing w:after="0"/>
              <w:rPr>
                <w:b/>
                <w:sz w:val="16"/>
                <w:szCs w:val="16"/>
              </w:rPr>
            </w:pPr>
            <w:r>
              <w:rPr>
                <w:b/>
                <w:sz w:val="16"/>
                <w:szCs w:val="16"/>
              </w:rPr>
              <w:t xml:space="preserve">Comments </w:t>
            </w:r>
          </w:p>
        </w:tc>
      </w:tr>
      <w:tr w:rsidR="00AF010D" w14:paraId="495BCF9E" w14:textId="77777777">
        <w:trPr>
          <w:trHeight w:val="185"/>
          <w:jc w:val="center"/>
        </w:trPr>
        <w:tc>
          <w:tcPr>
            <w:tcW w:w="2300" w:type="dxa"/>
          </w:tcPr>
          <w:p w14:paraId="48D0A047"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6A1AF52"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r>
              <w:rPr>
                <w:rFonts w:eastAsiaTheme="minorEastAsia" w:hint="eastAsia"/>
                <w:sz w:val="16"/>
                <w:szCs w:val="16"/>
                <w:lang w:eastAsia="zh-CN"/>
              </w:rPr>
              <w:t xml:space="preserve">in principle. And we think physical layer procedure for measurement reporting should not be excluded.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we propose to change related descriptions as follows:</w:t>
            </w:r>
          </w:p>
          <w:p w14:paraId="03CF8302" w14:textId="77777777" w:rsidR="00AF010D" w:rsidRDefault="000869A4">
            <w:pPr>
              <w:pStyle w:val="3GPPAgreements"/>
              <w:numPr>
                <w:ilvl w:val="1"/>
                <w:numId w:val="33"/>
              </w:numPr>
            </w:pPr>
            <w:r>
              <w:t>Latency reduction related to the measurement reporting (e.g., via RRC signaling</w:t>
            </w:r>
            <w:r>
              <w:rPr>
                <w:rFonts w:hint="eastAsia"/>
              </w:rPr>
              <w:t xml:space="preserve"> </w:t>
            </w:r>
            <w:r>
              <w:rPr>
                <w:rFonts w:hint="eastAsia"/>
                <w:color w:val="FF0000"/>
                <w:u w:val="single"/>
              </w:rPr>
              <w:t xml:space="preserve">and/or </w:t>
            </w:r>
            <w:r>
              <w:rPr>
                <w:color w:val="FF0000"/>
                <w:u w:val="single"/>
              </w:rPr>
              <w:t xml:space="preserve">physical </w:t>
            </w:r>
            <w:r>
              <w:rPr>
                <w:rFonts w:hint="eastAsia"/>
                <w:color w:val="FF0000"/>
                <w:u w:val="single"/>
              </w:rPr>
              <w:t xml:space="preserve">layer </w:t>
            </w:r>
            <w:r>
              <w:rPr>
                <w:color w:val="FF0000"/>
                <w:u w:val="single"/>
              </w:rPr>
              <w:t>procedure</w:t>
            </w:r>
            <w:r>
              <w:t>)</w:t>
            </w:r>
          </w:p>
          <w:p w14:paraId="4AE18944" w14:textId="77777777" w:rsidR="00AF010D" w:rsidRDefault="00AF010D">
            <w:pPr>
              <w:spacing w:after="0"/>
              <w:rPr>
                <w:rFonts w:eastAsiaTheme="minorEastAsia"/>
                <w:sz w:val="16"/>
                <w:szCs w:val="16"/>
                <w:lang w:val="en-US" w:eastAsia="zh-CN"/>
              </w:rPr>
            </w:pPr>
          </w:p>
        </w:tc>
      </w:tr>
      <w:tr w:rsidR="00AF010D" w14:paraId="15FA3185" w14:textId="77777777">
        <w:trPr>
          <w:trHeight w:val="185"/>
          <w:jc w:val="center"/>
        </w:trPr>
        <w:tc>
          <w:tcPr>
            <w:tcW w:w="2300" w:type="dxa"/>
          </w:tcPr>
          <w:p w14:paraId="6238B90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51F89E7" w14:textId="77777777" w:rsidR="00AF010D" w:rsidRDefault="000869A4">
            <w:pPr>
              <w:spacing w:after="0"/>
              <w:rPr>
                <w:rFonts w:eastAsiaTheme="minorEastAsia"/>
                <w:sz w:val="16"/>
                <w:szCs w:val="16"/>
                <w:lang w:eastAsia="zh-CN"/>
              </w:rPr>
            </w:pPr>
            <w:r>
              <w:rPr>
                <w:sz w:val="16"/>
                <w:szCs w:val="16"/>
              </w:rPr>
              <w:t xml:space="preserve">Support proposal 5-4 (revision 1) and inclusion of </w:t>
            </w:r>
            <w:proofErr w:type="spellStart"/>
            <w:r>
              <w:rPr>
                <w:sz w:val="16"/>
                <w:szCs w:val="16"/>
              </w:rPr>
              <w:t>Vivo’s</w:t>
            </w:r>
            <w:proofErr w:type="spellEnd"/>
            <w:r>
              <w:rPr>
                <w:sz w:val="16"/>
                <w:szCs w:val="16"/>
              </w:rPr>
              <w:t xml:space="preserve"> additional example.</w:t>
            </w:r>
          </w:p>
        </w:tc>
      </w:tr>
      <w:tr w:rsidR="00AF010D" w14:paraId="00B6FCFA" w14:textId="77777777">
        <w:trPr>
          <w:trHeight w:val="185"/>
          <w:jc w:val="center"/>
        </w:trPr>
        <w:tc>
          <w:tcPr>
            <w:tcW w:w="2300" w:type="dxa"/>
          </w:tcPr>
          <w:p w14:paraId="3A4A838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57A56F98" w14:textId="77777777" w:rsidR="00AF010D" w:rsidRDefault="000869A4">
            <w:pPr>
              <w:spacing w:after="0"/>
              <w:rPr>
                <w:sz w:val="16"/>
                <w:szCs w:val="16"/>
              </w:rPr>
            </w:pPr>
            <w:r>
              <w:rPr>
                <w:sz w:val="16"/>
                <w:szCs w:val="16"/>
              </w:rPr>
              <w:t xml:space="preserve">Support. </w:t>
            </w:r>
          </w:p>
        </w:tc>
      </w:tr>
      <w:tr w:rsidR="00AF010D" w14:paraId="2D420B86" w14:textId="77777777">
        <w:trPr>
          <w:trHeight w:val="185"/>
          <w:jc w:val="center"/>
        </w:trPr>
        <w:tc>
          <w:tcPr>
            <w:tcW w:w="2300" w:type="dxa"/>
          </w:tcPr>
          <w:p w14:paraId="0713C5B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C9578A5"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14AF7742" w14:textId="77777777">
        <w:trPr>
          <w:trHeight w:val="185"/>
          <w:jc w:val="center"/>
        </w:trPr>
        <w:tc>
          <w:tcPr>
            <w:tcW w:w="2300" w:type="dxa"/>
          </w:tcPr>
          <w:p w14:paraId="59C0F10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9EA82F9"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4104D462" w14:textId="77777777">
        <w:trPr>
          <w:trHeight w:val="185"/>
          <w:jc w:val="center"/>
        </w:trPr>
        <w:tc>
          <w:tcPr>
            <w:tcW w:w="2300" w:type="dxa"/>
          </w:tcPr>
          <w:p w14:paraId="2A7EC89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r>
              <w:rPr>
                <w:rFonts w:eastAsiaTheme="minorEastAsia" w:cstheme="minorHAnsi"/>
                <w:sz w:val="16"/>
                <w:szCs w:val="16"/>
                <w:lang w:eastAsia="zh-CN"/>
              </w:rPr>
              <w:t xml:space="preserve"> </w:t>
            </w:r>
          </w:p>
        </w:tc>
        <w:tc>
          <w:tcPr>
            <w:tcW w:w="8598" w:type="dxa"/>
          </w:tcPr>
          <w:p w14:paraId="5CE10EE2"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Modified based on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w:t>
            </w:r>
          </w:p>
        </w:tc>
      </w:tr>
      <w:tr w:rsidR="00AF010D" w14:paraId="5318DDC4" w14:textId="77777777">
        <w:trPr>
          <w:trHeight w:val="185"/>
          <w:jc w:val="center"/>
        </w:trPr>
        <w:tc>
          <w:tcPr>
            <w:tcW w:w="2300" w:type="dxa"/>
          </w:tcPr>
          <w:p w14:paraId="71549D1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561BBEB1" w14:textId="77777777" w:rsidR="00AF010D" w:rsidRDefault="000869A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in general, and we also propose to add one thing in 4-th bullet:</w:t>
            </w:r>
          </w:p>
          <w:p w14:paraId="016F7AD3" w14:textId="77777777" w:rsidR="00AF010D" w:rsidRDefault="000869A4">
            <w:pPr>
              <w:spacing w:after="0"/>
            </w:pPr>
            <w:r>
              <w:t xml:space="preserve">Latency reduction related to the measurement reporting (e.g., via RRC signalling, </w:t>
            </w:r>
            <w:r>
              <w:rPr>
                <w:color w:val="FF0000"/>
              </w:rPr>
              <w:t xml:space="preserve">or configured grant, or shorter report </w:t>
            </w:r>
            <w:proofErr w:type="gramStart"/>
            <w:r>
              <w:rPr>
                <w:color w:val="FF0000"/>
              </w:rPr>
              <w:t>interval</w:t>
            </w:r>
            <w:r>
              <w:t xml:space="preserve"> )</w:t>
            </w:r>
            <w:proofErr w:type="gramEnd"/>
          </w:p>
          <w:p w14:paraId="2CC7A10F" w14:textId="77777777" w:rsidR="00AF010D" w:rsidRDefault="00AF010D">
            <w:pPr>
              <w:spacing w:after="0"/>
            </w:pPr>
          </w:p>
          <w:p w14:paraId="017A7CF8" w14:textId="77777777" w:rsidR="00AF010D" w:rsidRDefault="000869A4">
            <w:pPr>
              <w:spacing w:after="0"/>
              <w:rPr>
                <w:rFonts w:eastAsiaTheme="minorEastAsia"/>
                <w:sz w:val="16"/>
                <w:szCs w:val="16"/>
                <w:lang w:eastAsia="zh-CN"/>
              </w:rPr>
            </w:pPr>
            <w:r>
              <w:t xml:space="preserve">We are fine for </w:t>
            </w:r>
            <w:proofErr w:type="spellStart"/>
            <w:r>
              <w:t>vivo’s</w:t>
            </w:r>
            <w:proofErr w:type="spellEnd"/>
            <w:r>
              <w:t xml:space="preserve"> version if our lists are part of physical layer procedure (and we think so)</w:t>
            </w:r>
          </w:p>
        </w:tc>
      </w:tr>
      <w:tr w:rsidR="00AF010D" w14:paraId="356E7D21" w14:textId="77777777">
        <w:trPr>
          <w:trHeight w:val="185"/>
          <w:jc w:val="center"/>
        </w:trPr>
        <w:tc>
          <w:tcPr>
            <w:tcW w:w="2300" w:type="dxa"/>
          </w:tcPr>
          <w:p w14:paraId="7C009C1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E70A03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think </w:t>
            </w:r>
            <w:r>
              <w:rPr>
                <w:rFonts w:eastAsiaTheme="minorEastAsia"/>
                <w:sz w:val="16"/>
                <w:szCs w:val="16"/>
                <w:highlight w:val="yellow"/>
                <w:lang w:eastAsia="zh-CN"/>
              </w:rPr>
              <w:t>UL s</w:t>
            </w:r>
            <w:r>
              <w:rPr>
                <w:rFonts w:eastAsiaTheme="minorEastAsia"/>
                <w:sz w:val="16"/>
                <w:szCs w:val="16"/>
                <w:lang w:eastAsia="zh-CN"/>
              </w:rPr>
              <w:t>hould be included. To be more specific, we suggest to enumerate the positioning methods under consideration.</w:t>
            </w:r>
          </w:p>
          <w:p w14:paraId="01BFBFBE"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do not think that UE-based solutions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included.</w:t>
            </w:r>
          </w:p>
          <w:p w14:paraId="342B9A5D" w14:textId="77777777" w:rsidR="00AF010D" w:rsidRDefault="000869A4">
            <w:pPr>
              <w:spacing w:after="0"/>
              <w:rPr>
                <w:rFonts w:eastAsiaTheme="minorEastAsia"/>
                <w:sz w:val="16"/>
                <w:szCs w:val="16"/>
                <w:lang w:eastAsia="zh-CN"/>
              </w:rPr>
            </w:pPr>
            <w:r>
              <w:rPr>
                <w:rFonts w:eastAsiaTheme="minorEastAsia"/>
                <w:sz w:val="16"/>
                <w:szCs w:val="16"/>
                <w:lang w:eastAsia="zh-CN"/>
              </w:rPr>
              <w:t>We do not think MG configuration via physical layer is feasible, nor should be covered by positioning SI/WI.</w:t>
            </w:r>
          </w:p>
          <w:p w14:paraId="07CDC06D" w14:textId="77777777" w:rsidR="00AF010D" w:rsidRDefault="000869A4">
            <w:pPr>
              <w:spacing w:after="0"/>
              <w:rPr>
                <w:rFonts w:eastAsiaTheme="minorEastAsia"/>
                <w:sz w:val="16"/>
                <w:szCs w:val="16"/>
                <w:lang w:eastAsia="zh-CN"/>
              </w:rPr>
            </w:pPr>
            <w:r>
              <w:rPr>
                <w:rFonts w:eastAsiaTheme="minorEastAsia"/>
                <w:sz w:val="16"/>
                <w:szCs w:val="16"/>
                <w:lang w:eastAsia="zh-CN"/>
              </w:rPr>
              <w:t>We should add the note that we made in the previous meeting.</w:t>
            </w:r>
          </w:p>
          <w:p w14:paraId="7B5BC985" w14:textId="77777777" w:rsidR="00AF010D" w:rsidRDefault="00AF010D">
            <w:pPr>
              <w:spacing w:after="0"/>
              <w:rPr>
                <w:rFonts w:eastAsiaTheme="minorEastAsia"/>
                <w:sz w:val="16"/>
                <w:szCs w:val="16"/>
                <w:lang w:eastAsia="zh-CN"/>
              </w:rPr>
            </w:pPr>
          </w:p>
          <w:p w14:paraId="0B4EEECD" w14:textId="77777777" w:rsidR="00AF010D" w:rsidRDefault="000869A4">
            <w:pPr>
              <w:spacing w:after="0"/>
              <w:rPr>
                <w:rFonts w:eastAsiaTheme="minorEastAsia"/>
                <w:sz w:val="16"/>
                <w:szCs w:val="16"/>
                <w:lang w:eastAsia="zh-CN"/>
              </w:rPr>
            </w:pPr>
            <w:r>
              <w:rPr>
                <w:rFonts w:eastAsiaTheme="minorEastAsia"/>
                <w:sz w:val="16"/>
                <w:szCs w:val="16"/>
                <w:lang w:eastAsia="zh-CN"/>
              </w:rPr>
              <w:t>In summary, we propose the following compromised way-forward for the sake of progress</w:t>
            </w:r>
          </w:p>
          <w:p w14:paraId="6E2BEF22" w14:textId="77777777" w:rsidR="00AF010D" w:rsidRDefault="000869A4">
            <w:pPr>
              <w:pStyle w:val="3GPPAgreements"/>
              <w:spacing w:line="240" w:lineRule="auto"/>
            </w:pPr>
            <w:r>
              <w:t xml:space="preserve">The enhancements of signaling &amp; procedures for reducing NR positioning latency are recommended for normative work, including </w:t>
            </w:r>
          </w:p>
          <w:p w14:paraId="2681E231" w14:textId="77777777" w:rsidR="00AF010D" w:rsidRDefault="000869A4">
            <w:pPr>
              <w:pStyle w:val="ListParagraph"/>
              <w:numPr>
                <w:ilvl w:val="1"/>
                <w:numId w:val="33"/>
              </w:numPr>
              <w:rPr>
                <w:rFonts w:eastAsia="MS Mincho"/>
                <w:szCs w:val="20"/>
                <w:lang w:val="en-GB"/>
              </w:rPr>
            </w:pPr>
            <w:r>
              <w:t>DL</w:t>
            </w:r>
            <w:ins w:id="398" w:author="Huawei - Huangsu" w:date="2020-11-03T10:47:00Z">
              <w:r>
                <w:t xml:space="preserve"> positioning methods, Multi-RTT positioning, and E-CID positioning</w:t>
              </w:r>
            </w:ins>
            <w:del w:id="399" w:author="Huawei - Huangsu" w:date="2020-11-03T10:47:00Z">
              <w:r>
                <w:delText>, UL and DL+UL positioning methods</w:delText>
              </w:r>
            </w:del>
            <w:r>
              <w:t xml:space="preserve"> </w:t>
            </w:r>
          </w:p>
          <w:p w14:paraId="5FCF2892" w14:textId="77777777" w:rsidR="00AF010D" w:rsidRDefault="000869A4">
            <w:pPr>
              <w:pStyle w:val="ListParagraph"/>
              <w:numPr>
                <w:ilvl w:val="1"/>
                <w:numId w:val="33"/>
              </w:numPr>
              <w:rPr>
                <w:ins w:id="400" w:author="Huawei - Huangsu" w:date="2020-11-03T10:48:00Z"/>
                <w:rFonts w:eastAsia="MS Mincho"/>
                <w:szCs w:val="20"/>
                <w:lang w:val="en-GB"/>
              </w:rPr>
            </w:pPr>
            <w:del w:id="401" w:author="Huawei - Huangsu" w:date="2020-11-03T10:47:00Z">
              <w:r>
                <w:lastRenderedPageBreak/>
                <w:delText xml:space="preserve">UE-based and </w:delText>
              </w:r>
            </w:del>
            <w:del w:id="402" w:author="Huawei - Huangsu" w:date="2020-11-03T10:48:00Z">
              <w:r>
                <w:delText>UE-assisted positioning solutions</w:delText>
              </w:r>
            </w:del>
          </w:p>
          <w:p w14:paraId="295460C7" w14:textId="77777777" w:rsidR="00AF010D" w:rsidRDefault="000869A4">
            <w:pPr>
              <w:pStyle w:val="ListParagraph"/>
              <w:numPr>
                <w:ilvl w:val="1"/>
                <w:numId w:val="33"/>
              </w:numPr>
            </w:pPr>
            <w:ins w:id="403" w:author="Huawei - Huangsu" w:date="2020-11-03T10:48:00Z">
              <w:r>
                <w:rPr>
                  <w:rFonts w:eastAsia="宋体"/>
                  <w:szCs w:val="20"/>
                  <w:lang w:eastAsia="zh-CN"/>
                </w:rPr>
                <w:t>No assumptions are made on whether the LCS architecture specified in TS 23.273 is enhanced or not.</w:t>
              </w:r>
            </w:ins>
          </w:p>
          <w:p w14:paraId="25116FD0" w14:textId="77777777" w:rsidR="00AF010D" w:rsidRDefault="000869A4">
            <w:pPr>
              <w:pStyle w:val="3GPPAgreements"/>
            </w:pPr>
            <w:r>
              <w:t>The details of the solutions are left for further discussion in normative work, which may include, but not limited to the following aspects:</w:t>
            </w:r>
          </w:p>
          <w:p w14:paraId="28FB36E9" w14:textId="77777777" w:rsidR="00AF010D" w:rsidRDefault="000869A4">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487652E6" w14:textId="77777777" w:rsidR="00AF010D" w:rsidRDefault="000869A4">
            <w:pPr>
              <w:pStyle w:val="3GPPAgreements"/>
              <w:numPr>
                <w:ilvl w:val="1"/>
                <w:numId w:val="33"/>
              </w:numPr>
            </w:pPr>
            <w:r>
              <w:t>Latency reduction related to the reception of DL PRS (e.g., priority rules for the reception of DL PRS)</w:t>
            </w:r>
          </w:p>
          <w:p w14:paraId="7E571B9D" w14:textId="77777777" w:rsidR="00AF010D" w:rsidRDefault="000869A4">
            <w:pPr>
              <w:pStyle w:val="ListParagraph"/>
              <w:numPr>
                <w:ilvl w:val="1"/>
                <w:numId w:val="33"/>
              </w:numPr>
              <w:rPr>
                <w:rFonts w:eastAsia="宋体"/>
                <w:szCs w:val="20"/>
                <w:lang w:eastAsia="zh-CN"/>
              </w:rPr>
            </w:pPr>
            <w:r>
              <w:t xml:space="preserve">Latency reduction related to the measurement configuration (e.g., </w:t>
            </w:r>
            <w:del w:id="404" w:author="Huawei - Huangsu" w:date="2020-11-03T10:48:00Z">
              <w:r>
                <w:delText>m</w:delText>
              </w:r>
              <w:r>
                <w:rPr>
                  <w:rFonts w:hint="eastAsia"/>
                </w:rPr>
                <w:delText>easurement gaps (MG) configuration via physical layer procedure</w:delText>
              </w:r>
              <w:r>
                <w:delText xml:space="preserve">, or </w:delText>
              </w:r>
            </w:del>
            <w:r>
              <w:t xml:space="preserve">the support of the DL PRS </w:t>
            </w:r>
            <w:r>
              <w:rPr>
                <w:rFonts w:eastAsia="宋体" w:hint="eastAsia"/>
                <w:szCs w:val="20"/>
                <w:lang w:eastAsia="zh-CN"/>
              </w:rPr>
              <w:t xml:space="preserve">measurement without </w:t>
            </w:r>
            <w:r>
              <w:rPr>
                <w:rFonts w:eastAsia="宋体"/>
                <w:szCs w:val="20"/>
                <w:lang w:eastAsia="zh-CN"/>
              </w:rPr>
              <w:t>MG)</w:t>
            </w:r>
          </w:p>
          <w:p w14:paraId="6ECB62F9" w14:textId="77777777" w:rsidR="00AF010D" w:rsidRDefault="000869A4">
            <w:pPr>
              <w:pStyle w:val="3GPPAgreements"/>
              <w:numPr>
                <w:ilvl w:val="1"/>
                <w:numId w:val="33"/>
              </w:numPr>
            </w:pPr>
            <w:r>
              <w:t>Latency reduction related to the measurement reporting (e.g., via RRC signaling</w:t>
            </w:r>
            <w:ins w:id="405" w:author="Ren Da [2]"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0BA0DDED" w14:textId="77777777" w:rsidR="00AF010D" w:rsidRDefault="00AF010D">
            <w:pPr>
              <w:spacing w:after="0"/>
              <w:rPr>
                <w:rFonts w:eastAsiaTheme="minorEastAsia"/>
                <w:sz w:val="16"/>
                <w:szCs w:val="16"/>
                <w:lang w:eastAsia="zh-CN"/>
              </w:rPr>
            </w:pPr>
          </w:p>
        </w:tc>
      </w:tr>
      <w:tr w:rsidR="00AF010D" w14:paraId="7B3B2D24" w14:textId="77777777">
        <w:trPr>
          <w:trHeight w:val="185"/>
          <w:jc w:val="center"/>
        </w:trPr>
        <w:tc>
          <w:tcPr>
            <w:tcW w:w="2300" w:type="dxa"/>
          </w:tcPr>
          <w:p w14:paraId="6AC31F0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lastRenderedPageBreak/>
              <w:t>Apple2</w:t>
            </w:r>
          </w:p>
        </w:tc>
        <w:tc>
          <w:tcPr>
            <w:tcW w:w="8598" w:type="dxa"/>
          </w:tcPr>
          <w:p w14:paraId="5A8A0052"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7EBC5F5D" w14:textId="77777777">
        <w:trPr>
          <w:trHeight w:val="185"/>
          <w:jc w:val="center"/>
        </w:trPr>
        <w:tc>
          <w:tcPr>
            <w:tcW w:w="2300" w:type="dxa"/>
          </w:tcPr>
          <w:p w14:paraId="283FB8B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2F9EEB79" w14:textId="77777777" w:rsidR="00AF010D" w:rsidRDefault="000869A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AF010D" w14:paraId="4ABC155C" w14:textId="77777777">
        <w:trPr>
          <w:trHeight w:val="185"/>
          <w:jc w:val="center"/>
        </w:trPr>
        <w:tc>
          <w:tcPr>
            <w:tcW w:w="2300" w:type="dxa"/>
          </w:tcPr>
          <w:p w14:paraId="1BA36DE5" w14:textId="77777777" w:rsidR="00AF010D" w:rsidRDefault="000869A4">
            <w:pPr>
              <w:spacing w:after="0"/>
              <w:rPr>
                <w:rFonts w:eastAsiaTheme="minorEastAsia" w:cstheme="minorHAnsi"/>
                <w:sz w:val="16"/>
                <w:szCs w:val="16"/>
                <w:lang w:eastAsia="zh-CN"/>
              </w:rPr>
            </w:pPr>
            <w:r>
              <w:rPr>
                <w:rFonts w:eastAsiaTheme="minorEastAsia"/>
                <w:sz w:val="16"/>
                <w:szCs w:val="16"/>
                <w:lang w:eastAsia="zh-CN"/>
              </w:rPr>
              <w:t>vivo2</w:t>
            </w:r>
          </w:p>
        </w:tc>
        <w:tc>
          <w:tcPr>
            <w:tcW w:w="8598" w:type="dxa"/>
          </w:tcPr>
          <w:p w14:paraId="67BBAE7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26205DD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To Huawei, we think this enhancement is needed </w:t>
            </w:r>
            <w:r>
              <w:rPr>
                <w:rFonts w:eastAsiaTheme="minorEastAsia" w:hint="eastAsia"/>
                <w:sz w:val="16"/>
                <w:szCs w:val="16"/>
                <w:lang w:eastAsia="zh-CN"/>
              </w:rPr>
              <w:t xml:space="preserve">at least </w:t>
            </w:r>
            <w:r>
              <w:rPr>
                <w:rFonts w:eastAsiaTheme="minorEastAsia"/>
                <w:sz w:val="16"/>
                <w:szCs w:val="16"/>
                <w:lang w:eastAsia="zh-CN"/>
              </w:rPr>
              <w:t>for MT-LR UE-based case</w:t>
            </w:r>
            <w:r>
              <w:rPr>
                <w:rFonts w:eastAsiaTheme="minorEastAsia" w:hint="eastAsia"/>
                <w:sz w:val="16"/>
                <w:szCs w:val="16"/>
                <w:lang w:eastAsia="zh-CN"/>
              </w:rPr>
              <w:t xml:space="preserve"> (which may have procedures similar to UE-assisted positioning)</w:t>
            </w:r>
            <w:r>
              <w:rPr>
                <w:rFonts w:eastAsiaTheme="minorEastAsia"/>
                <w:sz w:val="16"/>
                <w:szCs w:val="16"/>
                <w:lang w:eastAsia="zh-CN"/>
              </w:rPr>
              <w:t>. Besides, considering m</w:t>
            </w:r>
            <w:r>
              <w:rPr>
                <w:rFonts w:eastAsiaTheme="minorEastAsia" w:hint="eastAsia"/>
                <w:sz w:val="16"/>
                <w:szCs w:val="16"/>
                <w:lang w:eastAsia="zh-CN"/>
              </w:rPr>
              <w:t>easurement gaps (MG) configuration via physical layer procedure</w:t>
            </w:r>
            <w:r>
              <w:rPr>
                <w:rFonts w:eastAsiaTheme="minorEastAsia"/>
                <w:sz w:val="16"/>
                <w:szCs w:val="16"/>
                <w:lang w:eastAsia="zh-CN"/>
              </w:rPr>
              <w:t xml:space="preserve"> is beneficial for latency in our evaluation, </w:t>
            </w:r>
            <w:r>
              <w:rPr>
                <w:rFonts w:eastAsiaTheme="minorEastAsia" w:hint="eastAsia"/>
                <w:sz w:val="16"/>
                <w:szCs w:val="16"/>
                <w:lang w:eastAsia="zh-CN"/>
              </w:rPr>
              <w:t>w</w:t>
            </w:r>
            <w:r>
              <w:rPr>
                <w:rFonts w:eastAsiaTheme="minorEastAsia"/>
                <w:sz w:val="16"/>
                <w:szCs w:val="16"/>
                <w:lang w:eastAsia="zh-CN"/>
              </w:rPr>
              <w:t xml:space="preserve">e shouldn’t exclude it. Furthermore, we want to emphasize the list only means that </w:t>
            </w:r>
            <w:r>
              <w:rPr>
                <w:rFonts w:eastAsiaTheme="minorEastAsia" w:hint="eastAsia"/>
                <w:sz w:val="16"/>
                <w:szCs w:val="16"/>
                <w:lang w:eastAsia="zh-CN"/>
              </w:rPr>
              <w:t xml:space="preserve">solutions that </w:t>
            </w:r>
            <w:r>
              <w:rPr>
                <w:rFonts w:eastAsiaTheme="minorEastAsia"/>
                <w:sz w:val="16"/>
                <w:szCs w:val="16"/>
                <w:lang w:eastAsia="zh-CN"/>
              </w:rPr>
              <w:t xml:space="preserve">we </w:t>
            </w:r>
            <w:r>
              <w:rPr>
                <w:rFonts w:eastAsiaTheme="minorEastAsia"/>
                <w:b/>
                <w:bCs/>
                <w:sz w:val="16"/>
                <w:szCs w:val="16"/>
                <w:lang w:eastAsia="zh-CN"/>
              </w:rPr>
              <w:t>may</w:t>
            </w:r>
            <w:r>
              <w:rPr>
                <w:rFonts w:eastAsiaTheme="minorEastAsia"/>
                <w:sz w:val="16"/>
                <w:szCs w:val="16"/>
                <w:lang w:eastAsia="zh-CN"/>
              </w:rPr>
              <w:t xml:space="preserve"> consider in R17.</w:t>
            </w:r>
          </w:p>
          <w:p w14:paraId="42BC3EA5" w14:textId="77777777" w:rsidR="00AF010D" w:rsidRDefault="00AF010D">
            <w:pPr>
              <w:spacing w:after="0"/>
              <w:rPr>
                <w:rFonts w:eastAsiaTheme="minorEastAsia"/>
                <w:sz w:val="16"/>
                <w:szCs w:val="16"/>
                <w:lang w:eastAsia="zh-CN"/>
              </w:rPr>
            </w:pPr>
          </w:p>
        </w:tc>
      </w:tr>
      <w:tr w:rsidR="00AF010D" w14:paraId="1D3F808C" w14:textId="77777777">
        <w:trPr>
          <w:trHeight w:val="185"/>
          <w:jc w:val="center"/>
        </w:trPr>
        <w:tc>
          <w:tcPr>
            <w:tcW w:w="2300" w:type="dxa"/>
          </w:tcPr>
          <w:p w14:paraId="2C8C46F6" w14:textId="77777777" w:rsidR="00AF010D" w:rsidRDefault="000869A4">
            <w:pPr>
              <w:spacing w:after="0"/>
              <w:rPr>
                <w:rFonts w:eastAsiaTheme="minorEastAsia"/>
                <w:sz w:val="16"/>
                <w:szCs w:val="16"/>
                <w:lang w:eastAsia="zh-CN"/>
              </w:rPr>
            </w:pPr>
            <w:proofErr w:type="spellStart"/>
            <w:r>
              <w:rPr>
                <w:rFonts w:eastAsiaTheme="minorEastAsia"/>
                <w:sz w:val="16"/>
                <w:szCs w:val="16"/>
                <w:lang w:eastAsia="zh-CN"/>
              </w:rPr>
              <w:t>CEWiT</w:t>
            </w:r>
            <w:proofErr w:type="spellEnd"/>
          </w:p>
        </w:tc>
        <w:tc>
          <w:tcPr>
            <w:tcW w:w="8598" w:type="dxa"/>
          </w:tcPr>
          <w:p w14:paraId="1C8B0B5C"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4E2D3281" w14:textId="77777777">
        <w:trPr>
          <w:trHeight w:val="185"/>
          <w:jc w:val="center"/>
        </w:trPr>
        <w:tc>
          <w:tcPr>
            <w:tcW w:w="2300" w:type="dxa"/>
          </w:tcPr>
          <w:p w14:paraId="28333036" w14:textId="77777777" w:rsidR="00AF010D" w:rsidRDefault="000869A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ECD47AE" w14:textId="77777777" w:rsidR="00AF010D" w:rsidRDefault="000869A4">
            <w:pPr>
              <w:spacing w:after="0"/>
              <w:rPr>
                <w:rFonts w:eastAsia="Malgun Gothic"/>
                <w:sz w:val="16"/>
                <w:szCs w:val="16"/>
                <w:lang w:eastAsia="ko-KR"/>
              </w:rPr>
            </w:pPr>
            <w:r>
              <w:rPr>
                <w:rFonts w:eastAsia="Malgun Gothic" w:hint="eastAsia"/>
                <w:sz w:val="16"/>
                <w:szCs w:val="16"/>
                <w:lang w:eastAsia="ko-KR"/>
              </w:rPr>
              <w:t xml:space="preserve">We prefer to keep the </w:t>
            </w:r>
            <w:r>
              <w:rPr>
                <w:rFonts w:eastAsia="Malgun Gothic"/>
                <w:sz w:val="16"/>
                <w:szCs w:val="16"/>
                <w:lang w:eastAsia="ko-KR"/>
              </w:rPr>
              <w:t>first sub-bullet of the second main-bullet of the original proposal 5-4, which is “Priority rules for positioning measurement and report”. If it is difficult to be captured, we suggest adding one more example in the fourth sub-bullet of the second main bullet, as follows:</w:t>
            </w:r>
          </w:p>
          <w:p w14:paraId="3443C3AA" w14:textId="77777777" w:rsidR="00AF010D" w:rsidRDefault="00AF010D">
            <w:pPr>
              <w:spacing w:after="0"/>
              <w:rPr>
                <w:rFonts w:eastAsia="Malgun Gothic"/>
                <w:sz w:val="16"/>
                <w:szCs w:val="16"/>
                <w:lang w:eastAsia="ko-KR"/>
              </w:rPr>
            </w:pPr>
          </w:p>
          <w:p w14:paraId="26B6285A" w14:textId="77777777" w:rsidR="00AF010D" w:rsidRDefault="000869A4">
            <w:pPr>
              <w:spacing w:after="0"/>
              <w:rPr>
                <w:rFonts w:eastAsia="Malgun Gothic"/>
                <w:sz w:val="16"/>
                <w:szCs w:val="16"/>
                <w:lang w:eastAsia="ko-KR"/>
              </w:rPr>
            </w:pPr>
            <w:r>
              <w:t xml:space="preserve">Latency reduction related to the measurement reporting (e.g., via RRC </w:t>
            </w:r>
            <w:proofErr w:type="spellStart"/>
            <w:r>
              <w:t>signaling</w:t>
            </w:r>
            <w:proofErr w:type="spellEnd"/>
            <w:ins w:id="406" w:author="Ren Da [2]"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rPr>
                <w:color w:val="FF0000"/>
                <w:u w:val="single"/>
              </w:rPr>
              <w:t>, and/or priority rules</w:t>
            </w:r>
            <w:r>
              <w:t>)</w:t>
            </w:r>
          </w:p>
          <w:p w14:paraId="3536C522" w14:textId="77777777" w:rsidR="00AF010D" w:rsidRDefault="00AF010D">
            <w:pPr>
              <w:spacing w:after="0"/>
              <w:rPr>
                <w:rFonts w:eastAsia="Malgun Gothic"/>
                <w:sz w:val="16"/>
                <w:szCs w:val="16"/>
                <w:lang w:eastAsia="ko-KR"/>
              </w:rPr>
            </w:pPr>
          </w:p>
          <w:p w14:paraId="11358B49" w14:textId="77777777" w:rsidR="00AF010D" w:rsidRDefault="00AF010D">
            <w:pPr>
              <w:spacing w:after="0"/>
              <w:rPr>
                <w:rFonts w:eastAsiaTheme="minorEastAsia"/>
                <w:sz w:val="16"/>
                <w:szCs w:val="16"/>
                <w:lang w:eastAsia="zh-CN"/>
              </w:rPr>
            </w:pPr>
          </w:p>
        </w:tc>
      </w:tr>
      <w:tr w:rsidR="00AF010D" w14:paraId="1747FC8E" w14:textId="77777777">
        <w:trPr>
          <w:trHeight w:val="185"/>
          <w:jc w:val="center"/>
        </w:trPr>
        <w:tc>
          <w:tcPr>
            <w:tcW w:w="2300" w:type="dxa"/>
          </w:tcPr>
          <w:p w14:paraId="36F7678A" w14:textId="77777777" w:rsidR="00AF010D" w:rsidRDefault="000869A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C4BE975" w14:textId="77777777" w:rsidR="00AF010D" w:rsidRDefault="000869A4">
            <w:pPr>
              <w:spacing w:after="0"/>
              <w:rPr>
                <w:rFonts w:eastAsia="Malgun Gothic"/>
                <w:sz w:val="16"/>
                <w:szCs w:val="16"/>
                <w:lang w:eastAsia="ko-KR"/>
              </w:rPr>
            </w:pPr>
            <w:r>
              <w:rPr>
                <w:rFonts w:eastAsia="Malgun Gothic"/>
                <w:sz w:val="16"/>
                <w:szCs w:val="16"/>
                <w:lang w:eastAsia="ko-KR"/>
              </w:rPr>
              <w:t xml:space="preserve">We are mostly okay with the proposed main bullet from HW. We guess we should mention specifically that we are aiming to enhance the PHY layer latency (as defined in previous meeting), right? If so, we should be explicit about that. We think the list in the second bullet may be better to take into account the final observations and analysis being done om 8.5.2 thread. </w:t>
            </w:r>
            <w:r>
              <w:rPr>
                <w:rFonts w:eastAsia="Malgun Gothic"/>
                <w:sz w:val="16"/>
                <w:szCs w:val="16"/>
                <w:highlight w:val="yellow"/>
                <w:lang w:eastAsia="ko-KR"/>
              </w:rPr>
              <w:t>Suggest to just agree the main bullet first.</w:t>
            </w:r>
            <w:r>
              <w:rPr>
                <w:rFonts w:eastAsia="Malgun Gothic"/>
                <w:sz w:val="16"/>
                <w:szCs w:val="16"/>
                <w:lang w:eastAsia="ko-KR"/>
              </w:rPr>
              <w:t xml:space="preserve"> </w:t>
            </w:r>
          </w:p>
        </w:tc>
      </w:tr>
      <w:tr w:rsidR="00AF010D" w14:paraId="7B0CE2A9" w14:textId="77777777">
        <w:trPr>
          <w:trHeight w:val="185"/>
          <w:jc w:val="center"/>
        </w:trPr>
        <w:tc>
          <w:tcPr>
            <w:tcW w:w="2300" w:type="dxa"/>
          </w:tcPr>
          <w:p w14:paraId="3FB09F44" w14:textId="77777777" w:rsidR="00AF010D" w:rsidRDefault="000869A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75DAB8B6" w14:textId="77777777" w:rsidR="00AF010D" w:rsidRDefault="000869A4">
            <w:pPr>
              <w:spacing w:after="0"/>
              <w:rPr>
                <w:rFonts w:eastAsia="Malgun Gothic"/>
                <w:sz w:val="16"/>
                <w:szCs w:val="16"/>
                <w:lang w:eastAsia="ko-KR"/>
              </w:rPr>
            </w:pPr>
            <w:r>
              <w:rPr>
                <w:rFonts w:eastAsia="Malgun Gothic"/>
                <w:sz w:val="16"/>
                <w:szCs w:val="16"/>
                <w:lang w:eastAsia="ko-KR"/>
              </w:rPr>
              <w:t>Generally ok with the proposal with the following modification in the examples</w:t>
            </w:r>
          </w:p>
          <w:p w14:paraId="62ED031E" w14:textId="77777777" w:rsidR="00AF010D" w:rsidRDefault="00AF010D">
            <w:pPr>
              <w:spacing w:after="0"/>
              <w:rPr>
                <w:rFonts w:eastAsia="Malgun Gothic"/>
                <w:sz w:val="16"/>
                <w:szCs w:val="16"/>
                <w:lang w:eastAsia="ko-KR"/>
              </w:rPr>
            </w:pPr>
          </w:p>
          <w:p w14:paraId="399D9068" w14:textId="77777777" w:rsidR="00AF010D" w:rsidRDefault="000869A4">
            <w:pPr>
              <w:pStyle w:val="3GPPAgreements"/>
              <w:spacing w:line="240" w:lineRule="auto"/>
            </w:pPr>
            <w:r>
              <w:t xml:space="preserve">The enhancements of signaling &amp; procedures for reducing NR positioning latency are recommended for normative work, including </w:t>
            </w:r>
          </w:p>
          <w:p w14:paraId="6CB9BEF2" w14:textId="77777777" w:rsidR="00AF010D" w:rsidRDefault="000869A4">
            <w:pPr>
              <w:pStyle w:val="ListParagraph"/>
              <w:numPr>
                <w:ilvl w:val="1"/>
                <w:numId w:val="33"/>
              </w:numPr>
              <w:rPr>
                <w:rFonts w:eastAsia="MS Mincho"/>
                <w:szCs w:val="20"/>
                <w:lang w:val="en-GB"/>
              </w:rPr>
            </w:pPr>
            <w:r>
              <w:t xml:space="preserve">DL, UL and DL+UL positioning methods </w:t>
            </w:r>
          </w:p>
          <w:p w14:paraId="2CDF2999" w14:textId="77777777" w:rsidR="00AF010D" w:rsidRDefault="000869A4">
            <w:pPr>
              <w:pStyle w:val="ListParagraph"/>
              <w:numPr>
                <w:ilvl w:val="1"/>
                <w:numId w:val="33"/>
              </w:numPr>
              <w:rPr>
                <w:rFonts w:eastAsia="MS Mincho"/>
                <w:szCs w:val="20"/>
                <w:lang w:val="en-GB"/>
              </w:rPr>
            </w:pPr>
            <w:r>
              <w:t>UE-based and UE-assisted positioning solutions</w:t>
            </w:r>
          </w:p>
          <w:p w14:paraId="084BAAC7" w14:textId="77777777" w:rsidR="00AF010D" w:rsidRDefault="000869A4">
            <w:pPr>
              <w:pStyle w:val="3GPPAgreements"/>
            </w:pPr>
            <w:r>
              <w:t>The details of the solutions are left for further discussion in normative work, which may include, but not limited to the following aspects:</w:t>
            </w:r>
          </w:p>
          <w:p w14:paraId="59E33FC0" w14:textId="77777777" w:rsidR="00AF010D" w:rsidRDefault="000869A4">
            <w:pPr>
              <w:pStyle w:val="3GPPAgreements"/>
              <w:numPr>
                <w:ilvl w:val="1"/>
                <w:numId w:val="33"/>
              </w:numPr>
            </w:pPr>
            <w:r>
              <w:t>Latency reduction related to the positioning assistance (e.g., via RRC</w:t>
            </w:r>
            <w:ins w:id="407" w:author="Fumihiro Hasegawa" w:date="2020-11-05T07:53:00Z">
              <w:r>
                <w:rPr>
                  <w:color w:val="FF0000"/>
                </w:rPr>
                <w:t xml:space="preserve">, </w:t>
              </w:r>
            </w:ins>
            <w:del w:id="408" w:author="Fumihiro Hasegawa" w:date="2020-11-05T07:53:00Z">
              <w:r>
                <w:rPr>
                  <w:color w:val="FF0000"/>
                </w:rPr>
                <w:delText>/</w:delText>
              </w:r>
            </w:del>
            <w:r>
              <w:rPr>
                <w:color w:val="FF0000"/>
              </w:rPr>
              <w:t>MAC</w:t>
            </w:r>
            <w:r>
              <w:t xml:space="preserve"> signaling and/or physical </w:t>
            </w:r>
            <w:r>
              <w:rPr>
                <w:rFonts w:hint="eastAsia"/>
              </w:rPr>
              <w:t xml:space="preserve">layer </w:t>
            </w:r>
            <w:r>
              <w:t>procedure)</w:t>
            </w:r>
          </w:p>
          <w:p w14:paraId="7E119013" w14:textId="77777777" w:rsidR="00AF010D" w:rsidRDefault="000869A4">
            <w:pPr>
              <w:pStyle w:val="3GPPAgreements"/>
              <w:numPr>
                <w:ilvl w:val="1"/>
                <w:numId w:val="33"/>
              </w:numPr>
            </w:pPr>
            <w:r>
              <w:t>Latency reduction related to the reception of DL PRS (e.g., priority rules for the reception of DL PRS)</w:t>
            </w:r>
          </w:p>
          <w:p w14:paraId="02D11541" w14:textId="77777777" w:rsidR="00AF010D" w:rsidRDefault="000869A4">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2A2904E7" w14:textId="77777777" w:rsidR="00AF010D" w:rsidRDefault="000869A4">
            <w:pPr>
              <w:pStyle w:val="3GPPAgreements"/>
              <w:numPr>
                <w:ilvl w:val="1"/>
                <w:numId w:val="33"/>
              </w:numPr>
            </w:pPr>
            <w:r>
              <w:t>Latency reduction related to the measurement reporting (e.g., via RRC</w:t>
            </w:r>
            <w:ins w:id="409" w:author="Fumihiro Hasegawa" w:date="2020-11-05T07:53:00Z">
              <w:r>
                <w:rPr>
                  <w:color w:val="FF0000"/>
                </w:rPr>
                <w:t xml:space="preserve">, </w:t>
              </w:r>
            </w:ins>
            <w:del w:id="410" w:author="Fumihiro Hasegawa" w:date="2020-11-05T07:53:00Z">
              <w:r>
                <w:rPr>
                  <w:color w:val="FF0000"/>
                </w:rPr>
                <w:delText>/</w:delText>
              </w:r>
            </w:del>
            <w:r>
              <w:rPr>
                <w:color w:val="FF0000"/>
              </w:rPr>
              <w:t>MAC</w:t>
            </w:r>
            <w:r>
              <w:t xml:space="preserve"> signaling</w:t>
            </w:r>
            <w:ins w:id="411" w:author="Ren Da [2]"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02ADE4CC" w14:textId="77777777" w:rsidR="00AF010D" w:rsidRDefault="00AF010D">
            <w:pPr>
              <w:spacing w:after="0"/>
              <w:rPr>
                <w:rFonts w:eastAsia="Malgun Gothic"/>
                <w:sz w:val="16"/>
                <w:szCs w:val="16"/>
                <w:lang w:val="en-US" w:eastAsia="ko-KR"/>
              </w:rPr>
            </w:pPr>
          </w:p>
          <w:p w14:paraId="642F062D" w14:textId="77777777" w:rsidR="00AF010D" w:rsidRDefault="00AF010D">
            <w:pPr>
              <w:spacing w:after="0"/>
              <w:rPr>
                <w:rFonts w:eastAsia="Malgun Gothic"/>
                <w:sz w:val="16"/>
                <w:szCs w:val="16"/>
                <w:lang w:eastAsia="ko-KR"/>
              </w:rPr>
            </w:pPr>
          </w:p>
        </w:tc>
      </w:tr>
      <w:tr w:rsidR="00AF010D" w14:paraId="7C549672" w14:textId="77777777">
        <w:trPr>
          <w:trHeight w:val="185"/>
          <w:jc w:val="center"/>
        </w:trPr>
        <w:tc>
          <w:tcPr>
            <w:tcW w:w="2300" w:type="dxa"/>
          </w:tcPr>
          <w:p w14:paraId="386056F8"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62F53F62" w14:textId="77777777" w:rsidR="00AF010D" w:rsidRDefault="000869A4">
            <w:pPr>
              <w:spacing w:after="0"/>
              <w:rPr>
                <w:rFonts w:eastAsia="Malgun Gothic"/>
                <w:sz w:val="16"/>
                <w:szCs w:val="16"/>
                <w:lang w:eastAsia="ko-KR"/>
              </w:rPr>
            </w:pPr>
            <w:r>
              <w:rPr>
                <w:rFonts w:eastAsia="Malgun Gothic" w:hint="eastAsia"/>
                <w:sz w:val="16"/>
                <w:szCs w:val="16"/>
                <w:lang w:eastAsia="ko-KR"/>
              </w:rPr>
              <w:t>1.The second sub-bullet in second main bullet is already covered by proposal 2-3.</w:t>
            </w:r>
          </w:p>
          <w:p w14:paraId="758D83E4" w14:textId="77777777" w:rsidR="00AF010D" w:rsidRDefault="000869A4">
            <w:pPr>
              <w:spacing w:after="0"/>
              <w:rPr>
                <w:rFonts w:eastAsia="Malgun Gothic"/>
                <w:sz w:val="16"/>
                <w:szCs w:val="16"/>
                <w:lang w:eastAsia="ko-KR"/>
              </w:rPr>
            </w:pPr>
            <w:r>
              <w:rPr>
                <w:rFonts w:eastAsia="Malgun Gothic" w:hint="eastAsia"/>
                <w:sz w:val="16"/>
                <w:szCs w:val="16"/>
                <w:lang w:eastAsia="ko-KR"/>
              </w:rPr>
              <w:t>2.Agree with Huawei on MG configuration. By the way, the MG related topic is covered by proposal 5-7.</w:t>
            </w:r>
          </w:p>
          <w:p w14:paraId="5109B43E" w14:textId="77777777" w:rsidR="00AF010D" w:rsidRDefault="000869A4">
            <w:pPr>
              <w:spacing w:after="0"/>
              <w:rPr>
                <w:rFonts w:eastAsia="Malgun Gothic"/>
                <w:sz w:val="16"/>
                <w:szCs w:val="16"/>
                <w:lang w:eastAsia="ko-KR"/>
              </w:rPr>
            </w:pPr>
            <w:r>
              <w:rPr>
                <w:rFonts w:eastAsia="宋体" w:hint="eastAsia"/>
                <w:sz w:val="16"/>
                <w:szCs w:val="16"/>
                <w:lang w:val="en-US" w:eastAsia="zh-CN"/>
              </w:rPr>
              <w:t xml:space="preserve">3. </w:t>
            </w:r>
            <w:r>
              <w:rPr>
                <w:rFonts w:eastAsia="Malgun Gothic" w:hint="eastAsia"/>
                <w:sz w:val="16"/>
                <w:szCs w:val="16"/>
                <w:lang w:eastAsia="ko-KR"/>
              </w:rPr>
              <w:t xml:space="preserve">Not sure what </w:t>
            </w:r>
            <w:proofErr w:type="gramStart"/>
            <w:r>
              <w:rPr>
                <w:rFonts w:eastAsia="Malgun Gothic" w:hint="eastAsia"/>
                <w:sz w:val="16"/>
                <w:szCs w:val="16"/>
                <w:lang w:eastAsia="ko-KR"/>
              </w:rPr>
              <w:t>“</w:t>
            </w:r>
            <w:r>
              <w:rPr>
                <w:rFonts w:eastAsia="Malgun Gothic" w:hint="eastAsia"/>
                <w:sz w:val="16"/>
                <w:szCs w:val="16"/>
                <w:lang w:eastAsia="ko-KR"/>
              </w:rPr>
              <w:t xml:space="preserve"> positioning</w:t>
            </w:r>
            <w:proofErr w:type="gramEnd"/>
            <w:r>
              <w:rPr>
                <w:rFonts w:eastAsia="Malgun Gothic" w:hint="eastAsia"/>
                <w:sz w:val="16"/>
                <w:szCs w:val="16"/>
                <w:lang w:eastAsia="ko-KR"/>
              </w:rPr>
              <w:t xml:space="preserve"> assistance</w:t>
            </w:r>
            <w:r>
              <w:rPr>
                <w:rFonts w:eastAsia="Malgun Gothic" w:hint="eastAsia"/>
                <w:sz w:val="16"/>
                <w:szCs w:val="16"/>
                <w:lang w:eastAsia="ko-KR"/>
              </w:rPr>
              <w:t>”</w:t>
            </w:r>
            <w:r>
              <w:rPr>
                <w:rFonts w:eastAsia="Malgun Gothic" w:hint="eastAsia"/>
                <w:sz w:val="16"/>
                <w:szCs w:val="16"/>
                <w:lang w:eastAsia="ko-KR"/>
              </w:rPr>
              <w:t xml:space="preserve"> stands for? Does it have RAN1 </w:t>
            </w:r>
            <w:proofErr w:type="gramStart"/>
            <w:r>
              <w:rPr>
                <w:rFonts w:eastAsia="Malgun Gothic" w:hint="eastAsia"/>
                <w:sz w:val="16"/>
                <w:szCs w:val="16"/>
                <w:lang w:eastAsia="ko-KR"/>
              </w:rPr>
              <w:t>impact ?</w:t>
            </w:r>
            <w:proofErr w:type="gramEnd"/>
          </w:p>
        </w:tc>
      </w:tr>
      <w:tr w:rsidR="00AF010D" w14:paraId="7B143346" w14:textId="77777777">
        <w:trPr>
          <w:trHeight w:val="185"/>
          <w:jc w:val="center"/>
        </w:trPr>
        <w:tc>
          <w:tcPr>
            <w:tcW w:w="2300" w:type="dxa"/>
          </w:tcPr>
          <w:p w14:paraId="541C9125"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8598" w:type="dxa"/>
          </w:tcPr>
          <w:p w14:paraId="66F90A7C" w14:textId="77777777" w:rsidR="00AF010D" w:rsidRDefault="000869A4">
            <w:pPr>
              <w:spacing w:after="0"/>
              <w:rPr>
                <w:rFonts w:eastAsia="Malgun Gothic"/>
                <w:sz w:val="16"/>
                <w:szCs w:val="16"/>
                <w:lang w:eastAsia="ko-KR"/>
              </w:rPr>
            </w:pPr>
            <w:r>
              <w:rPr>
                <w:rFonts w:eastAsia="Malgun Gothic"/>
                <w:sz w:val="16"/>
                <w:szCs w:val="16"/>
                <w:lang w:eastAsia="ko-KR"/>
              </w:rPr>
              <w:t>Support</w:t>
            </w:r>
          </w:p>
        </w:tc>
      </w:tr>
      <w:tr w:rsidR="00AF010D" w14:paraId="63B294F9" w14:textId="77777777">
        <w:trPr>
          <w:trHeight w:val="185"/>
          <w:jc w:val="center"/>
        </w:trPr>
        <w:tc>
          <w:tcPr>
            <w:tcW w:w="2300" w:type="dxa"/>
          </w:tcPr>
          <w:p w14:paraId="51000AC7" w14:textId="77777777" w:rsidR="00AF010D" w:rsidRDefault="000869A4">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8598" w:type="dxa"/>
          </w:tcPr>
          <w:p w14:paraId="09AA41FF" w14:textId="77777777" w:rsidR="00AF010D" w:rsidRDefault="000869A4">
            <w:pPr>
              <w:spacing w:after="0"/>
              <w:rPr>
                <w:rFonts w:eastAsia="Malgun Gothic"/>
                <w:sz w:val="16"/>
                <w:szCs w:val="16"/>
                <w:lang w:eastAsia="ko-KR"/>
              </w:rPr>
            </w:pPr>
            <w:r>
              <w:rPr>
                <w:rFonts w:eastAsia="Malgun Gothic"/>
                <w:sz w:val="16"/>
                <w:szCs w:val="16"/>
                <w:lang w:eastAsia="ko-KR"/>
              </w:rPr>
              <w:t>Support</w:t>
            </w:r>
          </w:p>
        </w:tc>
      </w:tr>
    </w:tbl>
    <w:p w14:paraId="5509FD48" w14:textId="77777777" w:rsidR="00AF010D" w:rsidRDefault="00AF010D">
      <w:pPr>
        <w:pStyle w:val="3GPPAgreements"/>
        <w:numPr>
          <w:ilvl w:val="0"/>
          <w:numId w:val="0"/>
        </w:numPr>
        <w:ind w:left="1135"/>
        <w:rPr>
          <w:lang w:val="en-GB"/>
        </w:rPr>
      </w:pPr>
    </w:p>
    <w:p w14:paraId="7B46916A" w14:textId="77777777" w:rsidR="00AF010D" w:rsidRDefault="00AF010D">
      <w:pPr>
        <w:pStyle w:val="3GPPAgreements"/>
        <w:numPr>
          <w:ilvl w:val="0"/>
          <w:numId w:val="0"/>
        </w:numPr>
        <w:ind w:left="1135"/>
        <w:rPr>
          <w:lang w:val="en-GB"/>
        </w:rPr>
      </w:pPr>
    </w:p>
    <w:p w14:paraId="5D457CAD"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4DCCEBB6" w14:textId="77777777" w:rsidR="00AF010D" w:rsidRDefault="000869A4">
      <w:pPr>
        <w:spacing w:after="0"/>
        <w:rPr>
          <w:rFonts w:eastAsia="Malgun Gothic"/>
          <w:sz w:val="16"/>
          <w:szCs w:val="16"/>
          <w:lang w:eastAsia="ko-KR"/>
        </w:rPr>
      </w:pPr>
      <w:r>
        <w:rPr>
          <w:rFonts w:eastAsia="Malgun Gothic"/>
          <w:sz w:val="16"/>
          <w:szCs w:val="16"/>
          <w:lang w:eastAsia="ko-KR"/>
        </w:rPr>
        <w:t>For MTK’s comments, the understanding here is to use any enhancement that is related to physical layer.</w:t>
      </w:r>
    </w:p>
    <w:p w14:paraId="497B906A" w14:textId="77777777" w:rsidR="00AF010D" w:rsidRDefault="000869A4">
      <w:pPr>
        <w:spacing w:after="0"/>
        <w:rPr>
          <w:rFonts w:eastAsia="Malgun Gothic"/>
          <w:sz w:val="16"/>
          <w:szCs w:val="16"/>
          <w:lang w:eastAsia="ko-KR"/>
        </w:rPr>
      </w:pPr>
      <w:r>
        <w:rPr>
          <w:rFonts w:eastAsia="Malgun Gothic"/>
          <w:sz w:val="16"/>
          <w:szCs w:val="16"/>
          <w:lang w:eastAsia="ko-KR"/>
        </w:rPr>
        <w:t xml:space="preserve">For Huawei’s comments, it is unclear to me why UL positioning needs to be excluded. Maybe Huawei can provide further explanation. For the comment, </w:t>
      </w:r>
      <w:proofErr w:type="gramStart"/>
      <w:r>
        <w:rPr>
          <w:rFonts w:eastAsia="Malgun Gothic"/>
          <w:sz w:val="16"/>
          <w:szCs w:val="16"/>
          <w:lang w:eastAsia="ko-KR"/>
        </w:rPr>
        <w:t>Note</w:t>
      </w:r>
      <w:proofErr w:type="gramEnd"/>
      <w:r>
        <w:rPr>
          <w:rFonts w:eastAsia="Malgun Gothic"/>
          <w:sz w:val="16"/>
          <w:szCs w:val="16"/>
          <w:lang w:eastAsia="ko-KR"/>
        </w:rPr>
        <w:t>: RAN1 does not make any assumptions on whether the LCS architecture specified in TS 23.273 is enhanced or not.</w:t>
      </w:r>
    </w:p>
    <w:p w14:paraId="2460108B" w14:textId="77777777" w:rsidR="00AF010D" w:rsidRDefault="00AF010D">
      <w:pPr>
        <w:spacing w:after="0"/>
        <w:rPr>
          <w:rFonts w:eastAsia="Malgun Gothic"/>
          <w:sz w:val="16"/>
          <w:szCs w:val="16"/>
          <w:lang w:eastAsia="ko-KR"/>
        </w:rPr>
      </w:pPr>
    </w:p>
    <w:p w14:paraId="14677CC4" w14:textId="77777777" w:rsidR="00AF010D" w:rsidRDefault="000869A4">
      <w:pPr>
        <w:spacing w:after="0"/>
        <w:rPr>
          <w:rFonts w:eastAsia="Malgun Gothic"/>
          <w:sz w:val="16"/>
          <w:szCs w:val="16"/>
          <w:lang w:eastAsia="ko-KR"/>
        </w:rPr>
      </w:pPr>
      <w:r>
        <w:rPr>
          <w:rFonts w:eastAsia="Malgun Gothic"/>
          <w:sz w:val="16"/>
          <w:szCs w:val="16"/>
          <w:lang w:eastAsia="ko-KR"/>
        </w:rPr>
        <w:t>It seems there are different views (e.g., Huawei and ZTE’s comments) on the list of potential enhancements listed under the 2</w:t>
      </w:r>
      <w:r>
        <w:rPr>
          <w:rFonts w:eastAsia="Malgun Gothic"/>
          <w:sz w:val="16"/>
          <w:szCs w:val="16"/>
          <w:vertAlign w:val="superscript"/>
          <w:lang w:eastAsia="ko-KR"/>
        </w:rPr>
        <w:t>nd</w:t>
      </w:r>
      <w:r>
        <w:rPr>
          <w:rFonts w:eastAsia="Malgun Gothic"/>
          <w:sz w:val="16"/>
          <w:szCs w:val="16"/>
          <w:lang w:eastAsia="ko-KR"/>
        </w:rPr>
        <w:t xml:space="preserve"> bullet. One potential solution is to adopt Nokia’s suggestion to just agree the main bullet first, we could have the discussion in online meeting. </w:t>
      </w:r>
    </w:p>
    <w:p w14:paraId="612A1DA1" w14:textId="77777777" w:rsidR="00AF010D" w:rsidRDefault="000869A4">
      <w:pPr>
        <w:spacing w:after="0"/>
        <w:rPr>
          <w:rFonts w:eastAsia="Malgun Gothic"/>
          <w:sz w:val="16"/>
          <w:szCs w:val="16"/>
          <w:lang w:eastAsia="ko-KR"/>
        </w:rPr>
      </w:pPr>
      <w:r>
        <w:rPr>
          <w:rFonts w:eastAsia="Malgun Gothic"/>
          <w:sz w:val="16"/>
          <w:szCs w:val="16"/>
          <w:lang w:eastAsia="ko-KR"/>
        </w:rPr>
        <w:t>Also, the proposal here is related to other enhancements under discussion, e.g., on-demand DL PRS. Here is more the enhancement related to the request and report positioning information.</w:t>
      </w:r>
    </w:p>
    <w:p w14:paraId="27BF8CB2" w14:textId="77777777" w:rsidR="00AF010D" w:rsidRDefault="00AF010D">
      <w:pPr>
        <w:pStyle w:val="3GPPAgreements"/>
        <w:numPr>
          <w:ilvl w:val="0"/>
          <w:numId w:val="0"/>
        </w:numPr>
        <w:ind w:left="1135"/>
        <w:rPr>
          <w:lang w:val="en-GB"/>
        </w:rPr>
      </w:pPr>
    </w:p>
    <w:p w14:paraId="7A854F05" w14:textId="77777777" w:rsidR="00AF010D" w:rsidRDefault="000869A4" w:rsidP="004635D4">
      <w:pPr>
        <w:pStyle w:val="00BodyText"/>
      </w:pPr>
      <w:r w:rsidRPr="004635D4">
        <w:rPr>
          <w:highlight w:val="darkGray"/>
        </w:rPr>
        <w:t>Proposal 5-4 (Revision 2)</w:t>
      </w:r>
    </w:p>
    <w:p w14:paraId="67356228" w14:textId="77777777" w:rsidR="00AF010D" w:rsidRDefault="000869A4">
      <w:pPr>
        <w:pStyle w:val="ListParagraph"/>
        <w:numPr>
          <w:ilvl w:val="0"/>
          <w:numId w:val="90"/>
        </w:numPr>
      </w:pPr>
      <w:r>
        <w:t>The enhancements of signaling &amp; procedures for reducing NR positioning latency are recommended for normative work, including</w:t>
      </w:r>
    </w:p>
    <w:p w14:paraId="060395BE" w14:textId="77777777" w:rsidR="00AF010D" w:rsidRDefault="000869A4">
      <w:pPr>
        <w:pStyle w:val="ListParagraph"/>
        <w:numPr>
          <w:ilvl w:val="1"/>
          <w:numId w:val="33"/>
        </w:numPr>
        <w:rPr>
          <w:rFonts w:eastAsia="MS Mincho"/>
          <w:szCs w:val="20"/>
          <w:lang w:val="en-GB"/>
        </w:rPr>
      </w:pPr>
      <w:r>
        <w:t>DL</w:t>
      </w:r>
      <w:del w:id="412" w:author="Ren Da" w:date="2020-11-08T17:58:00Z">
        <w:r>
          <w:delText>, UL</w:delText>
        </w:r>
      </w:del>
      <w:r>
        <w:t xml:space="preserve"> and DL+UL </w:t>
      </w:r>
      <w:ins w:id="413" w:author="Ren Da" w:date="2020-11-09T21:03:00Z">
        <w:r>
          <w:t xml:space="preserve">(including E-CID) </w:t>
        </w:r>
      </w:ins>
      <w:r>
        <w:t xml:space="preserve">positioning methods </w:t>
      </w:r>
    </w:p>
    <w:p w14:paraId="52943B24" w14:textId="77777777" w:rsidR="00AF010D" w:rsidRDefault="000869A4">
      <w:pPr>
        <w:pStyle w:val="ListParagraph"/>
        <w:numPr>
          <w:ilvl w:val="1"/>
          <w:numId w:val="33"/>
        </w:numPr>
        <w:rPr>
          <w:rFonts w:eastAsia="MS Mincho"/>
          <w:szCs w:val="20"/>
          <w:lang w:val="en-GB"/>
        </w:rPr>
      </w:pPr>
      <w:del w:id="414" w:author="Ren Da" w:date="2020-11-08T17:58:00Z">
        <w:r>
          <w:delText>UE-based and UE-assisted positioning solutions</w:delText>
        </w:r>
      </w:del>
    </w:p>
    <w:p w14:paraId="1BADB8DC" w14:textId="77777777" w:rsidR="00AF010D" w:rsidRDefault="000869A4">
      <w:pPr>
        <w:pStyle w:val="3GPPAgreements"/>
        <w:numPr>
          <w:ilvl w:val="0"/>
          <w:numId w:val="33"/>
        </w:numPr>
      </w:pPr>
      <w:r>
        <w:t>The details of the solutions are left for further discussion in normative work, which may include, but not limited to the following aspects:</w:t>
      </w:r>
    </w:p>
    <w:p w14:paraId="72998F29" w14:textId="77777777" w:rsidR="00AF010D" w:rsidRDefault="000869A4">
      <w:pPr>
        <w:pStyle w:val="3GPPAgreements"/>
        <w:numPr>
          <w:ilvl w:val="1"/>
          <w:numId w:val="33"/>
        </w:numPr>
      </w:pPr>
      <w:r>
        <w:t xml:space="preserve">Latency reduction related to the </w:t>
      </w:r>
      <w:ins w:id="415" w:author="Ren Da" w:date="2020-11-08T18:01:00Z">
        <w:r>
          <w:t xml:space="preserve">request and response of </w:t>
        </w:r>
      </w:ins>
      <w:r>
        <w:t xml:space="preserve">positioning assistance </w:t>
      </w:r>
      <w:ins w:id="416" w:author="Ren Da" w:date="2020-11-08T18:01:00Z">
        <w:r>
          <w:t xml:space="preserve">data </w:t>
        </w:r>
      </w:ins>
      <w:r>
        <w:t>(e.g., via RRC signaling</w:t>
      </w:r>
      <w:ins w:id="417" w:author="Ren Da" w:date="2020-11-08T18:02:00Z">
        <w:r>
          <w:t>, MAC</w:t>
        </w:r>
      </w:ins>
      <w:ins w:id="418" w:author="Ren Da" w:date="2020-11-08T18:03:00Z">
        <w:r>
          <w:t>-CE</w:t>
        </w:r>
      </w:ins>
      <w:r>
        <w:t xml:space="preserve"> and/or physical </w:t>
      </w:r>
      <w:r>
        <w:rPr>
          <w:rFonts w:hint="eastAsia"/>
        </w:rPr>
        <w:t xml:space="preserve">layer </w:t>
      </w:r>
      <w:r>
        <w:t>procedure)</w:t>
      </w:r>
    </w:p>
    <w:p w14:paraId="0815FD6D" w14:textId="77777777" w:rsidR="00AF010D" w:rsidRDefault="000869A4">
      <w:pPr>
        <w:pStyle w:val="3GPPAgreements"/>
        <w:numPr>
          <w:ilvl w:val="1"/>
          <w:numId w:val="33"/>
        </w:numPr>
      </w:pPr>
      <w:r>
        <w:t>Latency reduction related to the reception of DL PRS (e.g., priority rules for the reception of DL PRS)</w:t>
      </w:r>
    </w:p>
    <w:p w14:paraId="4EA7F6DE" w14:textId="77777777" w:rsidR="00AF010D" w:rsidRDefault="000869A4">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1CB68C4D" w14:textId="77777777" w:rsidR="00AF010D" w:rsidRDefault="000869A4">
      <w:pPr>
        <w:pStyle w:val="3GPPAgreements"/>
        <w:numPr>
          <w:ilvl w:val="1"/>
          <w:numId w:val="33"/>
        </w:numPr>
      </w:pPr>
      <w:r>
        <w:t>Latency reduction related to the measurement reporting (e.g., via RRC signaling</w:t>
      </w:r>
      <w:ins w:id="419" w:author="Ren Da" w:date="2020-11-08T18:02:00Z">
        <w:r>
          <w:t>, MAC</w:t>
        </w:r>
      </w:ins>
      <w:ins w:id="420" w:author="Ren Da" w:date="2020-11-08T18:03:00Z">
        <w:r>
          <w:t>-C</w:t>
        </w:r>
      </w:ins>
      <w:ins w:id="421" w:author="Ren Da" w:date="2020-11-08T18:04:00Z">
        <w:r>
          <w:t>E</w:t>
        </w:r>
      </w:ins>
      <w:ins w:id="422" w:author="Ren Da [2]"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423" w:author="Ren Da" w:date="2020-11-08T18:05:00Z">
        <w:r>
          <w:rPr>
            <w:color w:val="FF0000"/>
            <w:u w:val="single"/>
          </w:rPr>
          <w:t>, and/or priority rules</w:t>
        </w:r>
      </w:ins>
      <w:r>
        <w:t>)</w:t>
      </w:r>
    </w:p>
    <w:p w14:paraId="22311DCC" w14:textId="77777777" w:rsidR="00AF010D" w:rsidRDefault="000869A4">
      <w:pPr>
        <w:pStyle w:val="3GPPAgreements"/>
        <w:numPr>
          <w:ilvl w:val="0"/>
          <w:numId w:val="33"/>
        </w:numPr>
        <w:spacing w:line="240" w:lineRule="auto"/>
        <w:rPr>
          <w:ins w:id="424" w:author="Ren Da" w:date="2020-11-08T17:59:00Z"/>
        </w:rPr>
      </w:pPr>
      <w:ins w:id="425" w:author="Ren Da" w:date="2020-11-08T17:59:00Z">
        <w:r>
          <w:t>No assumptions are made on whether the LCS architecture specified in TS 23.273 is enhanced or not.</w:t>
        </w:r>
      </w:ins>
    </w:p>
    <w:p w14:paraId="5150DAF3" w14:textId="77777777" w:rsidR="00AF010D" w:rsidRDefault="00AF010D">
      <w:pPr>
        <w:pStyle w:val="3GPPAgreements"/>
        <w:numPr>
          <w:ilvl w:val="0"/>
          <w:numId w:val="0"/>
        </w:numPr>
        <w:ind w:left="1135"/>
      </w:pPr>
    </w:p>
    <w:p w14:paraId="25EC6CD4" w14:textId="77777777" w:rsidR="00AF010D" w:rsidRDefault="00AF010D">
      <w:pPr>
        <w:pStyle w:val="3GPPAgreements"/>
        <w:numPr>
          <w:ilvl w:val="0"/>
          <w:numId w:val="0"/>
        </w:numPr>
        <w:ind w:left="1135"/>
        <w:rPr>
          <w:lang w:val="en-GB"/>
        </w:rPr>
      </w:pPr>
    </w:p>
    <w:p w14:paraId="7A17BE9A" w14:textId="77777777" w:rsidR="00AF010D" w:rsidRDefault="00AF010D">
      <w:pPr>
        <w:pStyle w:val="3GPPAgreements"/>
        <w:numPr>
          <w:ilvl w:val="0"/>
          <w:numId w:val="0"/>
        </w:numPr>
        <w:ind w:left="1135"/>
        <w:rPr>
          <w:lang w:val="en-GB"/>
        </w:rPr>
      </w:pPr>
    </w:p>
    <w:p w14:paraId="7BF825FC" w14:textId="77777777" w:rsidR="00AF010D" w:rsidRDefault="00AF010D">
      <w:pPr>
        <w:pStyle w:val="3GPPAgreements"/>
        <w:numPr>
          <w:ilvl w:val="0"/>
          <w:numId w:val="0"/>
        </w:numPr>
        <w:ind w:left="1135"/>
        <w:rPr>
          <w:lang w:val="en-GB"/>
        </w:rPr>
      </w:pPr>
    </w:p>
    <w:p w14:paraId="79D6211D" w14:textId="77777777" w:rsidR="00AF010D" w:rsidRDefault="000869A4">
      <w:pPr>
        <w:rPr>
          <w:i/>
          <w:iCs/>
        </w:rPr>
      </w:pPr>
      <w:r>
        <w:rPr>
          <w:i/>
          <w:iCs/>
        </w:rPr>
        <w:t>If we cannot reach the consensus on above proposal, suggest capturing the following in TR as an alternative:</w:t>
      </w:r>
    </w:p>
    <w:p w14:paraId="26C15D62" w14:textId="77777777" w:rsidR="00AF010D" w:rsidRDefault="00AF010D">
      <w:pPr>
        <w:pStyle w:val="3GPPAgreements"/>
        <w:numPr>
          <w:ilvl w:val="0"/>
          <w:numId w:val="0"/>
        </w:numPr>
        <w:ind w:left="1135"/>
        <w:rPr>
          <w:lang w:val="en-GB"/>
        </w:rPr>
      </w:pPr>
    </w:p>
    <w:p w14:paraId="63283837" w14:textId="77777777" w:rsidR="00AF010D" w:rsidRDefault="000869A4">
      <w:pPr>
        <w:pStyle w:val="3GPPAgreements"/>
        <w:numPr>
          <w:ilvl w:val="0"/>
          <w:numId w:val="0"/>
        </w:numPr>
        <w:spacing w:line="240" w:lineRule="auto"/>
        <w:ind w:left="284" w:hanging="284"/>
      </w:pPr>
      <w:r>
        <w:t xml:space="preserve">More efficient signaling &amp; procedures were investigated to enable a device to request and report positioning information, including  </w:t>
      </w:r>
    </w:p>
    <w:p w14:paraId="190177FD" w14:textId="77777777" w:rsidR="00AF010D" w:rsidRDefault="000869A4">
      <w:pPr>
        <w:pStyle w:val="3GPPAgreements"/>
        <w:numPr>
          <w:ilvl w:val="0"/>
          <w:numId w:val="91"/>
        </w:numPr>
        <w:spacing w:line="240" w:lineRule="auto"/>
      </w:pPr>
      <w:r>
        <w:t>DL PRS/UL SRS configuration, activation or triggering.</w:t>
      </w:r>
    </w:p>
    <w:p w14:paraId="6864EEDD" w14:textId="77777777" w:rsidR="00AF010D" w:rsidRDefault="000869A4">
      <w:pPr>
        <w:pStyle w:val="3GPPAgreements"/>
        <w:numPr>
          <w:ilvl w:val="0"/>
          <w:numId w:val="91"/>
        </w:numPr>
        <w:spacing w:line="240" w:lineRule="auto"/>
      </w:pPr>
      <w:r>
        <w:t>The request for positioning information (the assistance data, etc.).</w:t>
      </w:r>
    </w:p>
    <w:p w14:paraId="032C78D8" w14:textId="77777777" w:rsidR="00AF010D" w:rsidRDefault="000869A4">
      <w:pPr>
        <w:pStyle w:val="3GPPAgreements"/>
        <w:numPr>
          <w:ilvl w:val="0"/>
          <w:numId w:val="91"/>
        </w:numPr>
        <w:spacing w:line="240" w:lineRule="auto"/>
      </w:pPr>
      <w:r>
        <w:t>The report of positioning information (the measurement report, etc.).</w:t>
      </w:r>
    </w:p>
    <w:p w14:paraId="5C24A0CD" w14:textId="77777777" w:rsidR="00AF010D" w:rsidRDefault="00AF010D">
      <w:pPr>
        <w:pStyle w:val="3GPPAgreements"/>
        <w:numPr>
          <w:ilvl w:val="0"/>
          <w:numId w:val="0"/>
        </w:numPr>
        <w:ind w:left="284" w:hanging="284"/>
      </w:pPr>
    </w:p>
    <w:p w14:paraId="0439CA5F" w14:textId="77777777" w:rsidR="00AF010D" w:rsidRDefault="000869A4">
      <w:pPr>
        <w:pStyle w:val="3GPPAgreements"/>
        <w:numPr>
          <w:ilvl w:val="0"/>
          <w:numId w:val="0"/>
        </w:numPr>
        <w:ind w:left="284" w:hanging="284"/>
        <w:rPr>
          <w:lang w:val="en-GB"/>
        </w:rPr>
      </w:pPr>
      <w:r>
        <w:rPr>
          <w:lang w:val="en-GB"/>
        </w:rPr>
        <w:t>During the investigation, multiple sources consider it is beneficial to support the m</w:t>
      </w:r>
      <w:r>
        <w:rPr>
          <w:rFonts w:hint="eastAsia"/>
          <w:lang w:val="en-GB"/>
        </w:rPr>
        <w:t xml:space="preserve">ore efficient </w:t>
      </w:r>
      <w:proofErr w:type="spellStart"/>
      <w:r>
        <w:rPr>
          <w:rFonts w:hint="eastAsia"/>
          <w:lang w:val="en-GB"/>
        </w:rPr>
        <w:t>signaling</w:t>
      </w:r>
      <w:proofErr w:type="spellEnd"/>
      <w:r>
        <w:rPr>
          <w:rFonts w:hint="eastAsia"/>
          <w:lang w:val="en-GB"/>
        </w:rPr>
        <w:t xml:space="preserve"> &amp; procedures </w:t>
      </w:r>
      <w:r>
        <w:rPr>
          <w:lang w:val="en-GB"/>
        </w:rPr>
        <w:t xml:space="preserve">for reducing positioning latency, and improve network efficiency, and device efficiency. More specifically, </w:t>
      </w:r>
    </w:p>
    <w:p w14:paraId="38154639" w14:textId="77777777" w:rsidR="00AF010D" w:rsidRDefault="000869A4">
      <w:pPr>
        <w:pStyle w:val="3GPPAgreements"/>
        <w:numPr>
          <w:ilvl w:val="0"/>
          <w:numId w:val="92"/>
        </w:numPr>
        <w:rPr>
          <w:lang w:val="en-GB"/>
        </w:rPr>
      </w:pPr>
      <w:r>
        <w:rPr>
          <w:lang w:val="en-GB"/>
        </w:rPr>
        <w:t xml:space="preserve">One source </w:t>
      </w:r>
      <w:r>
        <w:rPr>
          <w:rFonts w:hint="eastAsia"/>
          <w:lang w:val="en-GB"/>
        </w:rPr>
        <w:t xml:space="preserve">(Huawei R1-2007577) </w:t>
      </w:r>
      <w:r>
        <w:rPr>
          <w:lang w:val="en-GB"/>
        </w:rPr>
        <w:t>proposed to c</w:t>
      </w:r>
      <w:r>
        <w:rPr>
          <w:rFonts w:hint="eastAsia"/>
          <w:lang w:val="en-GB"/>
        </w:rPr>
        <w:t>onsider UL E-CID positioning methods as the starting point for RRC configured procedure for positioning</w:t>
      </w:r>
      <w:r>
        <w:rPr>
          <w:lang w:val="en-GB"/>
        </w:rPr>
        <w:t>;</w:t>
      </w:r>
    </w:p>
    <w:p w14:paraId="2333DCE3" w14:textId="77777777" w:rsidR="00AF010D" w:rsidRDefault="000869A4">
      <w:pPr>
        <w:pStyle w:val="3GPPAgreements"/>
        <w:numPr>
          <w:ilvl w:val="0"/>
          <w:numId w:val="92"/>
        </w:numPr>
        <w:rPr>
          <w:ins w:id="426" w:author="Ren Da" w:date="2020-11-09T21:21:00Z"/>
          <w:lang w:val="en-GB"/>
        </w:rPr>
      </w:pPr>
      <w:ins w:id="427" w:author="Ren Da" w:date="2020-11-09T21:21:00Z">
        <w:r>
          <w:rPr>
            <w:lang w:val="en-GB"/>
          </w:rPr>
          <w:t>[</w:t>
        </w:r>
      </w:ins>
      <w:r>
        <w:rPr>
          <w:lang w:val="en-GB"/>
        </w:rPr>
        <w:t>3</w:t>
      </w:r>
      <w:ins w:id="428" w:author="Ren Da" w:date="2020-11-09T21:21:00Z">
        <w:r>
          <w:rPr>
            <w:lang w:val="en-GB"/>
          </w:rPr>
          <w:t xml:space="preserve">] sources (vivo R1-2007666, Qualcomm R1-2008619, </w:t>
        </w:r>
        <w:proofErr w:type="spellStart"/>
        <w:r>
          <w:rPr>
            <w:lang w:val="en-GB"/>
          </w:rPr>
          <w:t>CEWiT</w:t>
        </w:r>
        <w:proofErr w:type="spellEnd"/>
        <w:r>
          <w:rPr>
            <w:lang w:val="en-GB"/>
          </w:rPr>
          <w:t xml:space="preserve"> R1-2008718) proposed to support low layer (MAC-CE and /or DCI) triggered measurement gap</w:t>
        </w:r>
      </w:ins>
    </w:p>
    <w:p w14:paraId="17ADC4B0" w14:textId="77777777" w:rsidR="00AF010D" w:rsidRDefault="000869A4">
      <w:pPr>
        <w:pStyle w:val="3GPPAgreements"/>
        <w:numPr>
          <w:ilvl w:val="0"/>
          <w:numId w:val="92"/>
        </w:numPr>
        <w:rPr>
          <w:lang w:val="en-GB"/>
        </w:rPr>
      </w:pPr>
      <w:r>
        <w:rPr>
          <w:lang w:val="en-GB"/>
        </w:rPr>
        <w:t>[1] source (vivo R1-2007666) proposed to:</w:t>
      </w:r>
    </w:p>
    <w:p w14:paraId="005F4DB6" w14:textId="77777777" w:rsidR="00AF010D" w:rsidRDefault="000869A4">
      <w:pPr>
        <w:pStyle w:val="3GPPAgreements"/>
        <w:numPr>
          <w:ilvl w:val="1"/>
          <w:numId w:val="92"/>
        </w:numPr>
        <w:rPr>
          <w:lang w:val="en-GB"/>
        </w:rPr>
      </w:pPr>
      <w:r>
        <w:rPr>
          <w:lang w:val="en-GB"/>
        </w:rPr>
        <w:t>Support the priority rules for positioning measurement and report;</w:t>
      </w:r>
    </w:p>
    <w:p w14:paraId="6334F451" w14:textId="77777777" w:rsidR="00AF010D" w:rsidRDefault="000869A4">
      <w:pPr>
        <w:pStyle w:val="3GPPAgreements"/>
        <w:numPr>
          <w:ilvl w:val="1"/>
          <w:numId w:val="92"/>
        </w:numPr>
        <w:rPr>
          <w:lang w:val="en-GB"/>
        </w:rPr>
      </w:pPr>
      <w:r>
        <w:rPr>
          <w:lang w:val="en-GB"/>
        </w:rPr>
        <w:t>C</w:t>
      </w:r>
      <w:r>
        <w:rPr>
          <w:rFonts w:hint="eastAsia"/>
          <w:lang w:val="en-GB"/>
        </w:rPr>
        <w:t xml:space="preserve">onsider the aperiodic positioning measurement report </w:t>
      </w:r>
    </w:p>
    <w:p w14:paraId="018D9FEC" w14:textId="77777777" w:rsidR="00AF010D" w:rsidRDefault="000869A4">
      <w:pPr>
        <w:pStyle w:val="3GPPAgreements"/>
        <w:numPr>
          <w:ilvl w:val="1"/>
          <w:numId w:val="92"/>
        </w:numPr>
        <w:rPr>
          <w:del w:id="429" w:author="Ren Da" w:date="2020-11-09T21:21:00Z"/>
          <w:lang w:val="en-GB"/>
        </w:rPr>
      </w:pPr>
      <w:del w:id="430" w:author="Ren Da" w:date="2020-11-09T21:21:00Z">
        <w:r>
          <w:rPr>
            <w:lang w:val="en-GB"/>
          </w:rPr>
          <w:delText>C</w:delText>
        </w:r>
        <w:r>
          <w:rPr>
            <w:rFonts w:hint="eastAsia"/>
            <w:lang w:val="en-GB"/>
          </w:rPr>
          <w:delText xml:space="preserve">onsider low layer triggering measurement gap </w:delText>
        </w:r>
      </w:del>
    </w:p>
    <w:p w14:paraId="313CD017" w14:textId="77777777" w:rsidR="00AF010D" w:rsidRDefault="000869A4">
      <w:pPr>
        <w:pStyle w:val="3GPPAgreements"/>
        <w:numPr>
          <w:ilvl w:val="1"/>
          <w:numId w:val="92"/>
        </w:numPr>
        <w:rPr>
          <w:lang w:val="en-GB"/>
        </w:rPr>
      </w:pPr>
      <w:r>
        <w:rPr>
          <w:lang w:val="en-GB"/>
        </w:rPr>
        <w:lastRenderedPageBreak/>
        <w:t>C</w:t>
      </w:r>
      <w:r>
        <w:rPr>
          <w:rFonts w:hint="eastAsia"/>
          <w:lang w:val="en-GB"/>
        </w:rPr>
        <w:t xml:space="preserve">onsider BWP switching as an alternative to using measurement gap </w:t>
      </w:r>
    </w:p>
    <w:p w14:paraId="0507D468" w14:textId="77777777" w:rsidR="00AF010D" w:rsidRDefault="000869A4">
      <w:pPr>
        <w:pStyle w:val="3GPPAgreements"/>
        <w:numPr>
          <w:ilvl w:val="1"/>
          <w:numId w:val="92"/>
        </w:numPr>
        <w:rPr>
          <w:lang w:val="en-GB"/>
        </w:rPr>
      </w:pPr>
      <w:r>
        <w:rPr>
          <w:lang w:val="en-GB"/>
        </w:rPr>
        <w:t>S</w:t>
      </w:r>
      <w:r>
        <w:rPr>
          <w:rFonts w:hint="eastAsia"/>
          <w:lang w:val="en-GB"/>
        </w:rPr>
        <w:t xml:space="preserve">upport low layer triggering Positioning requesting/ positioning reporting for reducing positioning latency </w:t>
      </w:r>
    </w:p>
    <w:p w14:paraId="186C54CA" w14:textId="77777777" w:rsidR="00AF010D" w:rsidRDefault="000869A4">
      <w:pPr>
        <w:pStyle w:val="3GPPAgreements"/>
        <w:numPr>
          <w:ilvl w:val="0"/>
          <w:numId w:val="92"/>
        </w:numPr>
        <w:rPr>
          <w:lang w:val="en-GB"/>
        </w:rPr>
      </w:pPr>
      <w:r>
        <w:rPr>
          <w:lang w:val="en-GB"/>
        </w:rPr>
        <w:t>[1] source (Intel R1-2007946) proposed the enhancements for low-latency NR positioning working in cooperation with RAN WG2;</w:t>
      </w:r>
    </w:p>
    <w:p w14:paraId="0EFD91A8" w14:textId="77777777" w:rsidR="00AF010D" w:rsidRDefault="000869A4">
      <w:pPr>
        <w:pStyle w:val="3GPPAgreements"/>
        <w:numPr>
          <w:ilvl w:val="0"/>
          <w:numId w:val="92"/>
        </w:numPr>
      </w:pPr>
      <w:r>
        <w:rPr>
          <w:lang w:val="en-GB"/>
        </w:rPr>
        <w:t xml:space="preserve">[1] </w:t>
      </w:r>
      <w:r>
        <w:t xml:space="preserve">source (Lenovo </w:t>
      </w:r>
      <w:hyperlink r:id="rId265" w:history="1">
        <w:r>
          <w:rPr>
            <w:rStyle w:val="Hyperlink"/>
          </w:rPr>
          <w:t>R1-2007998</w:t>
        </w:r>
      </w:hyperlink>
      <w:r>
        <w:t xml:space="preserve">) proposed to </w:t>
      </w:r>
      <w:del w:id="431" w:author="Ren Da" w:date="2020-11-09T21:10:00Z">
        <w:r>
          <w:delText xml:space="preserve">study the benefits for </w:delText>
        </w:r>
      </w:del>
      <w:r>
        <w:t>defin</w:t>
      </w:r>
      <w:ins w:id="432" w:author="Ren Da" w:date="2020-11-09T21:10:00Z">
        <w:r>
          <w:t xml:space="preserve">e </w:t>
        </w:r>
      </w:ins>
      <w:del w:id="433" w:author="Ren Da" w:date="2020-11-09T21:10:00Z">
        <w:r>
          <w:delText xml:space="preserve">ing </w:delText>
        </w:r>
      </w:del>
      <w:r>
        <w:t>a UE positioning processing timeline in the context physical layer procedures, priority indications and UL grant availability for low latency measurement, processing and reporting;</w:t>
      </w:r>
    </w:p>
    <w:p w14:paraId="30C981B5" w14:textId="77777777" w:rsidR="00AF010D" w:rsidRDefault="000869A4">
      <w:pPr>
        <w:pStyle w:val="3GPPAgreements"/>
        <w:numPr>
          <w:ilvl w:val="0"/>
          <w:numId w:val="92"/>
        </w:numPr>
        <w:rPr>
          <w:lang w:val="en-GB"/>
        </w:rPr>
      </w:pPr>
      <w:r>
        <w:rPr>
          <w:lang w:val="en-GB"/>
        </w:rPr>
        <w:t xml:space="preserve">[1] source (Nokia R1-2008301) proposed UE could request the expected measurement report resource from the serving gNB via RRC </w:t>
      </w:r>
      <w:proofErr w:type="spellStart"/>
      <w:r>
        <w:rPr>
          <w:lang w:val="en-GB"/>
        </w:rPr>
        <w:t>signaling</w:t>
      </w:r>
      <w:proofErr w:type="spellEnd"/>
      <w:r>
        <w:rPr>
          <w:lang w:val="en-GB"/>
        </w:rPr>
        <w:t xml:space="preserve"> to minimize the positioning measurement report delay.</w:t>
      </w:r>
    </w:p>
    <w:p w14:paraId="3D81CA45" w14:textId="77777777" w:rsidR="00AF010D" w:rsidRDefault="000869A4">
      <w:pPr>
        <w:pStyle w:val="3GPPAgreements"/>
        <w:numPr>
          <w:ilvl w:val="0"/>
          <w:numId w:val="92"/>
        </w:numPr>
        <w:rPr>
          <w:lang w:val="en-GB"/>
        </w:rPr>
      </w:pPr>
      <w:r>
        <w:rPr>
          <w:lang w:val="en-GB"/>
        </w:rPr>
        <w:t xml:space="preserve">[3] source (Sony R1-2008365, </w:t>
      </w:r>
      <w:ins w:id="434" w:author="Ren Da" w:date="2020-11-09T21:37:00Z">
        <w:r>
          <w:rPr>
            <w:lang w:val="en-GB"/>
          </w:rPr>
          <w:t>LG R1-2008417</w:t>
        </w:r>
      </w:ins>
      <w:ins w:id="435" w:author="Ren Da" w:date="2020-11-09T21:38:00Z">
        <w:r>
          <w:rPr>
            <w:lang w:val="en-GB"/>
          </w:rPr>
          <w:t>, MTK R1-2008519</w:t>
        </w:r>
      </w:ins>
      <w:r>
        <w:rPr>
          <w:lang w:val="en-GB"/>
        </w:rPr>
        <w:t>) proposed introducing</w:t>
      </w:r>
      <w:del w:id="436" w:author="Ren Da" w:date="2020-11-09T21:24:00Z">
        <w:r>
          <w:rPr>
            <w:lang w:val="en-GB"/>
          </w:rPr>
          <w:delText xml:space="preserve"> DL-PRS transmission triggered by L1-procedure,</w:delText>
        </w:r>
      </w:del>
      <w:r>
        <w:rPr>
          <w:lang w:val="en-GB"/>
        </w:rPr>
        <w:t xml:space="preserve"> configured grant for positioning measurement report, and skipping SR transmission,</w:t>
      </w:r>
    </w:p>
    <w:p w14:paraId="37397C2A" w14:textId="77777777" w:rsidR="00AF010D" w:rsidRDefault="000869A4">
      <w:pPr>
        <w:pStyle w:val="3GPPAgreements"/>
        <w:numPr>
          <w:ilvl w:val="0"/>
          <w:numId w:val="92"/>
        </w:numPr>
        <w:rPr>
          <w:del w:id="437" w:author="Ren Da" w:date="2020-11-09T21:38:00Z"/>
          <w:lang w:val="en-GB"/>
        </w:rPr>
      </w:pPr>
      <w:ins w:id="438" w:author="Ren Da" w:date="2020-11-09T21:38:00Z">
        <w:r>
          <w:rPr>
            <w:lang w:val="en-GB"/>
          </w:rPr>
          <w:t xml:space="preserve"> </w:t>
        </w:r>
      </w:ins>
      <w:del w:id="439" w:author="Ren Da" w:date="2020-11-09T21:38:00Z">
        <w:r>
          <w:rPr>
            <w:lang w:val="en-GB"/>
          </w:rPr>
          <w:delText xml:space="preserve">[1] source (LG R1-2008417) proposed to </w:delText>
        </w:r>
      </w:del>
      <w:del w:id="440" w:author="Ren Da" w:date="2020-11-09T21:12:00Z">
        <w:r>
          <w:rPr>
            <w:lang w:val="en-GB"/>
          </w:rPr>
          <w:delText>study on the</w:delText>
        </w:r>
      </w:del>
      <w:del w:id="441" w:author="Ren Da" w:date="2020-11-09T21:38:00Z">
        <w:r>
          <w:rPr>
            <w:lang w:val="en-GB"/>
          </w:rPr>
          <w:delText xml:space="preserve"> reporting latency </w:delText>
        </w:r>
      </w:del>
      <w:del w:id="442" w:author="Ren Da" w:date="2020-11-09T21:12:00Z">
        <w:r>
          <w:rPr>
            <w:lang w:val="en-GB"/>
          </w:rPr>
          <w:delText xml:space="preserve">reduction </w:delText>
        </w:r>
      </w:del>
      <w:del w:id="443" w:author="Ren Da" w:date="2020-11-09T21:38:00Z">
        <w:r>
          <w:rPr>
            <w:lang w:val="en-GB"/>
          </w:rPr>
          <w:delText>considering the physical layer procedure for scheduling request and positioning performance impact if additional latency is required when the measurement reporting is not available at once.</w:delText>
        </w:r>
      </w:del>
    </w:p>
    <w:p w14:paraId="335D372B" w14:textId="77777777" w:rsidR="00AF010D" w:rsidRDefault="000869A4">
      <w:pPr>
        <w:pStyle w:val="3GPPAgreements"/>
        <w:numPr>
          <w:ilvl w:val="0"/>
          <w:numId w:val="92"/>
        </w:numPr>
        <w:rPr>
          <w:ins w:id="444" w:author="Ren Da" w:date="2020-11-09T21:14:00Z"/>
          <w:lang w:val="en-GB"/>
        </w:rPr>
      </w:pPr>
      <w:r>
        <w:rPr>
          <w:lang w:val="en-GB"/>
        </w:rPr>
        <w:t xml:space="preserve">[1] source (MTK R1-2008519) proposed to </w:t>
      </w:r>
    </w:p>
    <w:p w14:paraId="1A1A3348" w14:textId="77777777" w:rsidR="00AF010D" w:rsidRDefault="000869A4">
      <w:pPr>
        <w:pStyle w:val="3GPPAgreements"/>
        <w:numPr>
          <w:ilvl w:val="1"/>
          <w:numId w:val="92"/>
        </w:numPr>
        <w:rPr>
          <w:del w:id="445" w:author="Ren Da" w:date="2020-11-09T21:37:00Z"/>
          <w:lang w:val="en-GB"/>
        </w:rPr>
      </w:pPr>
      <w:del w:id="446" w:author="Ren Da" w:date="2020-11-09T21:37:00Z">
        <w:r>
          <w:rPr>
            <w:lang w:val="en-GB"/>
          </w:rPr>
          <w:delText>consider configured grant at least for the periodic measurement reports to shorten the report latency</w:delText>
        </w:r>
      </w:del>
    </w:p>
    <w:p w14:paraId="7A2E0FA5" w14:textId="77777777" w:rsidR="00AF010D" w:rsidRDefault="000869A4">
      <w:pPr>
        <w:pStyle w:val="3GPPAgreements"/>
        <w:numPr>
          <w:ilvl w:val="1"/>
          <w:numId w:val="92"/>
        </w:numPr>
        <w:rPr>
          <w:lang w:val="en-GB"/>
        </w:rPr>
      </w:pPr>
      <w:r>
        <w:rPr>
          <w:lang w:val="en-GB"/>
        </w:rPr>
        <w:t>configure shorter reporting interval to reduce latency.</w:t>
      </w:r>
    </w:p>
    <w:p w14:paraId="541B1983" w14:textId="77777777" w:rsidR="00AF010D" w:rsidRDefault="000869A4">
      <w:pPr>
        <w:pStyle w:val="3GPPAgreements"/>
        <w:numPr>
          <w:ilvl w:val="1"/>
          <w:numId w:val="92"/>
        </w:numPr>
        <w:rPr>
          <w:lang w:val="en-GB"/>
        </w:rPr>
      </w:pPr>
      <w:r>
        <w:rPr>
          <w:lang w:val="en-GB"/>
        </w:rPr>
        <w:t>for the UE to indicate to NW the transmission of periodic measurement reports.</w:t>
      </w:r>
    </w:p>
    <w:p w14:paraId="2EAE9813" w14:textId="77777777" w:rsidR="00AF010D" w:rsidRDefault="000869A4">
      <w:pPr>
        <w:pStyle w:val="3GPPAgreements"/>
        <w:numPr>
          <w:ilvl w:val="0"/>
          <w:numId w:val="92"/>
        </w:numPr>
        <w:rPr>
          <w:lang w:val="en-GB"/>
        </w:rPr>
      </w:pPr>
      <w:r>
        <w:rPr>
          <w:lang w:val="en-GB"/>
        </w:rPr>
        <w:t xml:space="preserve">[1] source (TCL R1-2007886) proposed to support transmission of assistance information to UEs switching between positioning systems to reduce position acquisition delay. </w:t>
      </w:r>
    </w:p>
    <w:p w14:paraId="7B0CD070" w14:textId="77777777" w:rsidR="00AF010D" w:rsidRDefault="000869A4">
      <w:pPr>
        <w:pStyle w:val="3GPPAgreements"/>
        <w:numPr>
          <w:ilvl w:val="0"/>
          <w:numId w:val="92"/>
        </w:numPr>
        <w:rPr>
          <w:lang w:val="en-GB"/>
        </w:rPr>
      </w:pPr>
      <w:r>
        <w:rPr>
          <w:lang w:val="en-GB"/>
        </w:rPr>
        <w:t xml:space="preserve">[1] source (Qualcomm R1-2008619) proposed to support </w:t>
      </w:r>
    </w:p>
    <w:p w14:paraId="35A55A17" w14:textId="77777777" w:rsidR="00AF010D" w:rsidRDefault="000869A4">
      <w:pPr>
        <w:pStyle w:val="3GPPAgreements"/>
        <w:numPr>
          <w:ilvl w:val="1"/>
          <w:numId w:val="92"/>
        </w:numPr>
        <w:rPr>
          <w:del w:id="447" w:author="Ren Da" w:date="2020-11-09T21:21:00Z"/>
          <w:lang w:val="en-GB"/>
        </w:rPr>
      </w:pPr>
      <w:del w:id="448" w:author="Ren Da" w:date="2020-11-09T21:21:00Z">
        <w:r>
          <w:rPr>
            <w:lang w:val="en-GB"/>
          </w:rPr>
          <w:delText>Low-layer (e.g., unicast/group-common DCI, MAC-CE) triggering of DL PRS transmission/muting for DL-only and DL/UL methods.</w:delText>
        </w:r>
      </w:del>
    </w:p>
    <w:p w14:paraId="237DF282" w14:textId="77777777" w:rsidR="00AF010D" w:rsidRDefault="000869A4">
      <w:pPr>
        <w:pStyle w:val="3GPPAgreements"/>
        <w:numPr>
          <w:ilvl w:val="1"/>
          <w:numId w:val="92"/>
        </w:numPr>
        <w:rPr>
          <w:lang w:val="en-GB"/>
        </w:rPr>
      </w:pPr>
      <w:del w:id="449" w:author="Ren Da" w:date="2020-11-09T21:21:00Z">
        <w:r>
          <w:rPr>
            <w:lang w:val="en-GB"/>
          </w:rPr>
          <w:delText xml:space="preserve">DCI/MAC-CE triggering of Measurement gaps (MG) for the purpose of positioning measurements. </w:delText>
        </w:r>
      </w:del>
    </w:p>
    <w:p w14:paraId="31CD2A03" w14:textId="77777777" w:rsidR="00AF010D" w:rsidRDefault="000869A4">
      <w:pPr>
        <w:pStyle w:val="3GPPAgreements"/>
        <w:numPr>
          <w:ilvl w:val="1"/>
          <w:numId w:val="92"/>
        </w:numPr>
        <w:rPr>
          <w:lang w:val="en-GB"/>
        </w:rPr>
      </w:pPr>
      <w:r>
        <w:rPr>
          <w:lang w:val="en-GB"/>
        </w:rPr>
        <w:t>reporting location information to the serving gNB using MAC-CE or UCI.</w:t>
      </w:r>
    </w:p>
    <w:p w14:paraId="26D18531" w14:textId="77777777" w:rsidR="00AF010D" w:rsidRDefault="000869A4">
      <w:pPr>
        <w:pStyle w:val="3GPPAgreements"/>
        <w:numPr>
          <w:ilvl w:val="1"/>
          <w:numId w:val="92"/>
        </w:numPr>
        <w:rPr>
          <w:lang w:val="en-GB"/>
        </w:rPr>
      </w:pPr>
      <w:r>
        <w:rPr>
          <w:lang w:val="en-GB"/>
        </w:rPr>
        <w:t>enhancements in the reporting of the positioning measurements (from the UE and the gNB) to enable reporting measurements of each Measurement Occasion (MO)</w:t>
      </w:r>
    </w:p>
    <w:p w14:paraId="4EEF62F2" w14:textId="77777777" w:rsidR="00AF010D" w:rsidRDefault="000869A4">
      <w:pPr>
        <w:pStyle w:val="3GPPAgreements"/>
        <w:numPr>
          <w:ilvl w:val="1"/>
          <w:numId w:val="92"/>
        </w:numPr>
        <w:rPr>
          <w:lang w:val="en-GB"/>
        </w:rPr>
      </w:pPr>
      <w:r>
        <w:rPr>
          <w:lang w:val="en-GB"/>
        </w:rPr>
        <w:t xml:space="preserve">introduce additional reporting periodicities, </w:t>
      </w:r>
    </w:p>
    <w:p w14:paraId="50B3B5F4" w14:textId="77777777" w:rsidR="00AF010D" w:rsidRDefault="000869A4">
      <w:pPr>
        <w:pStyle w:val="3GPPAgreements"/>
        <w:numPr>
          <w:ilvl w:val="1"/>
          <w:numId w:val="92"/>
        </w:numPr>
        <w:rPr>
          <w:lang w:val="en-GB"/>
        </w:rPr>
      </w:pPr>
      <w:r>
        <w:rPr>
          <w:lang w:val="en-GB"/>
        </w:rPr>
        <w:t xml:space="preserve">enable multiple measurement reporting from different timestamps derived on the same TRP/PRS resources </w:t>
      </w:r>
    </w:p>
    <w:p w14:paraId="19583BE4" w14:textId="77777777" w:rsidR="00AF010D" w:rsidRDefault="000869A4">
      <w:pPr>
        <w:pStyle w:val="3GPPAgreements"/>
        <w:numPr>
          <w:ilvl w:val="0"/>
          <w:numId w:val="92"/>
        </w:numPr>
        <w:rPr>
          <w:lang w:val="en-GB"/>
        </w:rPr>
      </w:pPr>
      <w:r>
        <w:rPr>
          <w:lang w:val="en-GB"/>
        </w:rPr>
        <w:t>[1] source (</w:t>
      </w:r>
      <w:proofErr w:type="spellStart"/>
      <w:r>
        <w:rPr>
          <w:lang w:val="en-GB"/>
        </w:rPr>
        <w:t>CEWiT</w:t>
      </w:r>
      <w:proofErr w:type="spellEnd"/>
      <w:r>
        <w:rPr>
          <w:lang w:val="en-GB"/>
        </w:rPr>
        <w:t xml:space="preserve"> R1-2008718) proposed to support NG-RAN based positioning estimation should be configured to reduce the latency.</w:t>
      </w:r>
    </w:p>
    <w:p w14:paraId="68FE6308" w14:textId="77777777" w:rsidR="00AF010D" w:rsidRDefault="000869A4">
      <w:pPr>
        <w:pStyle w:val="3GPPAgreements"/>
        <w:numPr>
          <w:ilvl w:val="1"/>
          <w:numId w:val="92"/>
        </w:numPr>
        <w:rPr>
          <w:del w:id="450" w:author="Ren Da" w:date="2020-11-09T21:21:00Z"/>
          <w:lang w:val="en-GB"/>
        </w:rPr>
      </w:pPr>
      <w:del w:id="451" w:author="Ren Da" w:date="2020-11-09T21:21:00Z">
        <w:r>
          <w:rPr>
            <w:lang w:val="en-GB"/>
          </w:rPr>
          <w:delText xml:space="preserve">lower layer (MAC-CE and /or DCI based) DL-PRS configuration triggering </w:delText>
        </w:r>
      </w:del>
    </w:p>
    <w:p w14:paraId="022A1582" w14:textId="77777777" w:rsidR="00AF010D" w:rsidRDefault="000869A4">
      <w:pPr>
        <w:pStyle w:val="3GPPAgreements"/>
        <w:numPr>
          <w:ilvl w:val="1"/>
          <w:numId w:val="92"/>
        </w:numPr>
        <w:rPr>
          <w:lang w:val="en-GB"/>
        </w:rPr>
      </w:pPr>
      <w:del w:id="452" w:author="Ren Da" w:date="2020-11-09T21:21:00Z">
        <w:r>
          <w:rPr>
            <w:lang w:val="en-GB"/>
          </w:rPr>
          <w:delText>lower layer (MAC-CE and /or DCI based) DL triggered measurement gap</w:delText>
        </w:r>
      </w:del>
    </w:p>
    <w:p w14:paraId="2387C969" w14:textId="77777777" w:rsidR="00AF010D" w:rsidRDefault="000869A4">
      <w:pPr>
        <w:pStyle w:val="3GPPAgreements"/>
        <w:numPr>
          <w:ilvl w:val="0"/>
          <w:numId w:val="92"/>
        </w:numPr>
        <w:rPr>
          <w:lang w:val="en-GB"/>
        </w:rPr>
      </w:pPr>
      <w:r>
        <w:rPr>
          <w:lang w:val="en-GB"/>
        </w:rPr>
        <w:t xml:space="preserve">[1] source (Ericsson R1-2008765) proposed to support </w:t>
      </w:r>
    </w:p>
    <w:p w14:paraId="2B4688EE" w14:textId="77777777" w:rsidR="00AF010D" w:rsidRDefault="000869A4">
      <w:pPr>
        <w:pStyle w:val="3GPPAgreements"/>
        <w:numPr>
          <w:ilvl w:val="1"/>
          <w:numId w:val="92"/>
        </w:numPr>
        <w:rPr>
          <w:lang w:val="en-GB"/>
        </w:rPr>
      </w:pPr>
      <w:r>
        <w:rPr>
          <w:lang w:val="en-GB"/>
        </w:rPr>
        <w:t xml:space="preserve">single-DCI based Multi-TRP architecture for </w:t>
      </w:r>
      <w:proofErr w:type="spellStart"/>
      <w:r>
        <w:rPr>
          <w:lang w:val="en-GB"/>
        </w:rPr>
        <w:t>IIoT</w:t>
      </w:r>
      <w:proofErr w:type="spellEnd"/>
      <w:r>
        <w:rPr>
          <w:lang w:val="en-GB"/>
        </w:rPr>
        <w:t xml:space="preserve"> scenario in order to reduce latency associated with positioning.</w:t>
      </w:r>
    </w:p>
    <w:p w14:paraId="4BFFDD64" w14:textId="77777777" w:rsidR="00AF010D" w:rsidRDefault="000869A4">
      <w:pPr>
        <w:pStyle w:val="3GPPAgreements"/>
        <w:numPr>
          <w:ilvl w:val="1"/>
          <w:numId w:val="92"/>
        </w:numPr>
        <w:rPr>
          <w:lang w:val="en-GB"/>
        </w:rPr>
      </w:pPr>
      <w:r>
        <w:rPr>
          <w:lang w:val="en-GB"/>
        </w:rPr>
        <w:t>configuration of positioning measurement reports via RRC to reduce latency.</w:t>
      </w:r>
    </w:p>
    <w:p w14:paraId="31DD1162" w14:textId="77777777" w:rsidR="00AF010D" w:rsidRDefault="00AF010D">
      <w:pPr>
        <w:pStyle w:val="3GPPAgreements"/>
        <w:numPr>
          <w:ilvl w:val="0"/>
          <w:numId w:val="0"/>
        </w:numPr>
        <w:ind w:left="284" w:hanging="284"/>
        <w:rPr>
          <w:lang w:val="en-GB"/>
        </w:rPr>
      </w:pPr>
    </w:p>
    <w:p w14:paraId="08F09E18" w14:textId="77777777" w:rsidR="00AF010D" w:rsidRDefault="00AF010D">
      <w:pPr>
        <w:pStyle w:val="3GPPAgreements"/>
        <w:numPr>
          <w:ilvl w:val="0"/>
          <w:numId w:val="0"/>
        </w:numPr>
        <w:ind w:left="1135"/>
      </w:pPr>
    </w:p>
    <w:tbl>
      <w:tblPr>
        <w:tblStyle w:val="TableGrid"/>
        <w:tblW w:w="11034" w:type="dxa"/>
        <w:jc w:val="center"/>
        <w:tblLayout w:type="fixed"/>
        <w:tblLook w:val="04A0" w:firstRow="1" w:lastRow="0" w:firstColumn="1" w:lastColumn="0" w:noHBand="0" w:noVBand="1"/>
      </w:tblPr>
      <w:tblGrid>
        <w:gridCol w:w="1804"/>
        <w:gridCol w:w="9230"/>
      </w:tblGrid>
      <w:tr w:rsidR="00AF010D" w14:paraId="0CAA41E9" w14:textId="77777777">
        <w:trPr>
          <w:trHeight w:val="260"/>
          <w:jc w:val="center"/>
        </w:trPr>
        <w:tc>
          <w:tcPr>
            <w:tcW w:w="1804" w:type="dxa"/>
          </w:tcPr>
          <w:p w14:paraId="11EDA8C2" w14:textId="77777777" w:rsidR="00AF010D" w:rsidRDefault="000869A4">
            <w:pPr>
              <w:spacing w:after="0"/>
              <w:rPr>
                <w:b/>
                <w:sz w:val="16"/>
                <w:szCs w:val="16"/>
              </w:rPr>
            </w:pPr>
            <w:r>
              <w:rPr>
                <w:b/>
                <w:sz w:val="16"/>
                <w:szCs w:val="16"/>
              </w:rPr>
              <w:t>Company</w:t>
            </w:r>
          </w:p>
        </w:tc>
        <w:tc>
          <w:tcPr>
            <w:tcW w:w="9230" w:type="dxa"/>
          </w:tcPr>
          <w:p w14:paraId="656FCA21" w14:textId="77777777" w:rsidR="00AF010D" w:rsidRDefault="000869A4">
            <w:pPr>
              <w:spacing w:after="0"/>
              <w:rPr>
                <w:b/>
                <w:sz w:val="16"/>
                <w:szCs w:val="16"/>
              </w:rPr>
            </w:pPr>
            <w:r>
              <w:rPr>
                <w:b/>
                <w:sz w:val="16"/>
                <w:szCs w:val="16"/>
              </w:rPr>
              <w:t xml:space="preserve">Comments </w:t>
            </w:r>
          </w:p>
        </w:tc>
      </w:tr>
      <w:tr w:rsidR="00AF010D" w14:paraId="32EDB729" w14:textId="77777777">
        <w:trPr>
          <w:trHeight w:val="253"/>
          <w:jc w:val="center"/>
        </w:trPr>
        <w:tc>
          <w:tcPr>
            <w:tcW w:w="1804" w:type="dxa"/>
          </w:tcPr>
          <w:p w14:paraId="7AAF4D06"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2AE707"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AF010D" w14:paraId="49D73B8C" w14:textId="77777777">
        <w:trPr>
          <w:trHeight w:val="253"/>
          <w:jc w:val="center"/>
        </w:trPr>
        <w:tc>
          <w:tcPr>
            <w:tcW w:w="1804" w:type="dxa"/>
          </w:tcPr>
          <w:p w14:paraId="64985B89"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43FC8716"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w:t>
            </w:r>
          </w:p>
        </w:tc>
      </w:tr>
      <w:tr w:rsidR="00AF010D" w14:paraId="7855F5F7" w14:textId="77777777">
        <w:trPr>
          <w:trHeight w:val="253"/>
          <w:jc w:val="center"/>
        </w:trPr>
        <w:tc>
          <w:tcPr>
            <w:tcW w:w="1804" w:type="dxa"/>
          </w:tcPr>
          <w:p w14:paraId="61143A8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0174B7A"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FL: Based on the description, we can hardly see any impact on UL positioning, because the whole bullets are discussing MG, report configuration to the UE, etc. For UL, we already have SRS configuration by RRC, with possibly additional activation by MAC CE/DCI.</w:t>
            </w:r>
          </w:p>
          <w:p w14:paraId="78B764C1"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EA12D5C"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Thanks for the compromised solution. </w:t>
            </w:r>
            <w:r>
              <w:rPr>
                <w:rFonts w:eastAsiaTheme="minorEastAsia" w:hint="eastAsia"/>
                <w:sz w:val="16"/>
                <w:szCs w:val="16"/>
                <w:lang w:eastAsia="zh-CN"/>
              </w:rPr>
              <w:t>W</w:t>
            </w:r>
            <w:r>
              <w:rPr>
                <w:rFonts w:eastAsiaTheme="minorEastAsia"/>
                <w:sz w:val="16"/>
                <w:szCs w:val="16"/>
                <w:lang w:eastAsia="zh-CN"/>
              </w:rPr>
              <w:t xml:space="preserve">e just wish to clarify that E-CID positioning is included by “DL and DL+UL positioning methods”, because in Rel-16, RAN1 in SI concluded E-CID is DL+UL, but later RAN1 in WI seemed only treating it as DL positioning, and later RAN3 introduced gNB </w:t>
            </w:r>
            <w:proofErr w:type="spellStart"/>
            <w:r>
              <w:rPr>
                <w:rFonts w:eastAsiaTheme="minorEastAsia"/>
                <w:sz w:val="16"/>
                <w:szCs w:val="16"/>
                <w:lang w:eastAsia="zh-CN"/>
              </w:rPr>
              <w:t>AoA</w:t>
            </w:r>
            <w:proofErr w:type="spellEnd"/>
            <w:r>
              <w:rPr>
                <w:rFonts w:eastAsiaTheme="minorEastAsia"/>
                <w:sz w:val="16"/>
                <w:szCs w:val="16"/>
                <w:lang w:eastAsia="zh-CN"/>
              </w:rPr>
              <w:t xml:space="preserve"> measurement to finally make it DL+UL.</w:t>
            </w:r>
          </w:p>
        </w:tc>
      </w:tr>
      <w:tr w:rsidR="00AF010D" w14:paraId="70F00BDA" w14:textId="77777777">
        <w:trPr>
          <w:trHeight w:val="253"/>
          <w:jc w:val="center"/>
        </w:trPr>
        <w:tc>
          <w:tcPr>
            <w:tcW w:w="1804" w:type="dxa"/>
          </w:tcPr>
          <w:p w14:paraId="14C9F2E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7755D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5-4</w:t>
            </w:r>
            <w:r>
              <w:rPr>
                <w:rFonts w:eastAsiaTheme="minorEastAsia" w:hint="eastAsia"/>
                <w:sz w:val="16"/>
                <w:szCs w:val="16"/>
                <w:lang w:eastAsia="zh-CN"/>
              </w:rPr>
              <w:t xml:space="preserve"> (revision 2)</w:t>
            </w:r>
            <w:r>
              <w:rPr>
                <w:rFonts w:eastAsiaTheme="minorEastAsia"/>
                <w:sz w:val="16"/>
                <w:szCs w:val="16"/>
                <w:lang w:eastAsia="zh-CN"/>
              </w:rPr>
              <w:t xml:space="preserve">. </w:t>
            </w:r>
          </w:p>
          <w:p w14:paraId="5723EF9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In addition, w</w:t>
            </w:r>
            <w:r>
              <w:rPr>
                <w:rFonts w:eastAsiaTheme="minorEastAsia"/>
                <w:sz w:val="16"/>
                <w:szCs w:val="16"/>
                <w:lang w:eastAsia="zh-CN"/>
              </w:rPr>
              <w:t>e hope the alternative choice is not needed, otherwise, some of our proposals are miss</w:t>
            </w:r>
            <w:r>
              <w:rPr>
                <w:rFonts w:eastAsiaTheme="minorEastAsia" w:hint="eastAsia"/>
                <w:sz w:val="16"/>
                <w:szCs w:val="16"/>
                <w:lang w:eastAsia="zh-CN"/>
              </w:rPr>
              <w:t>ed</w:t>
            </w:r>
            <w:r>
              <w:rPr>
                <w:rFonts w:eastAsiaTheme="minorEastAsia"/>
                <w:sz w:val="16"/>
                <w:szCs w:val="16"/>
                <w:lang w:eastAsia="zh-CN"/>
              </w:rPr>
              <w:t xml:space="preserve">, such as </w:t>
            </w:r>
          </w:p>
          <w:p w14:paraId="18AC5F2F" w14:textId="77777777" w:rsidR="00AF010D" w:rsidRDefault="000869A4">
            <w:pPr>
              <w:pStyle w:val="3GPPAgreements"/>
              <w:numPr>
                <w:ilvl w:val="0"/>
                <w:numId w:val="92"/>
              </w:numPr>
              <w:rPr>
                <w:rFonts w:eastAsiaTheme="minorEastAsia"/>
                <w:sz w:val="16"/>
                <w:szCs w:val="16"/>
                <w:lang w:val="en-GB"/>
              </w:rPr>
            </w:pPr>
            <w:r>
              <w:rPr>
                <w:lang w:val="en-GB"/>
              </w:rPr>
              <w:t>One source (vivo R1-2007666) proposed to consider the a</w:t>
            </w:r>
            <w:r>
              <w:rPr>
                <w:rFonts w:hint="eastAsia"/>
                <w:lang w:val="en-GB"/>
              </w:rPr>
              <w:t xml:space="preserve">periodic positioning measurement report </w:t>
            </w:r>
          </w:p>
          <w:p w14:paraId="27CC5F4C" w14:textId="77777777" w:rsidR="00AF010D" w:rsidRDefault="000869A4">
            <w:pPr>
              <w:pStyle w:val="3GPPAgreements"/>
              <w:numPr>
                <w:ilvl w:val="0"/>
                <w:numId w:val="92"/>
              </w:numPr>
              <w:rPr>
                <w:lang w:val="en-GB"/>
              </w:rPr>
            </w:pPr>
            <w:r>
              <w:rPr>
                <w:lang w:val="en-GB"/>
              </w:rPr>
              <w:t>One source (vivo R1-2007666) proposed to consider l</w:t>
            </w:r>
            <w:r>
              <w:rPr>
                <w:rFonts w:hint="eastAsia"/>
                <w:lang w:val="en-GB"/>
              </w:rPr>
              <w:t xml:space="preserve">ow layer triggering measurement gap </w:t>
            </w:r>
          </w:p>
          <w:p w14:paraId="6670BC8D" w14:textId="77777777" w:rsidR="00AF010D" w:rsidRDefault="000869A4">
            <w:pPr>
              <w:pStyle w:val="3GPPAgreements"/>
              <w:numPr>
                <w:ilvl w:val="0"/>
                <w:numId w:val="92"/>
              </w:numPr>
              <w:rPr>
                <w:lang w:val="en-GB"/>
              </w:rPr>
            </w:pPr>
            <w:r>
              <w:rPr>
                <w:lang w:val="en-GB"/>
              </w:rPr>
              <w:lastRenderedPageBreak/>
              <w:t>One source (vivo R1-2007666) proposed to consider BWP switching as an alternative</w:t>
            </w:r>
            <w:r>
              <w:rPr>
                <w:rFonts w:hint="eastAsia"/>
                <w:lang w:val="en-GB"/>
              </w:rPr>
              <w:t xml:space="preserve"> to using measurement gap </w:t>
            </w:r>
          </w:p>
          <w:p w14:paraId="0DFE542D" w14:textId="77777777" w:rsidR="00AF010D" w:rsidRDefault="000869A4">
            <w:pPr>
              <w:pStyle w:val="3GPPAgreements"/>
              <w:numPr>
                <w:ilvl w:val="0"/>
                <w:numId w:val="92"/>
              </w:numPr>
              <w:rPr>
                <w:rFonts w:eastAsiaTheme="minorEastAsia"/>
                <w:sz w:val="16"/>
                <w:szCs w:val="16"/>
              </w:rPr>
            </w:pPr>
            <w:r>
              <w:rPr>
                <w:lang w:val="en-GB"/>
              </w:rPr>
              <w:t>One source (vivo R1-2007666) consider</w:t>
            </w:r>
            <w:r>
              <w:rPr>
                <w:rFonts w:hint="eastAsia"/>
              </w:rPr>
              <w:t xml:space="preserve"> it is beneficial to</w:t>
            </w:r>
            <w:r>
              <w:t xml:space="preserve"> support</w:t>
            </w:r>
            <w:r>
              <w:rPr>
                <w:lang w:val="en-GB"/>
              </w:rPr>
              <w:t xml:space="preserve"> low layer trigger</w:t>
            </w:r>
            <w:r>
              <w:rPr>
                <w:rFonts w:hint="eastAsia"/>
                <w:lang w:val="en-GB"/>
              </w:rPr>
              <w:t>ing</w:t>
            </w:r>
            <w:r>
              <w:rPr>
                <w:lang w:val="en-GB"/>
              </w:rPr>
              <w:t xml:space="preserve"> Positioning requesting/ positioning reporting </w:t>
            </w:r>
            <w:r>
              <w:t>for reducing positioning latency</w:t>
            </w:r>
            <w:r>
              <w:rPr>
                <w:lang w:val="en-GB"/>
              </w:rPr>
              <w:t xml:space="preserve"> </w:t>
            </w:r>
          </w:p>
        </w:tc>
      </w:tr>
      <w:tr w:rsidR="00AF010D" w14:paraId="4D76FC56" w14:textId="77777777">
        <w:trPr>
          <w:trHeight w:val="253"/>
          <w:jc w:val="center"/>
        </w:trPr>
        <w:tc>
          <w:tcPr>
            <w:tcW w:w="1804" w:type="dxa"/>
          </w:tcPr>
          <w:p w14:paraId="44038B4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5703F265"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pPr>
            <w:r>
              <w:rPr>
                <w:rFonts w:eastAsiaTheme="minorEastAsia" w:hint="eastAsia"/>
                <w:sz w:val="16"/>
                <w:szCs w:val="16"/>
                <w:lang w:val="en-US" w:eastAsia="zh-CN"/>
              </w:rPr>
              <w:t>Agree the main bullet first. Some enhancements in sub-bullets are already covered by other proposals. Alternatively, we are also fine to only agree the TP in TR.</w:t>
            </w:r>
          </w:p>
        </w:tc>
      </w:tr>
      <w:tr w:rsidR="00AF010D" w14:paraId="5F712743" w14:textId="77777777">
        <w:trPr>
          <w:trHeight w:val="253"/>
          <w:jc w:val="center"/>
        </w:trPr>
        <w:tc>
          <w:tcPr>
            <w:tcW w:w="1804" w:type="dxa"/>
          </w:tcPr>
          <w:p w14:paraId="68BB3B71"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71E453D6"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eastAsia="zh-CN"/>
              </w:rPr>
              <w:t>Support. Can you please clarify, why “UL methods” have been removed from the first bullet above?</w:t>
            </w:r>
          </w:p>
        </w:tc>
      </w:tr>
      <w:tr w:rsidR="00AF010D" w14:paraId="5342E25D" w14:textId="77777777">
        <w:trPr>
          <w:trHeight w:val="253"/>
          <w:jc w:val="center"/>
        </w:trPr>
        <w:tc>
          <w:tcPr>
            <w:tcW w:w="1804" w:type="dxa"/>
          </w:tcPr>
          <w:p w14:paraId="12FC0C2F"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6A6C2E8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AF010D" w14:paraId="61497B0D" w14:textId="77777777">
        <w:trPr>
          <w:trHeight w:val="253"/>
          <w:jc w:val="center"/>
        </w:trPr>
        <w:tc>
          <w:tcPr>
            <w:tcW w:w="1804" w:type="dxa"/>
          </w:tcPr>
          <w:p w14:paraId="47F2EF63"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4DD68E7E"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the main bullet. All the sub-bullets are the potential topics for WI. However, we don’t ensure we will have one new scheme for each sub-bullet, especially compared to other proposals. In order to avoid such kind of misunderstanding, we suggest to add “may” before “including” (highlighted by </w:t>
            </w:r>
            <w:r>
              <w:rPr>
                <w:rFonts w:eastAsiaTheme="minorEastAsia"/>
                <w:sz w:val="16"/>
                <w:szCs w:val="16"/>
                <w:highlight w:val="yellow"/>
                <w:lang w:eastAsia="zh-CN"/>
              </w:rPr>
              <w:t>Yellow</w:t>
            </w:r>
            <w:r>
              <w:rPr>
                <w:rFonts w:eastAsiaTheme="minorEastAsia"/>
                <w:sz w:val="16"/>
                <w:szCs w:val="16"/>
                <w:lang w:eastAsia="zh-CN"/>
              </w:rPr>
              <w:t>)</w:t>
            </w:r>
          </w:p>
          <w:p w14:paraId="3B255655"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26DDD90" w14:textId="77777777" w:rsidR="00AF010D" w:rsidRDefault="000869A4">
            <w:pPr>
              <w:pStyle w:val="3GPPAgreements"/>
              <w:spacing w:line="240" w:lineRule="auto"/>
            </w:pPr>
            <w:r>
              <w:t xml:space="preserve">The enhancements of signaling &amp; procedures for reducing NR positioning latency are recommended for normative work, </w:t>
            </w:r>
            <w:r>
              <w:rPr>
                <w:highlight w:val="yellow"/>
              </w:rPr>
              <w:t>may</w:t>
            </w:r>
            <w:r>
              <w:t xml:space="preserve"> including </w:t>
            </w:r>
          </w:p>
          <w:p w14:paraId="6BD99941" w14:textId="77777777" w:rsidR="00AF010D" w:rsidRDefault="000869A4">
            <w:pPr>
              <w:pStyle w:val="ListParagraph"/>
              <w:numPr>
                <w:ilvl w:val="1"/>
                <w:numId w:val="33"/>
              </w:numPr>
              <w:rPr>
                <w:rFonts w:eastAsia="MS Mincho"/>
                <w:szCs w:val="20"/>
                <w:lang w:val="en-GB"/>
              </w:rPr>
            </w:pPr>
            <w:r>
              <w:t>DL</w:t>
            </w:r>
            <w:del w:id="453" w:author="Ren Da" w:date="2020-11-08T17:58:00Z">
              <w:r>
                <w:delText>, UL</w:delText>
              </w:r>
            </w:del>
            <w:r>
              <w:t xml:space="preserve"> and DL+UL positioning methods </w:t>
            </w:r>
          </w:p>
          <w:p w14:paraId="15D93872" w14:textId="77777777" w:rsidR="00AF010D" w:rsidRDefault="000869A4">
            <w:pPr>
              <w:pStyle w:val="ListParagraph"/>
              <w:numPr>
                <w:ilvl w:val="1"/>
                <w:numId w:val="33"/>
              </w:numPr>
              <w:rPr>
                <w:del w:id="454" w:author="Ren Da" w:date="2020-11-08T17:58:00Z"/>
                <w:rFonts w:eastAsia="MS Mincho"/>
                <w:szCs w:val="20"/>
                <w:lang w:val="en-GB"/>
              </w:rPr>
            </w:pPr>
            <w:del w:id="455" w:author="Ren Da" w:date="2020-11-08T17:58:00Z">
              <w:r>
                <w:delText>UE-based and UE-assisted positioning solutions</w:delText>
              </w:r>
            </w:del>
          </w:p>
          <w:p w14:paraId="49571B32" w14:textId="77777777" w:rsidR="00AF010D" w:rsidRDefault="000869A4">
            <w:pPr>
              <w:pStyle w:val="3GPPAgreements"/>
            </w:pPr>
            <w:r>
              <w:t>The details of the solutions are left for further discussion in normative work, which may include, but not limited to the following aspects:</w:t>
            </w:r>
          </w:p>
          <w:p w14:paraId="2DBB2655" w14:textId="77777777" w:rsidR="00AF010D" w:rsidRDefault="000869A4">
            <w:pPr>
              <w:pStyle w:val="3GPPAgreements"/>
              <w:numPr>
                <w:ilvl w:val="1"/>
                <w:numId w:val="33"/>
              </w:numPr>
            </w:pPr>
            <w:r>
              <w:t xml:space="preserve">Latency reduction related to the </w:t>
            </w:r>
            <w:ins w:id="456" w:author="Ren Da" w:date="2020-11-08T18:01:00Z">
              <w:r>
                <w:t xml:space="preserve">request and response of </w:t>
              </w:r>
            </w:ins>
            <w:r>
              <w:t xml:space="preserve">positioning assistance </w:t>
            </w:r>
            <w:ins w:id="457" w:author="Ren Da" w:date="2020-11-08T18:01:00Z">
              <w:r>
                <w:t xml:space="preserve">data </w:t>
              </w:r>
            </w:ins>
            <w:r>
              <w:t>(e.g., via RRC signaling</w:t>
            </w:r>
            <w:ins w:id="458" w:author="Ren Da" w:date="2020-11-08T18:02:00Z">
              <w:r>
                <w:t>, MAC</w:t>
              </w:r>
            </w:ins>
            <w:ins w:id="459" w:author="Ren Da" w:date="2020-11-08T18:03:00Z">
              <w:r>
                <w:t>-CE</w:t>
              </w:r>
            </w:ins>
            <w:r>
              <w:t xml:space="preserve"> and/or physical </w:t>
            </w:r>
            <w:r>
              <w:rPr>
                <w:rFonts w:hint="eastAsia"/>
              </w:rPr>
              <w:t xml:space="preserve">layer </w:t>
            </w:r>
            <w:r>
              <w:t>procedure)</w:t>
            </w:r>
          </w:p>
          <w:p w14:paraId="7FBA4432" w14:textId="77777777" w:rsidR="00AF010D" w:rsidRDefault="000869A4">
            <w:pPr>
              <w:pStyle w:val="3GPPAgreements"/>
              <w:numPr>
                <w:ilvl w:val="1"/>
                <w:numId w:val="33"/>
              </w:numPr>
            </w:pPr>
            <w:r>
              <w:t>Latency reduction related to the reception of DL PRS (e.g., priority rules for the reception of DL PRS)</w:t>
            </w:r>
          </w:p>
          <w:p w14:paraId="27D730A5" w14:textId="77777777" w:rsidR="00AF010D" w:rsidRDefault="000869A4">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0571F4CC" w14:textId="77777777" w:rsidR="00AF010D" w:rsidRDefault="000869A4">
            <w:pPr>
              <w:pStyle w:val="3GPPAgreements"/>
              <w:numPr>
                <w:ilvl w:val="1"/>
                <w:numId w:val="33"/>
              </w:numPr>
            </w:pPr>
            <w:r>
              <w:t>Latency reduction related to the measurement reporting (e.g., via RRC signaling</w:t>
            </w:r>
            <w:ins w:id="460" w:author="Ren Da" w:date="2020-11-08T18:02:00Z">
              <w:r>
                <w:t>, MAC</w:t>
              </w:r>
            </w:ins>
            <w:ins w:id="461" w:author="Ren Da" w:date="2020-11-08T18:03:00Z">
              <w:r>
                <w:t>-C</w:t>
              </w:r>
            </w:ins>
            <w:ins w:id="462" w:author="Ren Da" w:date="2020-11-08T18:04:00Z">
              <w:r>
                <w:t>E</w:t>
              </w:r>
            </w:ins>
            <w:ins w:id="463" w:author="Ren Da [2]"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464" w:author="Ren Da" w:date="2020-11-08T18:05:00Z">
              <w:r>
                <w:rPr>
                  <w:color w:val="FF0000"/>
                  <w:u w:val="single"/>
                </w:rPr>
                <w:t>, and/or priority rules</w:t>
              </w:r>
            </w:ins>
            <w:r>
              <w:t>)</w:t>
            </w:r>
          </w:p>
          <w:p w14:paraId="7FC8FB31" w14:textId="77777777" w:rsidR="00AF010D" w:rsidRDefault="000869A4">
            <w:pPr>
              <w:pStyle w:val="3GPPAgreements"/>
              <w:numPr>
                <w:ilvl w:val="0"/>
                <w:numId w:val="33"/>
              </w:numPr>
              <w:spacing w:line="240" w:lineRule="auto"/>
              <w:rPr>
                <w:ins w:id="465" w:author="Ren Da" w:date="2020-11-08T17:59:00Z"/>
              </w:rPr>
            </w:pPr>
            <w:ins w:id="466" w:author="Ren Da" w:date="2020-11-08T17:59:00Z">
              <w:r>
                <w:t>No assumptions are made on whether the LCS architecture specified in TS 23.273 is enhanced or not.</w:t>
              </w:r>
            </w:ins>
          </w:p>
          <w:p w14:paraId="5C5972C5"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p>
          <w:p w14:paraId="6E94E607"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AF010D" w14:paraId="49D6F38F" w14:textId="77777777">
        <w:trPr>
          <w:trHeight w:val="253"/>
          <w:jc w:val="center"/>
        </w:trPr>
        <w:tc>
          <w:tcPr>
            <w:tcW w:w="1804" w:type="dxa"/>
          </w:tcPr>
          <w:p w14:paraId="5B0279C3"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9061818"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support the main bullet but think the scope may be too large for the other bullets. Some of the proposed enhancements are not so clear to us and we have not had sufficient time to discuss/analyse them. It might be better to agree on the main bullet separately and continue discussing the potential solutions/enhancements this week. </w:t>
            </w:r>
          </w:p>
        </w:tc>
      </w:tr>
      <w:tr w:rsidR="00AF010D" w14:paraId="1ED55B64" w14:textId="77777777">
        <w:trPr>
          <w:trHeight w:val="253"/>
          <w:jc w:val="center"/>
        </w:trPr>
        <w:tc>
          <w:tcPr>
            <w:tcW w:w="1804" w:type="dxa"/>
          </w:tcPr>
          <w:p w14:paraId="564AA08C"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highlight w:val="yellow"/>
                <w:lang w:val="en-US" w:eastAsia="zh-CN"/>
              </w:rPr>
              <w:t>FL</w:t>
            </w:r>
          </w:p>
        </w:tc>
        <w:tc>
          <w:tcPr>
            <w:tcW w:w="9230" w:type="dxa"/>
          </w:tcPr>
          <w:p w14:paraId="07FDEE68"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Huawei’s comment, E-CID is added to DL+UL positioning method.</w:t>
            </w:r>
          </w:p>
          <w:p w14:paraId="33AFD39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For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 the proposals are added into the alternative TP.</w:t>
            </w:r>
          </w:p>
          <w:p w14:paraId="7B541599"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ZTE and Nokia’s comment, yes, we can try to see if we can get the main bullet to be agreed first.</w:t>
            </w:r>
          </w:p>
          <w:p w14:paraId="63CD8A1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Intel’s comment, I assume Huawei’s reply has address the concerns</w:t>
            </w:r>
          </w:p>
          <w:p w14:paraId="5F366ED6"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ins w:id="467" w:author="Ren Da" w:date="2020-11-09T21:30:00Z"/>
                <w:rFonts w:eastAsiaTheme="minorEastAsia"/>
                <w:sz w:val="16"/>
                <w:szCs w:val="16"/>
                <w:lang w:eastAsia="zh-CN"/>
              </w:rPr>
            </w:pPr>
            <w:r>
              <w:rPr>
                <w:rFonts w:eastAsiaTheme="minorEastAsia"/>
                <w:sz w:val="16"/>
                <w:szCs w:val="16"/>
                <w:lang w:eastAsia="zh-CN"/>
              </w:rPr>
              <w:t xml:space="preserve">For OPPO’s comment, we may need to add “may” in the main bullet, since the intention is to include both DL and DL+UL.  </w:t>
            </w:r>
          </w:p>
          <w:p w14:paraId="4646FE94"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ins w:id="468" w:author="Ren Da" w:date="2020-11-09T21:30:00Z"/>
                <w:rFonts w:eastAsiaTheme="minorEastAsia"/>
                <w:sz w:val="16"/>
                <w:szCs w:val="16"/>
                <w:lang w:eastAsia="zh-CN"/>
              </w:rPr>
            </w:pPr>
          </w:p>
          <w:p w14:paraId="2CA150C1"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For the proposals in the alternative TP, </w:t>
            </w:r>
          </w:p>
          <w:p w14:paraId="43A3BF8D" w14:textId="77777777" w:rsidR="00AF010D" w:rsidRDefault="000869A4">
            <w:pPr>
              <w:pStyle w:val="ListParagraph"/>
              <w:numPr>
                <w:ilvl w:val="0"/>
                <w:numId w:val="93"/>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 xml:space="preserve">I changed “to study” to “to support” since the proposals should be made based on the results of the study. </w:t>
            </w:r>
          </w:p>
          <w:p w14:paraId="7BF849FA" w14:textId="77777777" w:rsidR="00AF010D" w:rsidRDefault="000869A4">
            <w:pPr>
              <w:pStyle w:val="ListParagraph"/>
              <w:numPr>
                <w:ilvl w:val="0"/>
                <w:numId w:val="93"/>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Removed the proposals related to reducing transmission of DL PRS since it is already covered in Section 5.2</w:t>
            </w:r>
          </w:p>
          <w:p w14:paraId="7F3B0024" w14:textId="77777777" w:rsidR="00AF010D" w:rsidRDefault="000869A4">
            <w:pPr>
              <w:pStyle w:val="ListParagraph"/>
              <w:numPr>
                <w:ilvl w:val="0"/>
                <w:numId w:val="93"/>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Combined some similar proposals.</w:t>
            </w:r>
          </w:p>
          <w:p w14:paraId="15815CE4" w14:textId="77777777" w:rsidR="00AF010D" w:rsidRDefault="00AF010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AF010D" w14:paraId="68A60D6D" w14:textId="77777777">
        <w:trPr>
          <w:trHeight w:val="253"/>
          <w:jc w:val="center"/>
        </w:trPr>
        <w:tc>
          <w:tcPr>
            <w:tcW w:w="1804" w:type="dxa"/>
          </w:tcPr>
          <w:p w14:paraId="7A1FC685" w14:textId="77777777" w:rsidR="00AF010D" w:rsidRDefault="000869A4">
            <w:pPr>
              <w:spacing w:after="0"/>
              <w:rPr>
                <w:rFonts w:eastAsiaTheme="minorEastAsia" w:cstheme="minorHAnsi"/>
                <w:sz w:val="16"/>
                <w:szCs w:val="16"/>
                <w:highlight w:val="yellow"/>
                <w:lang w:val="en-US" w:eastAsia="zh-CN"/>
              </w:rPr>
            </w:pPr>
            <w:r>
              <w:rPr>
                <w:rFonts w:eastAsiaTheme="minorEastAsia" w:cstheme="minorHAnsi" w:hint="eastAsia"/>
                <w:sz w:val="16"/>
                <w:szCs w:val="16"/>
                <w:lang w:val="en-US" w:eastAsia="zh-CN"/>
              </w:rPr>
              <w:t>CATT</w:t>
            </w:r>
          </w:p>
        </w:tc>
        <w:tc>
          <w:tcPr>
            <w:tcW w:w="9230" w:type="dxa"/>
          </w:tcPr>
          <w:p w14:paraId="300FC930"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revised proposal.</w:t>
            </w:r>
          </w:p>
        </w:tc>
      </w:tr>
      <w:tr w:rsidR="00AF010D" w14:paraId="5F541D48" w14:textId="77777777">
        <w:trPr>
          <w:trHeight w:val="253"/>
          <w:jc w:val="center"/>
        </w:trPr>
        <w:tc>
          <w:tcPr>
            <w:tcW w:w="1804" w:type="dxa"/>
          </w:tcPr>
          <w:p w14:paraId="455E0A61"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3C107C6" w14:textId="77777777" w:rsidR="00AF010D" w:rsidRDefault="000869A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bl>
    <w:p w14:paraId="38F431A4" w14:textId="77777777" w:rsidR="00AF010D" w:rsidRDefault="00AF010D">
      <w:pPr>
        <w:pStyle w:val="3GPPAgreements"/>
        <w:numPr>
          <w:ilvl w:val="0"/>
          <w:numId w:val="0"/>
        </w:numPr>
        <w:ind w:left="851"/>
        <w:rPr>
          <w:lang w:val="en-GB"/>
        </w:rPr>
      </w:pPr>
    </w:p>
    <w:p w14:paraId="0B213C4B" w14:textId="37605521" w:rsidR="00AF010D" w:rsidRDefault="00AF010D">
      <w:pPr>
        <w:pStyle w:val="3GPPAgreements"/>
        <w:numPr>
          <w:ilvl w:val="0"/>
          <w:numId w:val="0"/>
        </w:numPr>
        <w:ind w:left="1135"/>
      </w:pPr>
    </w:p>
    <w:p w14:paraId="05AEA138" w14:textId="176B86BC" w:rsidR="004635D4" w:rsidRDefault="004635D4">
      <w:pPr>
        <w:pStyle w:val="3GPPAgreements"/>
        <w:numPr>
          <w:ilvl w:val="0"/>
          <w:numId w:val="0"/>
        </w:numPr>
        <w:ind w:left="1135"/>
      </w:pPr>
    </w:p>
    <w:p w14:paraId="131CA647" w14:textId="4D23AC50" w:rsidR="004635D4" w:rsidRDefault="004635D4">
      <w:pPr>
        <w:pStyle w:val="3GPPAgreements"/>
        <w:numPr>
          <w:ilvl w:val="0"/>
          <w:numId w:val="0"/>
        </w:numPr>
        <w:ind w:left="1135"/>
      </w:pPr>
    </w:p>
    <w:p w14:paraId="21737EB9" w14:textId="77777777" w:rsidR="001E3E77" w:rsidRDefault="001E3E77" w:rsidP="001E3E77">
      <w:pPr>
        <w:rPr>
          <w:lang w:eastAsia="x-none"/>
        </w:rPr>
      </w:pPr>
      <w:bookmarkStart w:id="469" w:name="_Hlk56005837"/>
      <w:r w:rsidRPr="003F4D69">
        <w:rPr>
          <w:highlight w:val="green"/>
          <w:lang w:eastAsia="x-none"/>
        </w:rPr>
        <w:t>Agreement:</w:t>
      </w:r>
    </w:p>
    <w:p w14:paraId="66D135FA" w14:textId="77777777" w:rsidR="001E3E77" w:rsidRDefault="001E3E77" w:rsidP="001E3E77">
      <w:pPr>
        <w:rPr>
          <w:lang w:eastAsia="x-none"/>
        </w:rPr>
      </w:pPr>
      <w:r>
        <w:rPr>
          <w:lang w:eastAsia="x-none"/>
        </w:rPr>
        <w:t>Capture the following in the TR:</w:t>
      </w:r>
    </w:p>
    <w:p w14:paraId="0310AF8F" w14:textId="77777777" w:rsidR="001E3E77" w:rsidRPr="00A97B4A" w:rsidRDefault="001E3E77" w:rsidP="001E3E77">
      <w:pPr>
        <w:numPr>
          <w:ilvl w:val="0"/>
          <w:numId w:val="72"/>
        </w:numPr>
        <w:spacing w:after="0" w:line="276" w:lineRule="auto"/>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322BBE77" w14:textId="77777777" w:rsidR="001E3E77" w:rsidRDefault="001E3E77" w:rsidP="001E3E77">
      <w:pPr>
        <w:numPr>
          <w:ilvl w:val="1"/>
          <w:numId w:val="72"/>
        </w:numPr>
        <w:spacing w:after="0" w:line="276" w:lineRule="auto"/>
      </w:pPr>
      <w:r>
        <w:t>The details of the solutions are left for further discussion in normative work, which may include the following aspects:</w:t>
      </w:r>
    </w:p>
    <w:p w14:paraId="5336B9F1" w14:textId="77777777" w:rsidR="001E3E77" w:rsidRPr="007D2988" w:rsidRDefault="001E3E77" w:rsidP="001E3E77">
      <w:pPr>
        <w:numPr>
          <w:ilvl w:val="2"/>
          <w:numId w:val="72"/>
        </w:numPr>
        <w:spacing w:after="0" w:line="276" w:lineRule="auto"/>
      </w:pPr>
      <w:r>
        <w:t>Latency reduction related to the measurement gap</w:t>
      </w:r>
    </w:p>
    <w:p w14:paraId="758833CE" w14:textId="77777777" w:rsidR="001E3E77" w:rsidRDefault="001E3E77" w:rsidP="001E3E77">
      <w:pPr>
        <w:numPr>
          <w:ilvl w:val="2"/>
          <w:numId w:val="72"/>
        </w:numPr>
        <w:spacing w:after="0" w:line="276" w:lineRule="auto"/>
      </w:pPr>
      <w:r>
        <w:lastRenderedPageBreak/>
        <w:t xml:space="preserve">Latency reduction related to the </w:t>
      </w:r>
      <w:r w:rsidRPr="00DD3D5D">
        <w:t>reporting</w:t>
      </w:r>
      <w:r>
        <w:t xml:space="preserve"> and </w:t>
      </w:r>
      <w:r w:rsidRPr="00DD3D5D">
        <w:t>request</w:t>
      </w:r>
      <w:r>
        <w:t xml:space="preserve"> (e.g., via RRC </w:t>
      </w:r>
      <w:proofErr w:type="spellStart"/>
      <w:r>
        <w:t>signaling</w:t>
      </w:r>
      <w:proofErr w:type="spellEnd"/>
      <w:r>
        <w:t>, MAC-CE</w:t>
      </w:r>
      <w:r w:rsidRPr="007D2988">
        <w:rPr>
          <w:rFonts w:hint="eastAsia"/>
        </w:rPr>
        <w:t xml:space="preserve"> and/or </w:t>
      </w:r>
      <w:r w:rsidRPr="007D2988">
        <w:t xml:space="preserve">physical </w:t>
      </w:r>
      <w:r w:rsidRPr="007D2988">
        <w:rPr>
          <w:rFonts w:hint="eastAsia"/>
        </w:rPr>
        <w:t xml:space="preserve">layer </w:t>
      </w:r>
      <w:r w:rsidRPr="007D2988">
        <w:t>procedure, and/or priority rules</w:t>
      </w:r>
      <w:r>
        <w:t>)</w:t>
      </w:r>
    </w:p>
    <w:p w14:paraId="05385D33" w14:textId="77777777" w:rsidR="001E3E77" w:rsidRDefault="001E3E77" w:rsidP="001E3E77">
      <w:pPr>
        <w:numPr>
          <w:ilvl w:val="2"/>
          <w:numId w:val="72"/>
        </w:numPr>
        <w:spacing w:after="0" w:line="276" w:lineRule="auto"/>
      </w:pPr>
      <w:r>
        <w:t>Latency reduction related to measurements</w:t>
      </w:r>
    </w:p>
    <w:p w14:paraId="5E5C2EA3" w14:textId="77777777" w:rsidR="001E3E77" w:rsidRDefault="001E3E77" w:rsidP="001E3E77">
      <w:pPr>
        <w:numPr>
          <w:ilvl w:val="0"/>
          <w:numId w:val="72"/>
        </w:numPr>
        <w:spacing w:after="0" w:line="276" w:lineRule="auto"/>
      </w:pPr>
      <w:r>
        <w:t xml:space="preserve">The following enhancements of </w:t>
      </w:r>
      <w:proofErr w:type="spellStart"/>
      <w:r>
        <w:t>signaling</w:t>
      </w:r>
      <w:proofErr w:type="spellEnd"/>
      <w:r>
        <w:t xml:space="preserve"> &amp; procedures for reducing NR positioning latency can be studied and specified, if needed</w:t>
      </w:r>
    </w:p>
    <w:p w14:paraId="11761D80" w14:textId="77777777" w:rsidR="001E3E77" w:rsidRPr="003F4D69" w:rsidRDefault="001E3E77" w:rsidP="001E3E77">
      <w:pPr>
        <w:numPr>
          <w:ilvl w:val="1"/>
          <w:numId w:val="72"/>
        </w:numPr>
        <w:spacing w:after="0" w:line="276" w:lineRule="auto"/>
      </w:pPr>
      <w:r w:rsidRPr="003F4D69">
        <w:t xml:space="preserve">Latency reduction related to the request and response of positioning assistance data (e.g., via RRC </w:t>
      </w:r>
      <w:proofErr w:type="spellStart"/>
      <w:r w:rsidRPr="003F4D69">
        <w:t>signaling</w:t>
      </w:r>
      <w:proofErr w:type="spellEnd"/>
      <w:r w:rsidRPr="003F4D69">
        <w:t xml:space="preserve">, MAC-CE and/or physical </w:t>
      </w:r>
      <w:r w:rsidRPr="003F4D69">
        <w:rPr>
          <w:rFonts w:hint="eastAsia"/>
        </w:rPr>
        <w:t xml:space="preserve">layer </w:t>
      </w:r>
      <w:r w:rsidRPr="003F4D69">
        <w:t>procedure)</w:t>
      </w:r>
    </w:p>
    <w:p w14:paraId="7B567BC2" w14:textId="77777777" w:rsidR="001E3E77" w:rsidRPr="003F4D69" w:rsidRDefault="001E3E77" w:rsidP="001E3E77">
      <w:pPr>
        <w:numPr>
          <w:ilvl w:val="1"/>
          <w:numId w:val="72"/>
        </w:numPr>
        <w:spacing w:after="0" w:line="276" w:lineRule="auto"/>
      </w:pPr>
      <w:r w:rsidRPr="003F4D69">
        <w:t>Latency reduction related to the reception of DL PRS (e.g., priority rules for the reception of DL PRS)</w:t>
      </w:r>
    </w:p>
    <w:p w14:paraId="3FD6AD86" w14:textId="77777777" w:rsidR="001E3E77" w:rsidRDefault="001E3E77" w:rsidP="001E3E77">
      <w:pPr>
        <w:numPr>
          <w:ilvl w:val="0"/>
          <w:numId w:val="72"/>
        </w:numPr>
        <w:spacing w:after="0" w:line="276" w:lineRule="auto"/>
      </w:pPr>
      <w:r>
        <w:t>No assumptions are made on whether the LCS architecture specified in TS 23.273 is enhanced or not.</w:t>
      </w:r>
    </w:p>
    <w:bookmarkEnd w:id="469"/>
    <w:p w14:paraId="6C964D94" w14:textId="797A6BFE" w:rsidR="004635D4" w:rsidRDefault="004635D4">
      <w:pPr>
        <w:pStyle w:val="3GPPAgreements"/>
        <w:numPr>
          <w:ilvl w:val="0"/>
          <w:numId w:val="0"/>
        </w:numPr>
        <w:ind w:left="1135"/>
        <w:rPr>
          <w:lang w:val="en-GB"/>
        </w:rPr>
      </w:pPr>
    </w:p>
    <w:p w14:paraId="643C97E8" w14:textId="156B9664" w:rsidR="001E3E77" w:rsidRDefault="001E3E77" w:rsidP="001E3E77">
      <w:pPr>
        <w:pStyle w:val="Subtitle"/>
        <w:rPr>
          <w:rFonts w:ascii="Times New Roman" w:hAnsi="Times New Roman" w:cs="Times New Roman"/>
        </w:rPr>
      </w:pPr>
      <w:r>
        <w:rPr>
          <w:rFonts w:ascii="Times New Roman" w:hAnsi="Times New Roman" w:cs="Times New Roman"/>
        </w:rPr>
        <w:t>FL comments</w:t>
      </w:r>
    </w:p>
    <w:p w14:paraId="688DEE80" w14:textId="0AA80718" w:rsidR="001E3E77" w:rsidRDefault="001E3E77" w:rsidP="001E3E77">
      <w:pPr>
        <w:pStyle w:val="3GPPAgreements"/>
        <w:numPr>
          <w:ilvl w:val="0"/>
          <w:numId w:val="0"/>
        </w:numPr>
        <w:rPr>
          <w:lang w:val="en-GB"/>
        </w:rPr>
      </w:pPr>
      <w:r>
        <w:rPr>
          <w:lang w:val="en-GB"/>
        </w:rPr>
        <w:t>The above agreement may need to be modified for consistency because:</w:t>
      </w:r>
    </w:p>
    <w:p w14:paraId="28B44FC7" w14:textId="1F58323A" w:rsidR="001E3E77" w:rsidRPr="00A97B4A" w:rsidRDefault="001E3E77" w:rsidP="001E3E77">
      <w:pPr>
        <w:numPr>
          <w:ilvl w:val="0"/>
          <w:numId w:val="100"/>
        </w:numPr>
        <w:spacing w:after="0" w:line="276" w:lineRule="auto"/>
      </w:pPr>
      <w:r>
        <w:t>First main bullet says “</w:t>
      </w:r>
      <w:r>
        <w:t xml:space="preserve">The </w:t>
      </w:r>
      <w:r w:rsidRPr="001E3E77">
        <w:rPr>
          <w:highlight w:val="yellow"/>
        </w:rPr>
        <w:t>following</w:t>
      </w:r>
      <w:r>
        <w:t xml:space="preserve"> enhancements of </w:t>
      </w:r>
      <w:proofErr w:type="spellStart"/>
      <w:r>
        <w:t>signaling</w:t>
      </w:r>
      <w:proofErr w:type="spellEnd"/>
      <w:r>
        <w:t xml:space="preserve"> &amp; procedures for reducing NR positioning latency are recommended for normative work, including DL and DL+UL positioning methods</w:t>
      </w:r>
      <w:r>
        <w:t xml:space="preserve">”. However, the following </w:t>
      </w:r>
      <w:proofErr w:type="spellStart"/>
      <w:r>
        <w:t>subbullet</w:t>
      </w:r>
      <w:proofErr w:type="spellEnd"/>
      <w:r>
        <w:t xml:space="preserve"> is not “</w:t>
      </w:r>
      <w:r>
        <w:t>enhancements</w:t>
      </w:r>
      <w:r>
        <w:t>” but “</w:t>
      </w:r>
      <w:r w:rsidRPr="001E3E77">
        <w:t>The details of the solutions are left for further discussion in normative</w:t>
      </w:r>
      <w:r>
        <w:t xml:space="preserve">”. </w:t>
      </w:r>
    </w:p>
    <w:p w14:paraId="05CA99F0" w14:textId="4496C309" w:rsidR="001E3E77" w:rsidRPr="001E3E77" w:rsidRDefault="001E3E77" w:rsidP="001E3E77">
      <w:pPr>
        <w:pStyle w:val="ListParagraph"/>
        <w:numPr>
          <w:ilvl w:val="0"/>
          <w:numId w:val="100"/>
        </w:numPr>
        <w:rPr>
          <w:rFonts w:eastAsia="宋体" w:hint="eastAsia"/>
          <w:szCs w:val="20"/>
          <w:lang w:val="en-GB" w:eastAsia="zh-CN"/>
        </w:rPr>
      </w:pPr>
      <w:r>
        <w:rPr>
          <w:lang w:val="en-GB"/>
        </w:rPr>
        <w:t>The meaning of the sub-bullet “</w:t>
      </w:r>
      <w:r w:rsidRPr="001E3E77">
        <w:rPr>
          <w:rFonts w:eastAsia="宋体" w:hint="eastAsia"/>
          <w:szCs w:val="20"/>
          <w:lang w:val="en-GB" w:eastAsia="zh-CN"/>
        </w:rPr>
        <w:t>Latency reduction related to measurements</w:t>
      </w:r>
      <w:r>
        <w:rPr>
          <w:rFonts w:eastAsia="宋体"/>
          <w:szCs w:val="20"/>
          <w:lang w:val="en-GB" w:eastAsia="zh-CN"/>
        </w:rPr>
        <w:t>” is unclear</w:t>
      </w:r>
      <w:r w:rsidR="007E7796">
        <w:rPr>
          <w:rFonts w:eastAsia="宋体"/>
          <w:szCs w:val="20"/>
          <w:lang w:val="en-GB" w:eastAsia="zh-CN"/>
        </w:rPr>
        <w:t xml:space="preserve">, since the previous two </w:t>
      </w:r>
      <w:proofErr w:type="spellStart"/>
      <w:r w:rsidR="007E7796">
        <w:rPr>
          <w:rFonts w:eastAsia="宋体"/>
          <w:szCs w:val="20"/>
          <w:lang w:val="en-GB" w:eastAsia="zh-CN"/>
        </w:rPr>
        <w:t>subnultes</w:t>
      </w:r>
      <w:proofErr w:type="spellEnd"/>
      <w:r w:rsidR="007E7796">
        <w:rPr>
          <w:rFonts w:eastAsia="宋体"/>
          <w:szCs w:val="20"/>
          <w:lang w:val="en-GB" w:eastAsia="zh-CN"/>
        </w:rPr>
        <w:t xml:space="preserve"> are also related to </w:t>
      </w:r>
      <w:r w:rsidR="007E7796" w:rsidRPr="001E3E77">
        <w:rPr>
          <w:rFonts w:eastAsia="宋体" w:hint="eastAsia"/>
          <w:szCs w:val="20"/>
          <w:lang w:val="en-GB" w:eastAsia="zh-CN"/>
        </w:rPr>
        <w:t>measurements</w:t>
      </w:r>
    </w:p>
    <w:p w14:paraId="3A28C0F9" w14:textId="77777777" w:rsidR="001E3E77" w:rsidRDefault="001E3E77" w:rsidP="001E3E77">
      <w:pPr>
        <w:pStyle w:val="3GPPAgreements"/>
        <w:numPr>
          <w:ilvl w:val="0"/>
          <w:numId w:val="0"/>
        </w:numPr>
        <w:rPr>
          <w:lang w:val="en-GB"/>
        </w:rPr>
      </w:pPr>
    </w:p>
    <w:p w14:paraId="2B8B04D4" w14:textId="77777777" w:rsidR="001E3E77" w:rsidRPr="001E3E77" w:rsidRDefault="001E3E77">
      <w:pPr>
        <w:pStyle w:val="3GPPAgreements"/>
        <w:numPr>
          <w:ilvl w:val="0"/>
          <w:numId w:val="0"/>
        </w:numPr>
        <w:ind w:left="1135"/>
        <w:rPr>
          <w:lang w:val="en-GB"/>
        </w:rPr>
      </w:pPr>
    </w:p>
    <w:p w14:paraId="12EBC1E7" w14:textId="05B2E483" w:rsidR="001E3E77" w:rsidRDefault="001E3E77" w:rsidP="001E3E77">
      <w:pPr>
        <w:pStyle w:val="Heading3"/>
      </w:pPr>
      <w:r>
        <w:rPr>
          <w:highlight w:val="magenta"/>
        </w:rPr>
        <w:t>Proposal 5-4</w:t>
      </w:r>
      <w:r w:rsidR="00FE3788">
        <w:rPr>
          <w:highlight w:val="magenta"/>
        </w:rPr>
        <w:t>a (Revision 3)</w:t>
      </w:r>
      <w:r>
        <w:rPr>
          <w:highlight w:val="magenta"/>
        </w:rPr>
        <w:t xml:space="preserve"> </w:t>
      </w:r>
    </w:p>
    <w:p w14:paraId="2B00D987" w14:textId="5D8AA2CA" w:rsidR="007E7796" w:rsidRDefault="0030383B" w:rsidP="007E7796">
      <w:pPr>
        <w:rPr>
          <w:lang w:eastAsia="x-none"/>
        </w:rPr>
      </w:pPr>
      <w:r>
        <w:rPr>
          <w:lang w:eastAsia="x-none"/>
        </w:rPr>
        <w:t>Make the following changes to the previous agreement</w:t>
      </w:r>
      <w:r w:rsidR="007E7796">
        <w:rPr>
          <w:lang w:eastAsia="x-none"/>
        </w:rPr>
        <w:t>:</w:t>
      </w:r>
    </w:p>
    <w:p w14:paraId="5AA5D19B" w14:textId="22DF4390" w:rsidR="007E7796" w:rsidRPr="00A97B4A" w:rsidRDefault="007E7796" w:rsidP="007E7796">
      <w:pPr>
        <w:numPr>
          <w:ilvl w:val="0"/>
          <w:numId w:val="72"/>
        </w:numPr>
        <w:spacing w:after="0" w:line="276" w:lineRule="auto"/>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w:t>
      </w:r>
      <w:ins w:id="470" w:author="Ren Da" w:date="2020-11-11T17:49:00Z">
        <w:r w:rsidR="006B5D36">
          <w:t>:</w:t>
        </w:r>
      </w:ins>
      <w:r>
        <w:t xml:space="preserve">  </w:t>
      </w:r>
    </w:p>
    <w:p w14:paraId="2666FEAD" w14:textId="3ADBF1FD" w:rsidR="007E7796" w:rsidDel="006B5D36" w:rsidRDefault="007E7796" w:rsidP="007E7796">
      <w:pPr>
        <w:numPr>
          <w:ilvl w:val="1"/>
          <w:numId w:val="72"/>
        </w:numPr>
        <w:spacing w:after="0" w:line="276" w:lineRule="auto"/>
        <w:rPr>
          <w:del w:id="471" w:author="Ren Da" w:date="2020-11-11T17:49:00Z"/>
        </w:rPr>
      </w:pPr>
      <w:del w:id="472" w:author="Ren Da" w:date="2020-11-11T17:49:00Z">
        <w:r w:rsidDel="006B5D36">
          <w:delText>The details of the solutions are left for further discussion in normative work, which may include the following aspects:</w:delText>
        </w:r>
      </w:del>
    </w:p>
    <w:p w14:paraId="584504BE" w14:textId="77777777" w:rsidR="007E7796" w:rsidRPr="007D2988" w:rsidRDefault="007E7796" w:rsidP="006B5D36">
      <w:pPr>
        <w:numPr>
          <w:ilvl w:val="1"/>
          <w:numId w:val="72"/>
        </w:numPr>
        <w:spacing w:after="0" w:line="276" w:lineRule="auto"/>
      </w:pPr>
      <w:r>
        <w:t>Latency reduction related to the measurement gap</w:t>
      </w:r>
    </w:p>
    <w:p w14:paraId="6AD3DB51" w14:textId="6982D82A" w:rsidR="007E7796" w:rsidRDefault="007E7796" w:rsidP="006B5D36">
      <w:pPr>
        <w:numPr>
          <w:ilvl w:val="1"/>
          <w:numId w:val="72"/>
        </w:numPr>
        <w:spacing w:after="0" w:line="276" w:lineRule="auto"/>
      </w:pPr>
      <w:r>
        <w:t xml:space="preserve">Latency reduction related to the </w:t>
      </w:r>
      <w:ins w:id="473" w:author="Ren Da" w:date="2020-11-11T16:48:00Z">
        <w:r w:rsidR="002469E5">
          <w:t xml:space="preserve">measurement </w:t>
        </w:r>
      </w:ins>
      <w:r w:rsidRPr="00DD3D5D">
        <w:t>reporting</w:t>
      </w:r>
      <w:r>
        <w:t xml:space="preserve"> and </w:t>
      </w:r>
      <w:r w:rsidRPr="00DD3D5D">
        <w:t>request</w:t>
      </w:r>
      <w:r>
        <w:t xml:space="preserve"> (e.g., via RRC </w:t>
      </w:r>
      <w:proofErr w:type="spellStart"/>
      <w:r>
        <w:t>signaling</w:t>
      </w:r>
      <w:proofErr w:type="spellEnd"/>
      <w:r>
        <w:t>, MAC-CE</w:t>
      </w:r>
      <w:r w:rsidRPr="007D2988">
        <w:rPr>
          <w:rFonts w:hint="eastAsia"/>
        </w:rPr>
        <w:t xml:space="preserve"> and/or </w:t>
      </w:r>
      <w:r w:rsidRPr="007D2988">
        <w:t xml:space="preserve">physical </w:t>
      </w:r>
      <w:r w:rsidRPr="007D2988">
        <w:rPr>
          <w:rFonts w:hint="eastAsia"/>
        </w:rPr>
        <w:t xml:space="preserve">layer </w:t>
      </w:r>
      <w:r w:rsidRPr="007D2988">
        <w:t>procedure, and/or priority rules</w:t>
      </w:r>
      <w:r>
        <w:t>)</w:t>
      </w:r>
    </w:p>
    <w:p w14:paraId="5C919AA6" w14:textId="5AF11D07" w:rsidR="007E7796" w:rsidRPr="00776AD0" w:rsidRDefault="007E7796" w:rsidP="006B5D36">
      <w:pPr>
        <w:numPr>
          <w:ilvl w:val="1"/>
          <w:numId w:val="72"/>
        </w:numPr>
        <w:spacing w:after="0" w:line="276" w:lineRule="auto"/>
      </w:pPr>
      <w:r>
        <w:t xml:space="preserve">Latency reduction related to </w:t>
      </w:r>
      <w:ins w:id="474" w:author="Ren Da" w:date="2020-11-11T17:54:00Z">
        <w:r w:rsidR="00776AD0">
          <w:t xml:space="preserve">obtaining </w:t>
        </w:r>
      </w:ins>
      <w:r w:rsidRPr="00776AD0">
        <w:t>measurements</w:t>
      </w:r>
      <w:ins w:id="475" w:author="Ren Da" w:date="2020-11-11T17:54:00Z">
        <w:r w:rsidR="00776AD0">
          <w:t xml:space="preserve"> from reference signals</w:t>
        </w:r>
      </w:ins>
    </w:p>
    <w:p w14:paraId="5D7D00B1" w14:textId="4568ABAA" w:rsidR="006B5D36" w:rsidRDefault="006B5D36" w:rsidP="006B5D36">
      <w:pPr>
        <w:spacing w:after="0" w:line="276" w:lineRule="auto"/>
        <w:ind w:left="360"/>
        <w:rPr>
          <w:ins w:id="476" w:author="Ren Da" w:date="2020-11-11T17:49:00Z"/>
        </w:rPr>
      </w:pPr>
    </w:p>
    <w:p w14:paraId="58E6C59E" w14:textId="77777777" w:rsidR="007E7796" w:rsidRDefault="007E7796" w:rsidP="007E7796">
      <w:pPr>
        <w:numPr>
          <w:ilvl w:val="0"/>
          <w:numId w:val="72"/>
        </w:numPr>
        <w:spacing w:after="0" w:line="276" w:lineRule="auto"/>
      </w:pPr>
      <w:r>
        <w:t xml:space="preserve">The following enhancements of </w:t>
      </w:r>
      <w:proofErr w:type="spellStart"/>
      <w:r>
        <w:t>signaling</w:t>
      </w:r>
      <w:proofErr w:type="spellEnd"/>
      <w:r>
        <w:t xml:space="preserve"> &amp; procedures for reducing NR positioning latency can be studied and specified, if needed</w:t>
      </w:r>
    </w:p>
    <w:p w14:paraId="28382D25" w14:textId="77777777" w:rsidR="007E7796" w:rsidRPr="003F4D69" w:rsidRDefault="007E7796" w:rsidP="007E7796">
      <w:pPr>
        <w:numPr>
          <w:ilvl w:val="1"/>
          <w:numId w:val="72"/>
        </w:numPr>
        <w:spacing w:after="0" w:line="276" w:lineRule="auto"/>
      </w:pPr>
      <w:r w:rsidRPr="003F4D69">
        <w:t xml:space="preserve">Latency reduction related to the request and response of positioning assistance data (e.g., via RRC </w:t>
      </w:r>
      <w:proofErr w:type="spellStart"/>
      <w:r w:rsidRPr="003F4D69">
        <w:t>signaling</w:t>
      </w:r>
      <w:proofErr w:type="spellEnd"/>
      <w:r w:rsidRPr="003F4D69">
        <w:t xml:space="preserve">, MAC-CE and/or physical </w:t>
      </w:r>
      <w:r w:rsidRPr="003F4D69">
        <w:rPr>
          <w:rFonts w:hint="eastAsia"/>
        </w:rPr>
        <w:t xml:space="preserve">layer </w:t>
      </w:r>
      <w:r w:rsidRPr="003F4D69">
        <w:t>procedure)</w:t>
      </w:r>
    </w:p>
    <w:p w14:paraId="0E28A9C1" w14:textId="77777777" w:rsidR="007E7796" w:rsidRPr="003F4D69" w:rsidRDefault="007E7796" w:rsidP="007E7796">
      <w:pPr>
        <w:numPr>
          <w:ilvl w:val="1"/>
          <w:numId w:val="72"/>
        </w:numPr>
        <w:spacing w:after="0" w:line="276" w:lineRule="auto"/>
      </w:pPr>
      <w:r w:rsidRPr="003F4D69">
        <w:t>Latency reduction related to the reception of DL PRS (e.g., priority rules for the reception of DL PRS)</w:t>
      </w:r>
    </w:p>
    <w:p w14:paraId="49050543" w14:textId="77777777" w:rsidR="007E7796" w:rsidRDefault="007E7796" w:rsidP="007E7796">
      <w:pPr>
        <w:numPr>
          <w:ilvl w:val="0"/>
          <w:numId w:val="72"/>
        </w:numPr>
        <w:spacing w:after="0" w:line="276" w:lineRule="auto"/>
      </w:pPr>
      <w:r>
        <w:t>No assumptions are made on whether the LCS architecture specified in TS 23.273 is enhanced or not.</w:t>
      </w:r>
    </w:p>
    <w:p w14:paraId="5AE1D115" w14:textId="77777777" w:rsidR="004635D4" w:rsidRPr="007E7796" w:rsidRDefault="004635D4">
      <w:pPr>
        <w:pStyle w:val="3GPPAgreements"/>
        <w:numPr>
          <w:ilvl w:val="0"/>
          <w:numId w:val="0"/>
        </w:numPr>
        <w:ind w:left="1135"/>
        <w:rPr>
          <w:lang w:val="en-GB"/>
        </w:rPr>
      </w:pPr>
    </w:p>
    <w:tbl>
      <w:tblPr>
        <w:tblStyle w:val="TableGrid"/>
        <w:tblW w:w="11034" w:type="dxa"/>
        <w:jc w:val="center"/>
        <w:tblLayout w:type="fixed"/>
        <w:tblLook w:val="04A0" w:firstRow="1" w:lastRow="0" w:firstColumn="1" w:lastColumn="0" w:noHBand="0" w:noVBand="1"/>
      </w:tblPr>
      <w:tblGrid>
        <w:gridCol w:w="1804"/>
        <w:gridCol w:w="9230"/>
      </w:tblGrid>
      <w:tr w:rsidR="006B5D36" w14:paraId="618E3FE9" w14:textId="77777777" w:rsidTr="004662AE">
        <w:trPr>
          <w:trHeight w:val="260"/>
          <w:jc w:val="center"/>
        </w:trPr>
        <w:tc>
          <w:tcPr>
            <w:tcW w:w="1804" w:type="dxa"/>
          </w:tcPr>
          <w:p w14:paraId="123A72E1" w14:textId="77777777" w:rsidR="006B5D36" w:rsidRDefault="006B5D36" w:rsidP="004662AE">
            <w:pPr>
              <w:spacing w:after="0"/>
              <w:rPr>
                <w:b/>
                <w:sz w:val="16"/>
                <w:szCs w:val="16"/>
              </w:rPr>
            </w:pPr>
            <w:r>
              <w:rPr>
                <w:b/>
                <w:sz w:val="16"/>
                <w:szCs w:val="16"/>
              </w:rPr>
              <w:t>Company</w:t>
            </w:r>
          </w:p>
        </w:tc>
        <w:tc>
          <w:tcPr>
            <w:tcW w:w="9230" w:type="dxa"/>
          </w:tcPr>
          <w:p w14:paraId="6755CC5F" w14:textId="77777777" w:rsidR="006B5D36" w:rsidRDefault="006B5D36" w:rsidP="004662AE">
            <w:pPr>
              <w:spacing w:after="0"/>
              <w:rPr>
                <w:b/>
                <w:sz w:val="16"/>
                <w:szCs w:val="16"/>
              </w:rPr>
            </w:pPr>
            <w:r>
              <w:rPr>
                <w:b/>
                <w:sz w:val="16"/>
                <w:szCs w:val="16"/>
              </w:rPr>
              <w:t xml:space="preserve">Comments </w:t>
            </w:r>
          </w:p>
        </w:tc>
      </w:tr>
      <w:tr w:rsidR="006B5D36" w14:paraId="626D3C0F" w14:textId="77777777" w:rsidTr="004662AE">
        <w:trPr>
          <w:trHeight w:val="253"/>
          <w:jc w:val="center"/>
        </w:trPr>
        <w:tc>
          <w:tcPr>
            <w:tcW w:w="1804" w:type="dxa"/>
          </w:tcPr>
          <w:p w14:paraId="2936C0F6" w14:textId="54AB6A16" w:rsidR="006B5D36" w:rsidRDefault="006B5D36" w:rsidP="004662AE">
            <w:pPr>
              <w:spacing w:after="0"/>
              <w:rPr>
                <w:rFonts w:eastAsiaTheme="minorEastAsia" w:cstheme="minorHAnsi"/>
                <w:sz w:val="16"/>
                <w:szCs w:val="16"/>
                <w:lang w:eastAsia="zh-CN"/>
              </w:rPr>
            </w:pPr>
          </w:p>
        </w:tc>
        <w:tc>
          <w:tcPr>
            <w:tcW w:w="9230" w:type="dxa"/>
          </w:tcPr>
          <w:p w14:paraId="349565C0" w14:textId="4AD47C25" w:rsidR="006B5D36" w:rsidRDefault="006B5D36" w:rsidP="004662A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6B5D36" w14:paraId="220CEEFE" w14:textId="77777777" w:rsidTr="004662AE">
        <w:trPr>
          <w:trHeight w:val="253"/>
          <w:jc w:val="center"/>
        </w:trPr>
        <w:tc>
          <w:tcPr>
            <w:tcW w:w="1804" w:type="dxa"/>
          </w:tcPr>
          <w:p w14:paraId="13A5E5F7" w14:textId="7562F0E6" w:rsidR="006B5D36" w:rsidRDefault="006B5D36" w:rsidP="004662AE">
            <w:pPr>
              <w:spacing w:after="0"/>
              <w:rPr>
                <w:rFonts w:eastAsia="Malgun Gothic" w:cstheme="minorHAnsi"/>
                <w:sz w:val="16"/>
                <w:szCs w:val="16"/>
                <w:lang w:eastAsia="ko-KR"/>
              </w:rPr>
            </w:pPr>
          </w:p>
        </w:tc>
        <w:tc>
          <w:tcPr>
            <w:tcW w:w="9230" w:type="dxa"/>
          </w:tcPr>
          <w:p w14:paraId="5E73F864" w14:textId="4F11B53E" w:rsidR="006B5D36" w:rsidRDefault="006B5D36" w:rsidP="004662A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6B5D36" w14:paraId="4ADAE6C9" w14:textId="77777777" w:rsidTr="004662AE">
        <w:trPr>
          <w:trHeight w:val="253"/>
          <w:jc w:val="center"/>
        </w:trPr>
        <w:tc>
          <w:tcPr>
            <w:tcW w:w="1804" w:type="dxa"/>
          </w:tcPr>
          <w:p w14:paraId="653957DE" w14:textId="4B8EFF0E" w:rsidR="006B5D36" w:rsidRDefault="006B5D36" w:rsidP="004662AE">
            <w:pPr>
              <w:spacing w:after="0"/>
              <w:rPr>
                <w:rFonts w:eastAsiaTheme="minorEastAsia" w:cstheme="minorHAnsi"/>
                <w:sz w:val="16"/>
                <w:szCs w:val="16"/>
                <w:lang w:eastAsia="zh-CN"/>
              </w:rPr>
            </w:pPr>
          </w:p>
        </w:tc>
        <w:tc>
          <w:tcPr>
            <w:tcW w:w="9230" w:type="dxa"/>
          </w:tcPr>
          <w:p w14:paraId="4C7F4DDD" w14:textId="6FC09E8A" w:rsidR="006B5D36" w:rsidRDefault="006B5D36" w:rsidP="004662A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1512C950" w14:textId="47DB9DB8" w:rsidR="00AF010D" w:rsidRDefault="00AF010D">
      <w:pPr>
        <w:pStyle w:val="3GPPAgreements"/>
        <w:numPr>
          <w:ilvl w:val="0"/>
          <w:numId w:val="0"/>
        </w:numPr>
        <w:ind w:left="1135"/>
        <w:rPr>
          <w:lang w:val="en-GB"/>
        </w:rPr>
      </w:pPr>
    </w:p>
    <w:p w14:paraId="4F3E6952" w14:textId="41638E90" w:rsidR="006B5D36" w:rsidRDefault="006B5D36">
      <w:pPr>
        <w:pStyle w:val="3GPPAgreements"/>
        <w:numPr>
          <w:ilvl w:val="0"/>
          <w:numId w:val="0"/>
        </w:numPr>
        <w:ind w:left="1135"/>
        <w:rPr>
          <w:lang w:val="en-GB"/>
        </w:rPr>
      </w:pPr>
    </w:p>
    <w:p w14:paraId="2360FBB0" w14:textId="77777777" w:rsidR="006B5D36" w:rsidRPr="006B5D36" w:rsidRDefault="006B5D36">
      <w:pPr>
        <w:pStyle w:val="3GPPAgreements"/>
        <w:numPr>
          <w:ilvl w:val="0"/>
          <w:numId w:val="0"/>
        </w:numPr>
        <w:ind w:left="1135"/>
        <w:rPr>
          <w:lang w:val="en-GB"/>
        </w:rPr>
      </w:pPr>
    </w:p>
    <w:bookmarkEnd w:id="384"/>
    <w:p w14:paraId="0CC1C128" w14:textId="77777777" w:rsidR="00AF010D" w:rsidRDefault="000869A4">
      <w:pPr>
        <w:pStyle w:val="Heading2"/>
      </w:pPr>
      <w:r>
        <w:t xml:space="preserve"> </w:t>
      </w:r>
      <w:bookmarkStart w:id="477" w:name="_Toc54552944"/>
      <w:bookmarkStart w:id="478" w:name="_Toc54553066"/>
      <w:r>
        <w:rPr>
          <w:rFonts w:hint="eastAsia"/>
        </w:rPr>
        <w:t>Methods for reducing timing measurement errors</w:t>
      </w:r>
      <w:bookmarkEnd w:id="477"/>
      <w:bookmarkEnd w:id="478"/>
    </w:p>
    <w:p w14:paraId="001BCCC3"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458B1547" w14:textId="77777777" w:rsidR="00AF010D" w:rsidRDefault="000869A4">
      <w:r>
        <w:t xml:space="preserve">Network time synchronization errors have a direct impact on the positioning accuracy of DL-TDOA and UL-TDOA. For multi-RTT, although the precise network time synchronization is not a requirement, the group delays in the Tx and Rx RF trains of the UE and </w:t>
      </w:r>
      <w:r>
        <w:lastRenderedPageBreak/>
        <w:t>TRPs also impact directly on the positioning accuracy of multi-RTT. For supporting sub-meter positioning accuracy in Rel-17, it is a necessity to remove or compensate these timing errors.</w:t>
      </w:r>
    </w:p>
    <w:p w14:paraId="03BC26BB" w14:textId="77777777" w:rsidR="00AF010D" w:rsidRDefault="000869A4">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AF010D" w14:paraId="514FA5AB" w14:textId="77777777">
        <w:tc>
          <w:tcPr>
            <w:tcW w:w="9307" w:type="dxa"/>
          </w:tcPr>
          <w:p w14:paraId="64267EF1" w14:textId="77777777" w:rsidR="00AF010D" w:rsidRDefault="000869A4">
            <w:r>
              <w:rPr>
                <w:highlight w:val="green"/>
              </w:rPr>
              <w:t>Agreement:</w:t>
            </w:r>
          </w:p>
          <w:p w14:paraId="33E0C76E" w14:textId="77777777" w:rsidR="00AF010D" w:rsidRDefault="000869A4">
            <w:r>
              <w:t>The scenario, benefits, methods and Signalling for improving positioning accuracy in the presence of the UE Rx/Tx transmission delays, and/or and gNB Rx/Tx transmission delays, will be investigated for UE-based and network-based (including UE-assisted) positioning in Rel-17.</w:t>
            </w:r>
          </w:p>
        </w:tc>
      </w:tr>
    </w:tbl>
    <w:p w14:paraId="779381BC" w14:textId="77777777" w:rsidR="00AF010D" w:rsidRDefault="00AF010D"/>
    <w:p w14:paraId="70E509B9"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1DB2E4F0" w14:textId="77777777" w:rsidR="00AF010D" w:rsidRDefault="000869A4">
      <w:pPr>
        <w:pStyle w:val="3GPPAgreements"/>
      </w:pPr>
      <w:r>
        <w:t xml:space="preserve">(Huawei </w:t>
      </w:r>
      <w:hyperlink r:id="rId266" w:history="1">
        <w:r>
          <w:rPr>
            <w:rStyle w:val="Hyperlink"/>
          </w:rPr>
          <w:t>R1-2007577</w:t>
        </w:r>
      </w:hyperlink>
      <w:r>
        <w:t>) Proposal 7:</w:t>
      </w:r>
    </w:p>
    <w:p w14:paraId="73057FDC" w14:textId="77777777" w:rsidR="00AF010D" w:rsidRDefault="000869A4">
      <w:pPr>
        <w:pStyle w:val="3GPPAgreements"/>
        <w:numPr>
          <w:ilvl w:val="1"/>
          <w:numId w:val="3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35070F5D" w14:textId="77777777" w:rsidR="00AF010D" w:rsidRDefault="000869A4">
      <w:pPr>
        <w:pStyle w:val="3GPPAgreements"/>
      </w:pPr>
      <w:r>
        <w:t xml:space="preserve">(vivo </w:t>
      </w:r>
      <w:hyperlink r:id="rId267" w:history="1">
        <w:r>
          <w:rPr>
            <w:rStyle w:val="Hyperlink"/>
          </w:rPr>
          <w:t>R1-2007666</w:t>
        </w:r>
      </w:hyperlink>
      <w:r>
        <w:t>) Proposal 30</w:t>
      </w:r>
    </w:p>
    <w:p w14:paraId="6AE520C0" w14:textId="77777777" w:rsidR="00AF010D" w:rsidRDefault="000869A4">
      <w:pPr>
        <w:pStyle w:val="3GPPAgreements"/>
        <w:numPr>
          <w:ilvl w:val="1"/>
          <w:numId w:val="33"/>
        </w:numPr>
      </w:pPr>
      <w:r>
        <w:tab/>
        <w:t>The enhancement of Rel-16 technique (</w:t>
      </w:r>
      <w:proofErr w:type="spellStart"/>
      <w:r>
        <w:t>UL-TDOA+AoA</w:t>
      </w:r>
      <w:proofErr w:type="spellEnd"/>
      <w:r>
        <w:t>) can be the method for improving the accuracy in the presence of Rx/Tx transmission delays and sync error.</w:t>
      </w:r>
    </w:p>
    <w:p w14:paraId="732647E7" w14:textId="77777777" w:rsidR="00AF010D" w:rsidRDefault="000869A4">
      <w:pPr>
        <w:pStyle w:val="3GPPAgreements"/>
      </w:pPr>
      <w:r>
        <w:t xml:space="preserve">(vivo </w:t>
      </w:r>
      <w:hyperlink r:id="rId268" w:history="1">
        <w:r>
          <w:rPr>
            <w:rStyle w:val="Hyperlink"/>
          </w:rPr>
          <w:t>R1-2007666</w:t>
        </w:r>
      </w:hyperlink>
      <w:r>
        <w:t>) Proposal 31</w:t>
      </w:r>
    </w:p>
    <w:p w14:paraId="1EA16753" w14:textId="77777777" w:rsidR="00AF010D" w:rsidRDefault="000869A4">
      <w:pPr>
        <w:pStyle w:val="ListParagraph"/>
        <w:numPr>
          <w:ilvl w:val="1"/>
          <w:numId w:val="33"/>
        </w:numPr>
      </w:pPr>
      <w:r>
        <w:rPr>
          <w:rFonts w:eastAsia="宋体" w:hint="eastAsia"/>
          <w:szCs w:val="20"/>
          <w:lang w:eastAsia="zh-CN"/>
        </w:rPr>
        <w:t>The differential positioning technique can be studied as the method for improving the accuracy in the presence of Rx/Tx transmission delays and sync error.</w:t>
      </w:r>
    </w:p>
    <w:p w14:paraId="31059F1D" w14:textId="77777777" w:rsidR="00AF010D" w:rsidRDefault="000869A4">
      <w:pPr>
        <w:pStyle w:val="3GPPAgreements"/>
      </w:pPr>
      <w:r>
        <w:t xml:space="preserve">(ZTE </w:t>
      </w:r>
      <w:hyperlink r:id="rId269" w:history="1">
        <w:r>
          <w:rPr>
            <w:rStyle w:val="Hyperlink"/>
          </w:rPr>
          <w:t>R1-2007755</w:t>
        </w:r>
      </w:hyperlink>
      <w:r>
        <w:t>) Proposal 4:</w:t>
      </w:r>
    </w:p>
    <w:p w14:paraId="3FB5EBB5" w14:textId="77777777" w:rsidR="00AF010D" w:rsidRDefault="000869A4">
      <w:pPr>
        <w:pStyle w:val="3GPPAgreements"/>
        <w:numPr>
          <w:ilvl w:val="1"/>
          <w:numId w:val="33"/>
        </w:numPr>
      </w:pPr>
      <w:r>
        <w:t xml:space="preserve">Enable network measurement to calibrate synchronization offset, e.g. support RSTD measurement between positioning nodes </w:t>
      </w:r>
    </w:p>
    <w:p w14:paraId="4120663B" w14:textId="77777777" w:rsidR="00AF010D" w:rsidRDefault="000869A4">
      <w:pPr>
        <w:pStyle w:val="3GPPAgreements"/>
      </w:pPr>
      <w:r>
        <w:t xml:space="preserve">(ZTE </w:t>
      </w:r>
      <w:hyperlink r:id="rId270" w:history="1">
        <w:r>
          <w:rPr>
            <w:rStyle w:val="Hyperlink"/>
          </w:rPr>
          <w:t>R1-2007755</w:t>
        </w:r>
      </w:hyperlink>
      <w:r>
        <w:t>) Proposal 5:</w:t>
      </w:r>
    </w:p>
    <w:p w14:paraId="12FEB95B" w14:textId="77777777" w:rsidR="00AF010D" w:rsidRDefault="000869A4">
      <w:pPr>
        <w:pStyle w:val="3GPPAgreements"/>
        <w:numPr>
          <w:ilvl w:val="1"/>
          <w:numId w:val="33"/>
        </w:numPr>
      </w:pPr>
      <w:r>
        <w:t xml:space="preserve">Network can deliver some prior channel information to </w:t>
      </w:r>
      <w:proofErr w:type="gramStart"/>
      <w:r>
        <w:t>UE,</w:t>
      </w:r>
      <w:proofErr w:type="gramEnd"/>
      <w:r>
        <w:t xml:space="preserve"> the information will assist UE to perform better positioning.</w:t>
      </w:r>
    </w:p>
    <w:p w14:paraId="51199C51" w14:textId="77777777" w:rsidR="00AF010D" w:rsidRDefault="000869A4">
      <w:pPr>
        <w:pStyle w:val="3GPPAgreements"/>
      </w:pPr>
      <w:r>
        <w:t xml:space="preserve">(CATT </w:t>
      </w:r>
      <w:hyperlink r:id="rId271" w:history="1">
        <w:r>
          <w:rPr>
            <w:rStyle w:val="Hyperlink"/>
          </w:rPr>
          <w:t>R1-2007755</w:t>
        </w:r>
      </w:hyperlink>
      <w:r>
        <w:t>) Proposal 7:</w:t>
      </w:r>
    </w:p>
    <w:p w14:paraId="5E8EBB79" w14:textId="77777777" w:rsidR="00AF010D" w:rsidRDefault="000869A4">
      <w:pPr>
        <w:pStyle w:val="ListParagraph"/>
        <w:numPr>
          <w:ilvl w:val="1"/>
          <w:numId w:val="3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24BAE7F3" w14:textId="77777777" w:rsidR="00AF010D" w:rsidRDefault="000869A4">
      <w:pPr>
        <w:pStyle w:val="3GPPAgreements"/>
      </w:pPr>
      <w:r>
        <w:t xml:space="preserve"> (CATT </w:t>
      </w:r>
      <w:hyperlink r:id="rId272" w:history="1">
        <w:r>
          <w:rPr>
            <w:rStyle w:val="Hyperlink"/>
          </w:rPr>
          <w:t>R1-2007755</w:t>
        </w:r>
      </w:hyperlink>
      <w:r>
        <w:t>)</w:t>
      </w:r>
      <w:r>
        <w:rPr>
          <w:rFonts w:hint="eastAsia"/>
        </w:rPr>
        <w:t xml:space="preserve"> Proposal 8:</w:t>
      </w:r>
    </w:p>
    <w:p w14:paraId="31612AB2" w14:textId="77777777" w:rsidR="00AF010D" w:rsidRDefault="000869A4">
      <w:pPr>
        <w:pStyle w:val="3GPPAgreements"/>
        <w:numPr>
          <w:ilvl w:val="1"/>
          <w:numId w:val="3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77AFCB33" w14:textId="77777777" w:rsidR="00AF010D" w:rsidRDefault="000869A4">
      <w:pPr>
        <w:pStyle w:val="3GPPAgreements"/>
      </w:pPr>
      <w:r>
        <w:t xml:space="preserve">(CATT </w:t>
      </w:r>
      <w:hyperlink r:id="rId273" w:history="1">
        <w:r>
          <w:rPr>
            <w:rStyle w:val="Hyperlink"/>
          </w:rPr>
          <w:t>R1-2007755</w:t>
        </w:r>
      </w:hyperlink>
      <w:r>
        <w:t>)</w:t>
      </w:r>
      <w:r>
        <w:rPr>
          <w:rFonts w:hint="eastAsia"/>
        </w:rPr>
        <w:t xml:space="preserve"> Proposal </w:t>
      </w:r>
      <w:r>
        <w:t>14</w:t>
      </w:r>
      <w:r>
        <w:rPr>
          <w:rFonts w:hint="eastAsia"/>
        </w:rPr>
        <w:t>:</w:t>
      </w:r>
    </w:p>
    <w:p w14:paraId="2E1349E1" w14:textId="77777777" w:rsidR="00AF010D" w:rsidRDefault="000869A4">
      <w:pPr>
        <w:pStyle w:val="3GPPAgreements"/>
        <w:numPr>
          <w:ilvl w:val="1"/>
          <w:numId w:val="33"/>
        </w:numPr>
      </w:pPr>
      <w:r>
        <w:t>RAN1 should investigate the use of the RAT-dependent network synchronization techniques for NR positioning, where the precise network synchronization can be achieved by monitoring the reference signals transmitted from TRPs.</w:t>
      </w:r>
    </w:p>
    <w:p w14:paraId="35061B60" w14:textId="77777777" w:rsidR="00AF010D" w:rsidRDefault="000869A4">
      <w:pPr>
        <w:pStyle w:val="3GPPAgreements"/>
      </w:pPr>
      <w:r>
        <w:t xml:space="preserve">(CATT </w:t>
      </w:r>
      <w:hyperlink r:id="rId274" w:history="1">
        <w:r>
          <w:rPr>
            <w:rStyle w:val="Hyperlink"/>
          </w:rPr>
          <w:t>R1-2007755</w:t>
        </w:r>
      </w:hyperlink>
      <w:r>
        <w:t>)</w:t>
      </w:r>
      <w:r>
        <w:rPr>
          <w:rFonts w:hint="eastAsia"/>
        </w:rPr>
        <w:t xml:space="preserve"> </w:t>
      </w:r>
      <w:r>
        <w:t xml:space="preserve">Proposal 15: </w:t>
      </w:r>
    </w:p>
    <w:p w14:paraId="4654F529" w14:textId="77777777" w:rsidR="00AF010D" w:rsidRDefault="000869A4">
      <w:pPr>
        <w:pStyle w:val="3GPPAgreements"/>
        <w:numPr>
          <w:ilvl w:val="1"/>
          <w:numId w:val="33"/>
        </w:numPr>
      </w:pPr>
      <w:r>
        <w:t>Consider supporting the differential operations for eliminating TRP synchronization errors for high-accuracy NR positioning in Rel-17.</w:t>
      </w:r>
    </w:p>
    <w:p w14:paraId="444E0414" w14:textId="77777777" w:rsidR="00AF010D" w:rsidRDefault="000869A4">
      <w:pPr>
        <w:pStyle w:val="3GPPAgreements"/>
      </w:pPr>
      <w:r>
        <w:t xml:space="preserve"> (Intel </w:t>
      </w:r>
      <w:hyperlink r:id="rId275" w:history="1">
        <w:r>
          <w:rPr>
            <w:rStyle w:val="Hyperlink"/>
          </w:rPr>
          <w:t>R1-2007946</w:t>
        </w:r>
      </w:hyperlink>
      <w:r>
        <w:t>) Proposal 11:</w:t>
      </w:r>
    </w:p>
    <w:p w14:paraId="7FFF5977" w14:textId="77777777" w:rsidR="00AF010D" w:rsidRDefault="000869A4">
      <w:pPr>
        <w:pStyle w:val="3GPPAgreements"/>
        <w:numPr>
          <w:ilvl w:val="1"/>
          <w:numId w:val="33"/>
        </w:numPr>
      </w:pPr>
      <w:r>
        <w:rPr>
          <w:rFonts w:hint="eastAsia"/>
        </w:rPr>
        <w:t>Support network based (inter-gNB) and UE based TX/RX timing errors estimation and measurement report signaling</w:t>
      </w:r>
      <w:r>
        <w:t>.</w:t>
      </w:r>
    </w:p>
    <w:p w14:paraId="02182125" w14:textId="77777777" w:rsidR="00AF010D" w:rsidRDefault="000869A4">
      <w:pPr>
        <w:pStyle w:val="3GPPAgreements"/>
      </w:pPr>
      <w:r>
        <w:t xml:space="preserve">(CMCC </w:t>
      </w:r>
      <w:hyperlink r:id="rId276" w:history="1">
        <w:r>
          <w:rPr>
            <w:rStyle w:val="Hyperlink"/>
          </w:rPr>
          <w:t>R1-2008015</w:t>
        </w:r>
      </w:hyperlink>
      <w:r>
        <w:t>) Proposal 5:</w:t>
      </w:r>
    </w:p>
    <w:p w14:paraId="72BC461B" w14:textId="77777777" w:rsidR="00AF010D" w:rsidRDefault="000869A4">
      <w:pPr>
        <w:pStyle w:val="3GPPAgreements"/>
        <w:numPr>
          <w:ilvl w:val="1"/>
          <w:numId w:val="33"/>
        </w:numPr>
      </w:pPr>
      <w:r>
        <w:t>The methods and signaling for the estimation and compensation on the network synchronization errors should be investigated in Rel-17.</w:t>
      </w:r>
    </w:p>
    <w:p w14:paraId="3BDA6675" w14:textId="77777777" w:rsidR="00AF010D" w:rsidRDefault="000869A4">
      <w:pPr>
        <w:pStyle w:val="3GPPAgreements"/>
      </w:pPr>
      <w:r>
        <w:t xml:space="preserve">(MTK </w:t>
      </w:r>
      <w:hyperlink r:id="rId277" w:history="1">
        <w:r>
          <w:rPr>
            <w:rStyle w:val="Hyperlink"/>
          </w:rPr>
          <w:t>R1-2008519</w:t>
        </w:r>
      </w:hyperlink>
      <w:r>
        <w:t>) Proposal 3-1:</w:t>
      </w:r>
    </w:p>
    <w:p w14:paraId="44996F98" w14:textId="77777777" w:rsidR="00AF010D" w:rsidRDefault="000869A4">
      <w:pPr>
        <w:pStyle w:val="3GPPAgreements"/>
        <w:numPr>
          <w:ilvl w:val="1"/>
          <w:numId w:val="33"/>
        </w:numPr>
      </w:pPr>
      <w:r>
        <w:t>For UE based mode, support the combining of downlink (DL-RSTD) and uplink (UL-RTOA) measurement.</w:t>
      </w:r>
    </w:p>
    <w:p w14:paraId="4D5AF2EF" w14:textId="77777777" w:rsidR="00AF010D" w:rsidRDefault="000869A4">
      <w:pPr>
        <w:pStyle w:val="3GPPAgreements"/>
      </w:pPr>
      <w:r>
        <w:t xml:space="preserve">(MTK </w:t>
      </w:r>
      <w:hyperlink r:id="rId278" w:history="1">
        <w:r>
          <w:rPr>
            <w:rStyle w:val="Hyperlink"/>
          </w:rPr>
          <w:t>R1-2008519</w:t>
        </w:r>
      </w:hyperlink>
      <w:r>
        <w:t>) Proposal 3-2:</w:t>
      </w:r>
    </w:p>
    <w:p w14:paraId="35269710" w14:textId="77777777" w:rsidR="00AF010D" w:rsidRDefault="000869A4">
      <w:pPr>
        <w:pStyle w:val="3GPPAgreements"/>
        <w:numPr>
          <w:ilvl w:val="1"/>
          <w:numId w:val="33"/>
        </w:numPr>
      </w:pPr>
      <w:r>
        <w:lastRenderedPageBreak/>
        <w:t>For UE based mode, the measurement results at gNB side (UL-RTOA values) can provide to the UE as assistance information to cancel the synchronization error and to reduce the impact of transmission delay.</w:t>
      </w:r>
    </w:p>
    <w:p w14:paraId="247E0B4B" w14:textId="77777777" w:rsidR="00AF010D" w:rsidRDefault="000869A4">
      <w:pPr>
        <w:pStyle w:val="3GPPAgreements"/>
      </w:pPr>
      <w:r>
        <w:rPr>
          <w:rFonts w:hint="eastAsia"/>
        </w:rPr>
        <w:t xml:space="preserve"> (Qualcomm </w:t>
      </w:r>
      <w:hyperlink r:id="rId279" w:history="1">
        <w:r>
          <w:rPr>
            <w:rStyle w:val="Hyperlink"/>
          </w:rPr>
          <w:t>R1-2008619</w:t>
        </w:r>
      </w:hyperlink>
      <w:r>
        <w:rPr>
          <w:rFonts w:hint="eastAsia"/>
        </w:rPr>
        <w:t xml:space="preserve">) Proposal </w:t>
      </w:r>
      <w:r>
        <w:t>3</w:t>
      </w:r>
      <w:r>
        <w:rPr>
          <w:rFonts w:hint="eastAsia"/>
        </w:rPr>
        <w:t>:</w:t>
      </w:r>
    </w:p>
    <w:p w14:paraId="128404DB" w14:textId="77777777" w:rsidR="00AF010D" w:rsidRDefault="000869A4">
      <w:pPr>
        <w:pStyle w:val="3GPPAgreements"/>
        <w:numPr>
          <w:ilvl w:val="1"/>
          <w:numId w:val="33"/>
        </w:numPr>
      </w:pPr>
      <w:r>
        <w:t>Support signaling, reporting and PHY-layer procedural enhancements to mitigate the degradation of the positioning accuracy in timing-based methods due to gNB and UE timing errors.</w:t>
      </w:r>
    </w:p>
    <w:p w14:paraId="6DBAF968" w14:textId="77777777" w:rsidR="00AF010D" w:rsidRDefault="000869A4">
      <w:pPr>
        <w:pStyle w:val="3GPPAgreements"/>
      </w:pPr>
      <w:r>
        <w:t>Qualcomm)</w:t>
      </w:r>
      <w:r>
        <w:rPr>
          <w:rFonts w:hint="eastAsia"/>
        </w:rPr>
        <w:t xml:space="preserve"> Proposal 1:</w:t>
      </w:r>
    </w:p>
    <w:p w14:paraId="38FEFF4C" w14:textId="77777777" w:rsidR="00AF010D" w:rsidRDefault="000869A4">
      <w:pPr>
        <w:pStyle w:val="3GPPAgreements"/>
        <w:numPr>
          <w:ilvl w:val="1"/>
          <w:numId w:val="33"/>
        </w:numPr>
      </w:pPr>
      <w:r>
        <w:rPr>
          <w:rFonts w:hint="eastAsia"/>
        </w:rPr>
        <w:t xml:space="preserve">Support the following enhancements for UE-based positioning: </w:t>
      </w:r>
    </w:p>
    <w:p w14:paraId="2994CB78" w14:textId="77777777" w:rsidR="00AF010D" w:rsidRDefault="000869A4">
      <w:pPr>
        <w:pStyle w:val="3GPPAgreements"/>
        <w:numPr>
          <w:ilvl w:val="2"/>
          <w:numId w:val="33"/>
        </w:numPr>
      </w:pPr>
      <w:r>
        <w:rPr>
          <w:rFonts w:hint="eastAsia"/>
        </w:rPr>
        <w:t xml:space="preserve">UE-based DL &amp; UL methods (i.e., UE-Based Multi-RTT) </w:t>
      </w:r>
    </w:p>
    <w:p w14:paraId="4C4E91A9" w14:textId="77777777" w:rsidR="00AF010D" w:rsidRDefault="000869A4">
      <w:pPr>
        <w:pStyle w:val="3GPPAgreements"/>
        <w:numPr>
          <w:ilvl w:val="2"/>
          <w:numId w:val="33"/>
        </w:numPr>
      </w:pPr>
      <w:r>
        <w:rPr>
          <w:rFonts w:hint="eastAsia"/>
        </w:rPr>
        <w:t>Enhancements on the assistance data</w:t>
      </w:r>
    </w:p>
    <w:p w14:paraId="7D36DCC7" w14:textId="77777777" w:rsidR="00AF010D" w:rsidRDefault="000869A4">
      <w:pPr>
        <w:pStyle w:val="3GPPAgreements"/>
        <w:numPr>
          <w:ilvl w:val="3"/>
          <w:numId w:val="33"/>
        </w:numPr>
      </w:pPr>
      <w:r>
        <w:rPr>
          <w:rFonts w:hint="eastAsia"/>
        </w:rPr>
        <w:t xml:space="preserve">Per PRS-resource RTD assistance data </w:t>
      </w:r>
    </w:p>
    <w:p w14:paraId="3CC0BD12" w14:textId="77777777" w:rsidR="00AF010D" w:rsidRDefault="000869A4">
      <w:pPr>
        <w:pStyle w:val="3GPPAgreements"/>
        <w:numPr>
          <w:ilvl w:val="3"/>
          <w:numId w:val="33"/>
        </w:numPr>
      </w:pPr>
      <w:r>
        <w:rPr>
          <w:rFonts w:hint="eastAsia"/>
        </w:rPr>
        <w:t>Per PRS-resource beam-shape assistance data</w:t>
      </w:r>
    </w:p>
    <w:p w14:paraId="49224244" w14:textId="77777777" w:rsidR="00AF010D" w:rsidRDefault="000869A4">
      <w:pPr>
        <w:pStyle w:val="3GPPAgreements"/>
      </w:pPr>
      <w:r>
        <w:t xml:space="preserve"> (</w:t>
      </w:r>
      <w:proofErr w:type="spellStart"/>
      <w:r>
        <w:t>CEWiT</w:t>
      </w:r>
      <w:proofErr w:type="spellEnd"/>
      <w:r>
        <w:t xml:space="preserve"> </w:t>
      </w:r>
      <w:hyperlink r:id="rId280" w:history="1">
        <w:r>
          <w:rPr>
            <w:rStyle w:val="Hyperlink"/>
          </w:rPr>
          <w:t>R1-2008718</w:t>
        </w:r>
      </w:hyperlink>
      <w:r>
        <w:t xml:space="preserve">) Proposal 2: </w:t>
      </w:r>
    </w:p>
    <w:p w14:paraId="425505AB" w14:textId="77777777" w:rsidR="00AF010D" w:rsidRDefault="000869A4">
      <w:pPr>
        <w:pStyle w:val="ListParagraph"/>
        <w:numPr>
          <w:ilvl w:val="1"/>
          <w:numId w:val="33"/>
        </w:numPr>
        <w:rPr>
          <w:rFonts w:eastAsia="宋体"/>
          <w:szCs w:val="20"/>
          <w:lang w:eastAsia="zh-CN"/>
        </w:rPr>
      </w:pPr>
      <w:r>
        <w:rPr>
          <w:rFonts w:eastAsia="宋体"/>
          <w:szCs w:val="20"/>
          <w:lang w:eastAsia="zh-CN"/>
        </w:rPr>
        <w:t xml:space="preserve">Proposal 2: 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adopted for determination of the network synchronization error. </w:t>
      </w:r>
    </w:p>
    <w:p w14:paraId="52C7383A" w14:textId="77777777" w:rsidR="00AF010D" w:rsidRDefault="000869A4">
      <w:pPr>
        <w:pStyle w:val="3GPPAgreements"/>
      </w:pPr>
      <w:r>
        <w:t>(</w:t>
      </w:r>
      <w:proofErr w:type="spellStart"/>
      <w:r>
        <w:t>CEWiT</w:t>
      </w:r>
      <w:proofErr w:type="spellEnd"/>
      <w:r>
        <w:t xml:space="preserve"> </w:t>
      </w:r>
      <w:hyperlink r:id="rId281" w:history="1">
        <w:r>
          <w:rPr>
            <w:rStyle w:val="Hyperlink"/>
          </w:rPr>
          <w:t>R1-2008718</w:t>
        </w:r>
      </w:hyperlink>
      <w:r>
        <w:t xml:space="preserve">) Proposal 3:  </w:t>
      </w:r>
    </w:p>
    <w:p w14:paraId="3FC4F15F" w14:textId="77777777" w:rsidR="00AF010D" w:rsidRDefault="000869A4">
      <w:pPr>
        <w:pStyle w:val="3GPPAgreements"/>
        <w:numPr>
          <w:ilvl w:val="1"/>
          <w:numId w:val="3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016C9D5C" w14:textId="77777777" w:rsidR="00AF010D" w:rsidRDefault="000869A4">
      <w:pPr>
        <w:pStyle w:val="3GPPAgreements"/>
      </w:pPr>
      <w:r>
        <w:t xml:space="preserve"> (Ericsson </w:t>
      </w:r>
      <w:hyperlink r:id="rId282" w:history="1">
        <w:r>
          <w:rPr>
            <w:rStyle w:val="Hyperlink"/>
          </w:rPr>
          <w:t>R1-2008765</w:t>
        </w:r>
      </w:hyperlink>
      <w:r>
        <w:t>) Proposal 13:</w:t>
      </w:r>
    </w:p>
    <w:p w14:paraId="3EDD8FB7" w14:textId="77777777" w:rsidR="00AF010D" w:rsidRDefault="000869A4">
      <w:pPr>
        <w:pStyle w:val="ListParagraph"/>
        <w:numPr>
          <w:ilvl w:val="1"/>
          <w:numId w:val="33"/>
        </w:numPr>
        <w:rPr>
          <w:rFonts w:eastAsia="宋体"/>
          <w:szCs w:val="20"/>
          <w:lang w:eastAsia="zh-CN"/>
        </w:rPr>
      </w:pPr>
      <w:r>
        <w:rPr>
          <w:rFonts w:eastAsia="宋体"/>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szCs w:val="20"/>
          <w:lang w:eastAsia="zh-CN"/>
        </w:rPr>
        <w:t>a</w:t>
      </w:r>
      <w:proofErr w:type="gramEnd"/>
      <w:r>
        <w:rPr>
          <w:rFonts w:eastAsia="宋体"/>
          <w:szCs w:val="20"/>
          <w:lang w:eastAsia="zh-CN"/>
        </w:rPr>
        <w:t xml:space="preserve"> SRS transmission and network control of what antenna panel the UE shall use for a measurement or a SRS transmission</w:t>
      </w:r>
    </w:p>
    <w:p w14:paraId="54DF2949" w14:textId="77777777" w:rsidR="00AF010D" w:rsidRDefault="000869A4">
      <w:pPr>
        <w:pStyle w:val="3GPPAgreements"/>
      </w:pPr>
      <w:r>
        <w:t xml:space="preserve">(Ericsson </w:t>
      </w:r>
      <w:hyperlink r:id="rId283" w:history="1">
        <w:r>
          <w:rPr>
            <w:rStyle w:val="Hyperlink"/>
          </w:rPr>
          <w:t>R1-2008765</w:t>
        </w:r>
      </w:hyperlink>
      <w:r>
        <w:t>) Proposal 14:</w:t>
      </w:r>
      <w:r>
        <w:tab/>
      </w:r>
    </w:p>
    <w:p w14:paraId="103FB79B" w14:textId="77777777" w:rsidR="00AF010D" w:rsidRDefault="000869A4">
      <w:pPr>
        <w:pStyle w:val="ListParagraph"/>
        <w:numPr>
          <w:ilvl w:val="1"/>
          <w:numId w:val="3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77735FDD" w14:textId="77777777" w:rsidR="00AF010D" w:rsidRDefault="000869A4">
      <w:pPr>
        <w:pStyle w:val="3GPPAgreements"/>
      </w:pPr>
      <w:r>
        <w:t xml:space="preserve">(Ericsson </w:t>
      </w:r>
      <w:hyperlink r:id="rId284" w:history="1">
        <w:r>
          <w:rPr>
            <w:rStyle w:val="Hyperlink"/>
          </w:rPr>
          <w:t>R1-2008765</w:t>
        </w:r>
      </w:hyperlink>
      <w:r>
        <w:t xml:space="preserve">) Proposal 15: </w:t>
      </w:r>
    </w:p>
    <w:p w14:paraId="2031A815"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w:t>
      </w:r>
      <w:r>
        <w:rPr>
          <w:rFonts w:eastAsia="宋体"/>
          <w:szCs w:val="20"/>
          <w:lang w:eastAsia="zh-CN"/>
        </w:rPr>
        <w:t>–</w:t>
      </w:r>
      <w:r>
        <w:rPr>
          <w:rFonts w:eastAsia="宋体" w:hint="eastAsia"/>
          <w:szCs w:val="20"/>
          <w:lang w:eastAsia="zh-CN"/>
        </w:rPr>
        <w:t xml:space="preserve">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w:t>
      </w:r>
      <w:r>
        <w:rPr>
          <w:rFonts w:eastAsia="宋体"/>
          <w:szCs w:val="20"/>
          <w:lang w:eastAsia="zh-CN"/>
        </w:rPr>
        <w:t>–</w:t>
      </w:r>
      <w:r>
        <w:rPr>
          <w:rFonts w:eastAsia="宋体" w:hint="eastAsia"/>
          <w:szCs w:val="20"/>
          <w:lang w:eastAsia="zh-CN"/>
        </w:rPr>
        <w:t xml:space="preserve"> Tx time difference measurements. 4. Reporting of which UE antenna panel that was used for each UE RSTD/UE Rx </w:t>
      </w:r>
      <w:r>
        <w:rPr>
          <w:rFonts w:eastAsia="宋体"/>
          <w:szCs w:val="20"/>
          <w:lang w:eastAsia="zh-CN"/>
        </w:rPr>
        <w:t>–</w:t>
      </w:r>
      <w:r>
        <w:rPr>
          <w:rFonts w:eastAsia="宋体" w:hint="eastAsia"/>
          <w:szCs w:val="20"/>
          <w:lang w:eastAsia="zh-CN"/>
        </w:rPr>
        <w:t xml:space="preserve">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w:t>
      </w:r>
      <w:r>
        <w:rPr>
          <w:rFonts w:eastAsia="宋体"/>
          <w:szCs w:val="20"/>
          <w:lang w:eastAsia="zh-CN"/>
        </w:rPr>
        <w:t>–</w:t>
      </w:r>
      <w:r>
        <w:rPr>
          <w:rFonts w:eastAsia="宋体" w:hint="eastAsia"/>
          <w:szCs w:val="20"/>
          <w:lang w:eastAsia="zh-CN"/>
        </w:rPr>
        <w:t xml:space="preserve">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2C09FEC7" w14:textId="77777777" w:rsidR="00AF010D" w:rsidRDefault="000869A4">
      <w:pPr>
        <w:pStyle w:val="3GPPAgreements"/>
      </w:pPr>
      <w:r>
        <w:t xml:space="preserve">(Ericsson </w:t>
      </w:r>
      <w:hyperlink r:id="rId285" w:history="1">
        <w:r>
          <w:rPr>
            <w:rStyle w:val="Hyperlink"/>
          </w:rPr>
          <w:t>R1-2008765</w:t>
        </w:r>
      </w:hyperlink>
      <w:r>
        <w:t>) Proposal 16:</w:t>
      </w:r>
    </w:p>
    <w:p w14:paraId="167FE745" w14:textId="77777777" w:rsidR="00AF010D" w:rsidRDefault="000869A4">
      <w:pPr>
        <w:pStyle w:val="ListParagraph"/>
        <w:numPr>
          <w:ilvl w:val="1"/>
          <w:numId w:val="3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43D806C7" w14:textId="77777777" w:rsidR="00AF010D" w:rsidRDefault="00AF010D">
      <w:pPr>
        <w:pStyle w:val="3GPPAgreements"/>
        <w:numPr>
          <w:ilvl w:val="0"/>
          <w:numId w:val="0"/>
        </w:numPr>
      </w:pPr>
    </w:p>
    <w:p w14:paraId="5188C96C"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07A418DE" w14:textId="77777777" w:rsidR="00AF010D" w:rsidRDefault="000869A4">
      <w:r>
        <w:rPr>
          <w:lang w:val="en-US"/>
        </w:rPr>
        <w:lastRenderedPageBreak/>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3D5AADF4" w14:textId="77777777" w:rsidR="00AF010D" w:rsidRDefault="00AF010D">
      <w:pPr>
        <w:rPr>
          <w:lang w:val="en-US"/>
        </w:rPr>
      </w:pPr>
    </w:p>
    <w:p w14:paraId="5AD0310C" w14:textId="77777777" w:rsidR="00AF010D" w:rsidRDefault="000869A4">
      <w:pPr>
        <w:pStyle w:val="00BodyText"/>
      </w:pPr>
      <w:bookmarkStart w:id="479" w:name="_Toc54552945"/>
      <w:bookmarkStart w:id="480" w:name="_Toc54553067"/>
      <w:r>
        <w:rPr>
          <w:highlight w:val="magenta"/>
        </w:rPr>
        <w:t>Proposal 5-5a</w:t>
      </w:r>
      <w:bookmarkEnd w:id="479"/>
      <w:bookmarkEnd w:id="480"/>
    </w:p>
    <w:p w14:paraId="7FF6772B" w14:textId="77777777" w:rsidR="00AF010D" w:rsidRDefault="000869A4">
      <w:pPr>
        <w:pStyle w:val="ListParagraph"/>
        <w:numPr>
          <w:ilvl w:val="0"/>
          <w:numId w:val="94"/>
        </w:numPr>
      </w:pPr>
      <w:r>
        <w:t xml:space="preserve">The methods, measurements, signaling, and procedures for improving positioning accuracy in the presence of the UE Rx/Tx transmission delays, and/or and gNB Rx/Tx transmission delays are recommended for normative work, including </w:t>
      </w:r>
    </w:p>
    <w:p w14:paraId="2D469659" w14:textId="77777777" w:rsidR="00AF010D" w:rsidRDefault="000869A4">
      <w:pPr>
        <w:pStyle w:val="ListParagraph"/>
        <w:numPr>
          <w:ilvl w:val="1"/>
          <w:numId w:val="94"/>
        </w:numPr>
        <w:rPr>
          <w:rFonts w:eastAsia="MS Mincho"/>
          <w:szCs w:val="20"/>
          <w:lang w:val="en-GB"/>
        </w:rPr>
      </w:pPr>
      <w:r>
        <w:t xml:space="preserve">DL, UL </w:t>
      </w:r>
      <w:ins w:id="481" w:author="Ren Da [2]" w:date="2020-10-28T22:12:00Z">
        <w:r>
          <w:t xml:space="preserve">and </w:t>
        </w:r>
      </w:ins>
      <w:r>
        <w:t>DL+UL</w:t>
      </w:r>
      <w:del w:id="482" w:author="Ren Da [2]" w:date="2020-10-28T22:12:00Z">
        <w:r>
          <w:delText>, and Multi-RTT</w:delText>
        </w:r>
      </w:del>
      <w:r>
        <w:t xml:space="preserve"> positioning methods </w:t>
      </w:r>
    </w:p>
    <w:p w14:paraId="08029333" w14:textId="77777777" w:rsidR="00AF010D" w:rsidRDefault="000869A4">
      <w:pPr>
        <w:pStyle w:val="ListParagraph"/>
        <w:numPr>
          <w:ilvl w:val="1"/>
          <w:numId w:val="94"/>
        </w:numPr>
        <w:rPr>
          <w:rFonts w:eastAsia="MS Mincho"/>
          <w:szCs w:val="20"/>
          <w:lang w:val="en-GB"/>
        </w:rPr>
      </w:pPr>
      <w:r>
        <w:t>UE-based and UE-assisted positioning solutions</w:t>
      </w:r>
    </w:p>
    <w:p w14:paraId="65D5CE36" w14:textId="77777777" w:rsidR="00AF010D" w:rsidRDefault="000869A4">
      <w:pPr>
        <w:pStyle w:val="ListParagraph"/>
        <w:numPr>
          <w:ilvl w:val="0"/>
          <w:numId w:val="94"/>
        </w:numPr>
      </w:pPr>
      <w:r>
        <w:t>Note: The details of the solutions are left for further discussion in normative work.</w:t>
      </w:r>
    </w:p>
    <w:p w14:paraId="5654E0C8" w14:textId="77777777" w:rsidR="00AF010D" w:rsidRDefault="00AF010D"/>
    <w:p w14:paraId="11403977"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194792F1" w14:textId="77777777">
        <w:trPr>
          <w:jc w:val="center"/>
        </w:trPr>
        <w:tc>
          <w:tcPr>
            <w:tcW w:w="2300" w:type="dxa"/>
          </w:tcPr>
          <w:p w14:paraId="67E957C7" w14:textId="77777777" w:rsidR="00AF010D" w:rsidRDefault="000869A4">
            <w:pPr>
              <w:spacing w:after="0"/>
              <w:rPr>
                <w:b/>
                <w:sz w:val="16"/>
                <w:szCs w:val="16"/>
              </w:rPr>
            </w:pPr>
            <w:r>
              <w:rPr>
                <w:b/>
                <w:sz w:val="16"/>
                <w:szCs w:val="16"/>
              </w:rPr>
              <w:t>Company</w:t>
            </w:r>
          </w:p>
        </w:tc>
        <w:tc>
          <w:tcPr>
            <w:tcW w:w="8598" w:type="dxa"/>
          </w:tcPr>
          <w:p w14:paraId="7DD96D6B" w14:textId="77777777" w:rsidR="00AF010D" w:rsidRDefault="000869A4">
            <w:pPr>
              <w:spacing w:after="0"/>
              <w:rPr>
                <w:b/>
                <w:sz w:val="16"/>
                <w:szCs w:val="16"/>
              </w:rPr>
            </w:pPr>
            <w:r>
              <w:rPr>
                <w:b/>
                <w:sz w:val="16"/>
                <w:szCs w:val="16"/>
              </w:rPr>
              <w:t xml:space="preserve">Comments </w:t>
            </w:r>
          </w:p>
        </w:tc>
      </w:tr>
      <w:tr w:rsidR="00AF010D" w14:paraId="18EA5EE8" w14:textId="77777777">
        <w:trPr>
          <w:trHeight w:val="185"/>
          <w:jc w:val="center"/>
        </w:trPr>
        <w:tc>
          <w:tcPr>
            <w:tcW w:w="2300" w:type="dxa"/>
          </w:tcPr>
          <w:p w14:paraId="69DCDEC5"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595B26BF"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AF010D" w14:paraId="5966EFE1" w14:textId="77777777">
        <w:trPr>
          <w:trHeight w:val="185"/>
          <w:jc w:val="center"/>
        </w:trPr>
        <w:tc>
          <w:tcPr>
            <w:tcW w:w="2300" w:type="dxa"/>
          </w:tcPr>
          <w:p w14:paraId="7247A4DF" w14:textId="77777777" w:rsidR="00AF010D" w:rsidRDefault="000869A4">
            <w:pPr>
              <w:spacing w:after="0"/>
              <w:rPr>
                <w:rFonts w:cstheme="minorHAnsi"/>
                <w:sz w:val="16"/>
                <w:szCs w:val="16"/>
              </w:rPr>
            </w:pPr>
            <w:r>
              <w:rPr>
                <w:rFonts w:cstheme="minorHAnsi"/>
                <w:sz w:val="16"/>
                <w:szCs w:val="16"/>
              </w:rPr>
              <w:t>Qualcomm</w:t>
            </w:r>
          </w:p>
        </w:tc>
        <w:tc>
          <w:tcPr>
            <w:tcW w:w="8598" w:type="dxa"/>
          </w:tcPr>
          <w:p w14:paraId="418D00DD"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1E9E9DEC" w14:textId="77777777">
        <w:trPr>
          <w:trHeight w:val="185"/>
          <w:jc w:val="center"/>
        </w:trPr>
        <w:tc>
          <w:tcPr>
            <w:tcW w:w="2300" w:type="dxa"/>
          </w:tcPr>
          <w:p w14:paraId="5D0D8385" w14:textId="77777777" w:rsidR="00AF010D" w:rsidRDefault="000869A4">
            <w:pPr>
              <w:spacing w:after="0"/>
              <w:rPr>
                <w:rFonts w:cstheme="minorHAnsi"/>
                <w:sz w:val="16"/>
                <w:szCs w:val="16"/>
              </w:rPr>
            </w:pPr>
            <w:r>
              <w:rPr>
                <w:rFonts w:cstheme="minorHAnsi" w:hint="eastAsia"/>
                <w:sz w:val="16"/>
                <w:szCs w:val="16"/>
              </w:rPr>
              <w:t>MTK</w:t>
            </w:r>
          </w:p>
        </w:tc>
        <w:tc>
          <w:tcPr>
            <w:tcW w:w="8598" w:type="dxa"/>
          </w:tcPr>
          <w:p w14:paraId="6A7B7E0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AF010D" w14:paraId="1630B262" w14:textId="77777777">
        <w:trPr>
          <w:trHeight w:val="185"/>
          <w:jc w:val="center"/>
        </w:trPr>
        <w:tc>
          <w:tcPr>
            <w:tcW w:w="2300" w:type="dxa"/>
          </w:tcPr>
          <w:p w14:paraId="461D363C"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9B66AE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5-5a.</w:t>
            </w:r>
          </w:p>
        </w:tc>
      </w:tr>
      <w:tr w:rsidR="00AF010D" w14:paraId="71A6A001" w14:textId="77777777">
        <w:trPr>
          <w:trHeight w:val="185"/>
          <w:jc w:val="center"/>
        </w:trPr>
        <w:tc>
          <w:tcPr>
            <w:tcW w:w="2300" w:type="dxa"/>
          </w:tcPr>
          <w:p w14:paraId="65381A7D" w14:textId="77777777" w:rsidR="00AF010D" w:rsidRDefault="000869A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45D12CA"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52F668A5" w14:textId="77777777">
        <w:trPr>
          <w:trHeight w:val="185"/>
          <w:jc w:val="center"/>
        </w:trPr>
        <w:tc>
          <w:tcPr>
            <w:tcW w:w="2300" w:type="dxa"/>
          </w:tcPr>
          <w:p w14:paraId="2055314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F509F2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AF010D" w14:paraId="456A36F7" w14:textId="77777777">
        <w:trPr>
          <w:trHeight w:val="185"/>
          <w:jc w:val="center"/>
        </w:trPr>
        <w:tc>
          <w:tcPr>
            <w:tcW w:w="2300" w:type="dxa"/>
          </w:tcPr>
          <w:p w14:paraId="521954E3"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0DA653A"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Support</w:t>
            </w:r>
          </w:p>
        </w:tc>
      </w:tr>
      <w:tr w:rsidR="00AF010D" w14:paraId="236CC1C5" w14:textId="77777777">
        <w:trPr>
          <w:trHeight w:val="185"/>
          <w:jc w:val="center"/>
        </w:trPr>
        <w:tc>
          <w:tcPr>
            <w:tcW w:w="2300" w:type="dxa"/>
          </w:tcPr>
          <w:p w14:paraId="16CB73D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6284F09"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5493A7CE" w14:textId="77777777">
        <w:trPr>
          <w:trHeight w:val="185"/>
          <w:jc w:val="center"/>
        </w:trPr>
        <w:tc>
          <w:tcPr>
            <w:tcW w:w="2300" w:type="dxa"/>
          </w:tcPr>
          <w:p w14:paraId="1E52709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5BB547E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AF010D" w14:paraId="4AA83611" w14:textId="77777777">
        <w:trPr>
          <w:trHeight w:val="185"/>
          <w:jc w:val="center"/>
        </w:trPr>
        <w:tc>
          <w:tcPr>
            <w:tcW w:w="2300" w:type="dxa"/>
          </w:tcPr>
          <w:p w14:paraId="3F996998" w14:textId="77777777" w:rsidR="00AF010D" w:rsidRDefault="000869A4">
            <w:pPr>
              <w:spacing w:after="0"/>
              <w:rPr>
                <w:rFonts w:cstheme="minorHAnsi"/>
                <w:sz w:val="16"/>
                <w:szCs w:val="16"/>
              </w:rPr>
            </w:pPr>
            <w:r>
              <w:rPr>
                <w:rFonts w:cstheme="minorHAnsi"/>
                <w:sz w:val="16"/>
                <w:szCs w:val="16"/>
              </w:rPr>
              <w:t>Ericsson</w:t>
            </w:r>
          </w:p>
        </w:tc>
        <w:tc>
          <w:tcPr>
            <w:tcW w:w="8598" w:type="dxa"/>
          </w:tcPr>
          <w:p w14:paraId="7B74CB4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67B4EDC6" w14:textId="77777777">
        <w:trPr>
          <w:trHeight w:val="185"/>
          <w:jc w:val="center"/>
        </w:trPr>
        <w:tc>
          <w:tcPr>
            <w:tcW w:w="2300" w:type="dxa"/>
          </w:tcPr>
          <w:p w14:paraId="322F160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536BC016"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786C5640" w14:textId="77777777">
        <w:trPr>
          <w:trHeight w:val="185"/>
          <w:jc w:val="center"/>
        </w:trPr>
        <w:tc>
          <w:tcPr>
            <w:tcW w:w="2300" w:type="dxa"/>
          </w:tcPr>
          <w:p w14:paraId="2312A05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1C9E1A86"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617DFA5D" w14:textId="77777777">
        <w:trPr>
          <w:trHeight w:val="185"/>
          <w:jc w:val="center"/>
        </w:trPr>
        <w:tc>
          <w:tcPr>
            <w:tcW w:w="2300" w:type="dxa"/>
          </w:tcPr>
          <w:p w14:paraId="6F35D1B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8598" w:type="dxa"/>
          </w:tcPr>
          <w:p w14:paraId="7EBADB5A"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the updated proposal.</w:t>
            </w:r>
          </w:p>
        </w:tc>
      </w:tr>
      <w:tr w:rsidR="00AF010D" w14:paraId="38064189" w14:textId="77777777">
        <w:trPr>
          <w:trHeight w:val="185"/>
          <w:jc w:val="center"/>
        </w:trPr>
        <w:tc>
          <w:tcPr>
            <w:tcW w:w="2300" w:type="dxa"/>
          </w:tcPr>
          <w:p w14:paraId="38FAA691"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02D4C7EB" w14:textId="77777777" w:rsidR="00AF010D" w:rsidRDefault="000869A4">
            <w:pPr>
              <w:spacing w:after="0"/>
              <w:rPr>
                <w:rFonts w:eastAsiaTheme="minorEastAsia"/>
                <w:sz w:val="16"/>
                <w:szCs w:val="16"/>
                <w:lang w:eastAsia="zh-CN"/>
              </w:rPr>
            </w:pPr>
            <w:r>
              <w:rPr>
                <w:rFonts w:eastAsiaTheme="minorEastAsia"/>
                <w:sz w:val="16"/>
                <w:szCs w:val="16"/>
                <w:lang w:eastAsia="zh-CN"/>
              </w:rPr>
              <w:t>DL</w:t>
            </w:r>
          </w:p>
        </w:tc>
      </w:tr>
    </w:tbl>
    <w:p w14:paraId="630D0354" w14:textId="77777777" w:rsidR="00AF010D" w:rsidRDefault="00AF010D"/>
    <w:p w14:paraId="0545A734"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5C2C28C4"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For MTK’s comment, yes, we can remove the Multi-RTT. </w:t>
      </w:r>
    </w:p>
    <w:p w14:paraId="2524CDDB"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For Nokia’s comments on whether to consider per panel delays, yes. it should be per panel. </w:t>
      </w:r>
      <w:proofErr w:type="gramStart"/>
      <w:r>
        <w:rPr>
          <w:rFonts w:eastAsiaTheme="minorEastAsia"/>
          <w:sz w:val="16"/>
          <w:szCs w:val="16"/>
          <w:lang w:eastAsia="zh-CN"/>
        </w:rPr>
        <w:t>But,</w:t>
      </w:r>
      <w:proofErr w:type="gramEnd"/>
      <w:r>
        <w:rPr>
          <w:rFonts w:eastAsiaTheme="minorEastAsia"/>
          <w:sz w:val="16"/>
          <w:szCs w:val="16"/>
          <w:lang w:eastAsia="zh-CN"/>
        </w:rPr>
        <w:t xml:space="preserve"> I assume this level of details may be considered during the WI. </w:t>
      </w:r>
    </w:p>
    <w:p w14:paraId="0FFA1E8E" w14:textId="77777777" w:rsidR="00AF010D" w:rsidRDefault="000869A4">
      <w:pPr>
        <w:spacing w:after="0"/>
      </w:pPr>
      <w:r>
        <w:rPr>
          <w:rFonts w:eastAsiaTheme="minorEastAsia"/>
          <w:sz w:val="16"/>
          <w:szCs w:val="16"/>
          <w:lang w:eastAsia="zh-CN"/>
        </w:rPr>
        <w:t xml:space="preserve">For Intel’s comment on the impact on the specification, yes, it would be great if we have the time to discuss the impact on the specification now. The concern is that we may not have the time to do so in this meeting. </w:t>
      </w:r>
    </w:p>
    <w:p w14:paraId="0972F8D1" w14:textId="77777777" w:rsidR="00AF010D" w:rsidRDefault="00AF010D"/>
    <w:p w14:paraId="1AC02B7E" w14:textId="77777777" w:rsidR="00AF010D" w:rsidRDefault="000869A4">
      <w:pPr>
        <w:pStyle w:val="Heading3"/>
      </w:pPr>
      <w:r>
        <w:rPr>
          <w:highlight w:val="darkGray"/>
        </w:rPr>
        <w:t>(Closed) Suggested Offline Consensus (5-5a)</w:t>
      </w:r>
    </w:p>
    <w:p w14:paraId="595131C6" w14:textId="77777777" w:rsidR="00AF010D" w:rsidRDefault="000869A4">
      <w:pPr>
        <w:rPr>
          <w:lang w:eastAsia="zh-CN"/>
        </w:rPr>
      </w:pPr>
      <w:r>
        <w:rPr>
          <w:lang w:eastAsia="zh-CN"/>
        </w:rPr>
        <w:t>Capture the following in the TR:</w:t>
      </w:r>
    </w:p>
    <w:p w14:paraId="1AEF7131" w14:textId="77777777" w:rsidR="00AF010D" w:rsidRDefault="000869A4">
      <w:pPr>
        <w:pStyle w:val="ListParagraph"/>
        <w:numPr>
          <w:ilvl w:val="0"/>
          <w:numId w:val="94"/>
        </w:numPr>
      </w:pPr>
      <w:r>
        <w:t xml:space="preserve">The methods, measurements, signaling, and procedures for improving positioning accuracy in the presence of the UE Rx/Tx transmission delays, and/or and gNB Rx/Tx transmission delays are recommended for normative work, including </w:t>
      </w:r>
    </w:p>
    <w:p w14:paraId="6ED62CBB" w14:textId="77777777" w:rsidR="00AF010D" w:rsidRDefault="000869A4">
      <w:pPr>
        <w:pStyle w:val="ListParagraph"/>
        <w:numPr>
          <w:ilvl w:val="1"/>
          <w:numId w:val="94"/>
        </w:numPr>
        <w:rPr>
          <w:rFonts w:eastAsia="MS Mincho"/>
          <w:szCs w:val="20"/>
          <w:lang w:val="en-GB"/>
        </w:rPr>
      </w:pPr>
      <w:r>
        <w:t xml:space="preserve">DL, UL and DL+UL positioning methods </w:t>
      </w:r>
    </w:p>
    <w:p w14:paraId="297EEA29" w14:textId="77777777" w:rsidR="00AF010D" w:rsidRDefault="000869A4">
      <w:pPr>
        <w:pStyle w:val="ListParagraph"/>
        <w:numPr>
          <w:ilvl w:val="1"/>
          <w:numId w:val="94"/>
        </w:numPr>
        <w:rPr>
          <w:rFonts w:eastAsia="MS Mincho"/>
          <w:szCs w:val="20"/>
          <w:lang w:val="en-GB"/>
        </w:rPr>
      </w:pPr>
      <w:r>
        <w:t>UE-based and UE-assisted positioning solutions</w:t>
      </w:r>
    </w:p>
    <w:p w14:paraId="04E9F3DA" w14:textId="77777777" w:rsidR="00AF010D" w:rsidRDefault="000869A4">
      <w:pPr>
        <w:pStyle w:val="ListParagraph"/>
        <w:numPr>
          <w:ilvl w:val="0"/>
          <w:numId w:val="94"/>
        </w:numPr>
      </w:pPr>
      <w:r>
        <w:t>Note: The details of the solutions are left for further discussion in normative work.</w:t>
      </w:r>
    </w:p>
    <w:p w14:paraId="1E3C9437" w14:textId="77777777" w:rsidR="00AF010D" w:rsidRDefault="00AF010D"/>
    <w:p w14:paraId="150EC74B"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599BBF38" w14:textId="77777777">
        <w:trPr>
          <w:jc w:val="center"/>
        </w:trPr>
        <w:tc>
          <w:tcPr>
            <w:tcW w:w="2300" w:type="dxa"/>
          </w:tcPr>
          <w:p w14:paraId="73003C65" w14:textId="77777777" w:rsidR="00AF010D" w:rsidRDefault="000869A4">
            <w:pPr>
              <w:spacing w:after="0"/>
              <w:rPr>
                <w:b/>
                <w:sz w:val="16"/>
                <w:szCs w:val="16"/>
              </w:rPr>
            </w:pPr>
            <w:r>
              <w:rPr>
                <w:b/>
                <w:sz w:val="16"/>
                <w:szCs w:val="16"/>
              </w:rPr>
              <w:t>Company</w:t>
            </w:r>
          </w:p>
        </w:tc>
        <w:tc>
          <w:tcPr>
            <w:tcW w:w="8598" w:type="dxa"/>
          </w:tcPr>
          <w:p w14:paraId="6B19D8B6" w14:textId="77777777" w:rsidR="00AF010D" w:rsidRDefault="000869A4">
            <w:pPr>
              <w:spacing w:after="0"/>
              <w:rPr>
                <w:b/>
                <w:sz w:val="16"/>
                <w:szCs w:val="16"/>
              </w:rPr>
            </w:pPr>
            <w:r>
              <w:rPr>
                <w:b/>
                <w:sz w:val="16"/>
                <w:szCs w:val="16"/>
              </w:rPr>
              <w:t xml:space="preserve">Comments </w:t>
            </w:r>
          </w:p>
        </w:tc>
      </w:tr>
      <w:tr w:rsidR="00AF010D" w14:paraId="0E582F87" w14:textId="77777777">
        <w:trPr>
          <w:trHeight w:val="185"/>
          <w:jc w:val="center"/>
        </w:trPr>
        <w:tc>
          <w:tcPr>
            <w:tcW w:w="2300" w:type="dxa"/>
          </w:tcPr>
          <w:p w14:paraId="47039FF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11D5BD0"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2AEAECE8" w14:textId="77777777">
        <w:trPr>
          <w:trHeight w:val="185"/>
          <w:jc w:val="center"/>
        </w:trPr>
        <w:tc>
          <w:tcPr>
            <w:tcW w:w="2300" w:type="dxa"/>
          </w:tcPr>
          <w:p w14:paraId="68241659"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B7A3909"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2441B120" w14:textId="77777777">
        <w:trPr>
          <w:trHeight w:val="185"/>
          <w:jc w:val="center"/>
        </w:trPr>
        <w:tc>
          <w:tcPr>
            <w:tcW w:w="2300" w:type="dxa"/>
          </w:tcPr>
          <w:p w14:paraId="118F4392"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401FEFDC"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OK.</w:t>
            </w:r>
          </w:p>
        </w:tc>
      </w:tr>
      <w:tr w:rsidR="00AF010D" w14:paraId="65167CDD" w14:textId="77777777">
        <w:trPr>
          <w:trHeight w:val="185"/>
          <w:jc w:val="center"/>
        </w:trPr>
        <w:tc>
          <w:tcPr>
            <w:tcW w:w="2300" w:type="dxa"/>
          </w:tcPr>
          <w:p w14:paraId="0734E92D"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13E220F1"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Okay.</w:t>
            </w:r>
          </w:p>
        </w:tc>
      </w:tr>
      <w:tr w:rsidR="00AF010D" w14:paraId="5DC968C6" w14:textId="77777777">
        <w:trPr>
          <w:trHeight w:val="185"/>
          <w:jc w:val="center"/>
        </w:trPr>
        <w:tc>
          <w:tcPr>
            <w:tcW w:w="2300" w:type="dxa"/>
          </w:tcPr>
          <w:p w14:paraId="2AC116C8" w14:textId="77777777" w:rsidR="00AF010D" w:rsidRDefault="000869A4">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8598" w:type="dxa"/>
          </w:tcPr>
          <w:p w14:paraId="4C93D118" w14:textId="77777777" w:rsidR="00AF010D" w:rsidRDefault="000869A4">
            <w:pPr>
              <w:spacing w:after="0"/>
              <w:rPr>
                <w:rFonts w:eastAsiaTheme="minorEastAsia"/>
                <w:sz w:val="16"/>
                <w:szCs w:val="16"/>
                <w:lang w:val="en-US" w:eastAsia="zh-CN"/>
              </w:rPr>
            </w:pPr>
            <w:r>
              <w:rPr>
                <w:rFonts w:eastAsiaTheme="minorEastAsia"/>
                <w:sz w:val="16"/>
                <w:szCs w:val="16"/>
                <w:lang w:val="en-US" w:eastAsia="zh-CN"/>
              </w:rPr>
              <w:t xml:space="preserve">Support. </w:t>
            </w:r>
          </w:p>
        </w:tc>
      </w:tr>
    </w:tbl>
    <w:p w14:paraId="12C552B8" w14:textId="77777777" w:rsidR="00AF010D" w:rsidRDefault="00AF010D"/>
    <w:p w14:paraId="370307B4" w14:textId="77777777" w:rsidR="00AF010D" w:rsidRDefault="00AF010D"/>
    <w:p w14:paraId="0A4B5A56" w14:textId="77777777" w:rsidR="00AF010D" w:rsidRDefault="00AF010D"/>
    <w:p w14:paraId="07D555D6" w14:textId="77777777" w:rsidR="00AF010D" w:rsidRDefault="00AF010D"/>
    <w:p w14:paraId="1E4A95E3" w14:textId="77777777" w:rsidR="00AF010D" w:rsidRDefault="00AF010D"/>
    <w:p w14:paraId="2E64E036" w14:textId="77777777" w:rsidR="00AF010D" w:rsidRDefault="000869A4">
      <w:pPr>
        <w:pStyle w:val="00BodyText"/>
      </w:pPr>
      <w:bookmarkStart w:id="483" w:name="_Toc54553068"/>
      <w:bookmarkStart w:id="484" w:name="_Toc54552946"/>
      <w:r>
        <w:rPr>
          <w:highlight w:val="darkGray"/>
        </w:rPr>
        <w:t>Proposal 5-5b</w:t>
      </w:r>
      <w:bookmarkEnd w:id="483"/>
      <w:bookmarkEnd w:id="484"/>
    </w:p>
    <w:p w14:paraId="6EFA3AAD" w14:textId="77777777" w:rsidR="00AF010D" w:rsidRDefault="000869A4">
      <w:pPr>
        <w:pStyle w:val="ListParagraph"/>
        <w:numPr>
          <w:ilvl w:val="0"/>
          <w:numId w:val="94"/>
        </w:numPr>
      </w:pPr>
      <w:r>
        <w:t>The methods, measurements, signaling, and procedures for improving positioning accuracy in the presence of the network synchronization errors are recommended for normative work, including</w:t>
      </w:r>
    </w:p>
    <w:p w14:paraId="10A9EE7E" w14:textId="77777777" w:rsidR="00AF010D" w:rsidRDefault="000869A4">
      <w:pPr>
        <w:pStyle w:val="ListParagraph"/>
        <w:numPr>
          <w:ilvl w:val="1"/>
          <w:numId w:val="94"/>
        </w:numPr>
        <w:rPr>
          <w:rFonts w:eastAsia="MS Mincho"/>
          <w:szCs w:val="20"/>
          <w:lang w:val="en-GB"/>
        </w:rPr>
      </w:pPr>
      <w:r>
        <w:t>DL, UL</w:t>
      </w:r>
      <w:ins w:id="485" w:author="Ren Da [2]" w:date="2020-11-01T18:59:00Z">
        <w:r>
          <w:t xml:space="preserve"> and </w:t>
        </w:r>
      </w:ins>
      <w:r>
        <w:t>DL+UL</w:t>
      </w:r>
      <w:del w:id="486" w:author="Ren Da [2]" w:date="2020-11-01T19:00:00Z">
        <w:r>
          <w:delText>, and Multi-RTT</w:delText>
        </w:r>
      </w:del>
      <w:r>
        <w:t xml:space="preserve"> positioning methods </w:t>
      </w:r>
    </w:p>
    <w:p w14:paraId="622F2420" w14:textId="77777777" w:rsidR="00AF010D" w:rsidRDefault="000869A4">
      <w:pPr>
        <w:pStyle w:val="ListParagraph"/>
        <w:numPr>
          <w:ilvl w:val="1"/>
          <w:numId w:val="94"/>
        </w:numPr>
        <w:rPr>
          <w:rFonts w:eastAsia="MS Mincho"/>
          <w:szCs w:val="20"/>
          <w:lang w:val="en-GB"/>
        </w:rPr>
      </w:pPr>
      <w:r>
        <w:t>UE-based and UE-assisted positioning solutions</w:t>
      </w:r>
    </w:p>
    <w:p w14:paraId="4589BCFC" w14:textId="77777777" w:rsidR="00AF010D" w:rsidRDefault="000869A4">
      <w:pPr>
        <w:pStyle w:val="ListParagraph"/>
        <w:numPr>
          <w:ilvl w:val="0"/>
          <w:numId w:val="94"/>
        </w:numPr>
      </w:pPr>
      <w:r>
        <w:t>Note: The details of the solutions are left for further discussion in normative work.</w:t>
      </w:r>
    </w:p>
    <w:p w14:paraId="5023F5D3" w14:textId="77777777" w:rsidR="00AF010D" w:rsidRDefault="00AF010D">
      <w:pPr>
        <w:pStyle w:val="ListParagraph"/>
        <w:ind w:left="851"/>
        <w:rPr>
          <w:rFonts w:eastAsia="宋体"/>
          <w:szCs w:val="20"/>
          <w:lang w:eastAsia="zh-CN"/>
        </w:rPr>
      </w:pPr>
    </w:p>
    <w:p w14:paraId="0E9A772C"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72B854C6" w14:textId="77777777">
        <w:trPr>
          <w:jc w:val="center"/>
        </w:trPr>
        <w:tc>
          <w:tcPr>
            <w:tcW w:w="2300" w:type="dxa"/>
          </w:tcPr>
          <w:p w14:paraId="56DA8C74" w14:textId="77777777" w:rsidR="00AF010D" w:rsidRDefault="000869A4">
            <w:pPr>
              <w:spacing w:after="0"/>
              <w:rPr>
                <w:b/>
                <w:sz w:val="16"/>
                <w:szCs w:val="16"/>
              </w:rPr>
            </w:pPr>
            <w:r>
              <w:rPr>
                <w:b/>
                <w:sz w:val="16"/>
                <w:szCs w:val="16"/>
              </w:rPr>
              <w:t>Company</w:t>
            </w:r>
          </w:p>
        </w:tc>
        <w:tc>
          <w:tcPr>
            <w:tcW w:w="8598" w:type="dxa"/>
          </w:tcPr>
          <w:p w14:paraId="194B2432" w14:textId="77777777" w:rsidR="00AF010D" w:rsidRDefault="000869A4">
            <w:pPr>
              <w:spacing w:after="0"/>
              <w:rPr>
                <w:b/>
                <w:sz w:val="16"/>
                <w:szCs w:val="16"/>
              </w:rPr>
            </w:pPr>
            <w:r>
              <w:rPr>
                <w:b/>
                <w:sz w:val="16"/>
                <w:szCs w:val="16"/>
              </w:rPr>
              <w:t xml:space="preserve">Comments </w:t>
            </w:r>
          </w:p>
        </w:tc>
      </w:tr>
      <w:tr w:rsidR="00AF010D" w14:paraId="0E341621" w14:textId="77777777">
        <w:trPr>
          <w:trHeight w:val="185"/>
          <w:jc w:val="center"/>
        </w:trPr>
        <w:tc>
          <w:tcPr>
            <w:tcW w:w="2300" w:type="dxa"/>
          </w:tcPr>
          <w:p w14:paraId="24991C2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20D8DC8E" w14:textId="77777777" w:rsidR="00AF010D" w:rsidRDefault="000869A4">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3A9200C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AF010D" w14:paraId="70E9F266" w14:textId="77777777">
        <w:trPr>
          <w:trHeight w:val="185"/>
          <w:jc w:val="center"/>
        </w:trPr>
        <w:tc>
          <w:tcPr>
            <w:tcW w:w="2300" w:type="dxa"/>
          </w:tcPr>
          <w:p w14:paraId="7F41A8E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4FAB477"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5-5b.</w:t>
            </w:r>
          </w:p>
        </w:tc>
      </w:tr>
      <w:tr w:rsidR="00AF010D" w14:paraId="5B88D249" w14:textId="77777777">
        <w:trPr>
          <w:trHeight w:val="185"/>
          <w:jc w:val="center"/>
        </w:trPr>
        <w:tc>
          <w:tcPr>
            <w:tcW w:w="2300" w:type="dxa"/>
          </w:tcPr>
          <w:p w14:paraId="5A052399" w14:textId="77777777" w:rsidR="00AF010D" w:rsidRDefault="000869A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23377D5"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1071F067" w14:textId="77777777">
        <w:trPr>
          <w:trHeight w:val="185"/>
          <w:jc w:val="center"/>
        </w:trPr>
        <w:tc>
          <w:tcPr>
            <w:tcW w:w="2300" w:type="dxa"/>
          </w:tcPr>
          <w:p w14:paraId="2AF8254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0CBB81DF"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AF010D" w14:paraId="70C96F1B" w14:textId="77777777">
        <w:trPr>
          <w:trHeight w:val="185"/>
          <w:jc w:val="center"/>
        </w:trPr>
        <w:tc>
          <w:tcPr>
            <w:tcW w:w="2300" w:type="dxa"/>
          </w:tcPr>
          <w:p w14:paraId="7E204F38" w14:textId="77777777" w:rsidR="00AF010D" w:rsidRDefault="000869A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388C1333"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Support</w:t>
            </w:r>
          </w:p>
        </w:tc>
      </w:tr>
      <w:tr w:rsidR="00AF010D" w14:paraId="028860E0" w14:textId="77777777">
        <w:trPr>
          <w:trHeight w:val="185"/>
          <w:jc w:val="center"/>
        </w:trPr>
        <w:tc>
          <w:tcPr>
            <w:tcW w:w="2300" w:type="dxa"/>
          </w:tcPr>
          <w:p w14:paraId="7AB8480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AAF4F78"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678649B5" w14:textId="77777777">
        <w:trPr>
          <w:trHeight w:val="185"/>
          <w:jc w:val="center"/>
        </w:trPr>
        <w:tc>
          <w:tcPr>
            <w:tcW w:w="2300" w:type="dxa"/>
          </w:tcPr>
          <w:p w14:paraId="44F9204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5838C3"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r w:rsidR="00AF010D" w14:paraId="496567C8" w14:textId="77777777">
        <w:trPr>
          <w:trHeight w:val="185"/>
          <w:jc w:val="center"/>
        </w:trPr>
        <w:tc>
          <w:tcPr>
            <w:tcW w:w="2300" w:type="dxa"/>
          </w:tcPr>
          <w:p w14:paraId="25C69FCA"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ECC599"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075C8F48" w14:textId="77777777">
        <w:trPr>
          <w:trHeight w:val="185"/>
          <w:jc w:val="center"/>
        </w:trPr>
        <w:tc>
          <w:tcPr>
            <w:tcW w:w="2300" w:type="dxa"/>
          </w:tcPr>
          <w:p w14:paraId="524B3E65" w14:textId="77777777" w:rsidR="00AF010D" w:rsidRDefault="000869A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BA58142" w14:textId="77777777" w:rsidR="00AF010D" w:rsidRDefault="000869A4">
            <w:pPr>
              <w:spacing w:after="0"/>
              <w:rPr>
                <w:rFonts w:eastAsiaTheme="minorEastAsia"/>
                <w:sz w:val="16"/>
                <w:szCs w:val="16"/>
                <w:lang w:eastAsia="zh-CN"/>
              </w:rPr>
            </w:pPr>
            <w:r>
              <w:rPr>
                <w:rFonts w:eastAsia="Malgun Gothic" w:hint="eastAsia"/>
                <w:sz w:val="16"/>
                <w:szCs w:val="16"/>
                <w:lang w:eastAsia="ko-KR"/>
              </w:rPr>
              <w:t>Support.</w:t>
            </w:r>
          </w:p>
        </w:tc>
      </w:tr>
      <w:tr w:rsidR="00AF010D" w14:paraId="3E4A4A75" w14:textId="77777777">
        <w:trPr>
          <w:trHeight w:val="185"/>
          <w:jc w:val="center"/>
        </w:trPr>
        <w:tc>
          <w:tcPr>
            <w:tcW w:w="2300" w:type="dxa"/>
          </w:tcPr>
          <w:p w14:paraId="04F16985" w14:textId="77777777" w:rsidR="00AF010D" w:rsidRDefault="000869A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3C69B4CF" w14:textId="77777777" w:rsidR="00AF010D" w:rsidRDefault="000869A4">
            <w:pPr>
              <w:spacing w:after="0"/>
              <w:rPr>
                <w:rFonts w:eastAsia="Malgun Gothic"/>
                <w:sz w:val="16"/>
                <w:szCs w:val="16"/>
                <w:lang w:eastAsia="ko-KR"/>
              </w:rPr>
            </w:pPr>
            <w:r>
              <w:rPr>
                <w:rFonts w:eastAsiaTheme="minorEastAsia"/>
                <w:sz w:val="16"/>
                <w:szCs w:val="16"/>
                <w:lang w:eastAsia="zh-CN"/>
              </w:rPr>
              <w:t>Support</w:t>
            </w:r>
          </w:p>
        </w:tc>
      </w:tr>
      <w:tr w:rsidR="00AF010D" w14:paraId="11C15EDF" w14:textId="77777777">
        <w:trPr>
          <w:trHeight w:val="185"/>
          <w:jc w:val="center"/>
        </w:trPr>
        <w:tc>
          <w:tcPr>
            <w:tcW w:w="2300" w:type="dxa"/>
          </w:tcPr>
          <w:p w14:paraId="43173B8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 2</w:t>
            </w:r>
          </w:p>
        </w:tc>
        <w:tc>
          <w:tcPr>
            <w:tcW w:w="8598" w:type="dxa"/>
          </w:tcPr>
          <w:p w14:paraId="6D5284E6" w14:textId="77777777" w:rsidR="00AF010D" w:rsidRDefault="000869A4">
            <w:pPr>
              <w:spacing w:after="0"/>
              <w:rPr>
                <w:rFonts w:eastAsiaTheme="minorEastAsia"/>
                <w:sz w:val="16"/>
                <w:szCs w:val="16"/>
                <w:lang w:eastAsia="zh-CN"/>
              </w:rPr>
            </w:pPr>
            <w:r>
              <w:rPr>
                <w:rFonts w:eastAsiaTheme="minorEastAsia"/>
                <w:sz w:val="16"/>
                <w:szCs w:val="16"/>
                <w:lang w:eastAsia="zh-CN"/>
              </w:rPr>
              <w:t>Reiterating our position, we cannot agree to recommending this for normative work as in our view, this can be mitigated via network implementation.  But we are open to capture proposal 5-5b (Alternative) if our views are captured as part of the observation.</w:t>
            </w:r>
          </w:p>
        </w:tc>
      </w:tr>
      <w:tr w:rsidR="00AF010D" w14:paraId="6B0A6D67" w14:textId="77777777">
        <w:trPr>
          <w:trHeight w:val="185"/>
          <w:jc w:val="center"/>
        </w:trPr>
        <w:tc>
          <w:tcPr>
            <w:tcW w:w="2300" w:type="dxa"/>
          </w:tcPr>
          <w:p w14:paraId="42615978"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BB21CDF"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We do not support this proposal as there already exist methods in Rel-16 that do not suffer from synchronization errors and we agree with Ericsson’s comments that it can be handled with network implementation. </w:t>
            </w:r>
          </w:p>
        </w:tc>
      </w:tr>
    </w:tbl>
    <w:p w14:paraId="0A13F2D2" w14:textId="77777777" w:rsidR="00AF010D" w:rsidRDefault="00AF010D">
      <w:pPr>
        <w:pStyle w:val="3GPPAgreements"/>
        <w:numPr>
          <w:ilvl w:val="0"/>
          <w:numId w:val="0"/>
        </w:numPr>
      </w:pPr>
    </w:p>
    <w:p w14:paraId="3A571311" w14:textId="77777777" w:rsidR="00AF010D" w:rsidRDefault="00AF010D">
      <w:pPr>
        <w:pStyle w:val="3GPPAgreements"/>
        <w:numPr>
          <w:ilvl w:val="0"/>
          <w:numId w:val="0"/>
        </w:numPr>
        <w:rPr>
          <w:ins w:id="487" w:author="Ren Da [2]" w:date="2020-10-28T22:13:00Z"/>
        </w:rPr>
      </w:pPr>
    </w:p>
    <w:p w14:paraId="39835688" w14:textId="77777777" w:rsidR="00AF010D" w:rsidRDefault="000869A4">
      <w:pPr>
        <w:pStyle w:val="Subtitle"/>
        <w:rPr>
          <w:rFonts w:ascii="Times New Roman" w:hAnsi="Times New Roman" w:cs="Times New Roman"/>
        </w:rPr>
      </w:pPr>
      <w:r>
        <w:rPr>
          <w:rFonts w:ascii="Times New Roman" w:hAnsi="Times New Roman" w:cs="Times New Roman"/>
        </w:rPr>
        <w:t>FL’s Comments</w:t>
      </w:r>
    </w:p>
    <w:p w14:paraId="7E9B73B2" w14:textId="77777777" w:rsidR="00AF010D" w:rsidRDefault="000869A4">
      <w:pPr>
        <w:spacing w:after="0"/>
        <w:rPr>
          <w:rFonts w:eastAsiaTheme="minorEastAsia"/>
          <w:lang w:eastAsia="zh-CN"/>
        </w:rPr>
      </w:pPr>
      <w:r>
        <w:rPr>
          <w:rFonts w:eastAsiaTheme="minorEastAsia"/>
          <w:lang w:eastAsia="zh-CN"/>
        </w:rPr>
        <w:t>It seems most companies are supportive to Proposal 5-5b, except two company. Proposal 5-5b (Alternative) is prepared in case we cannot reach the consensus for Proposal 5-5b.</w:t>
      </w:r>
    </w:p>
    <w:p w14:paraId="2CB28121" w14:textId="77777777" w:rsidR="00AF010D" w:rsidRDefault="00AF010D">
      <w:pPr>
        <w:spacing w:after="0"/>
        <w:rPr>
          <w:rFonts w:eastAsiaTheme="minorEastAsia"/>
          <w:sz w:val="16"/>
          <w:szCs w:val="16"/>
          <w:lang w:eastAsia="zh-CN"/>
        </w:rPr>
      </w:pPr>
    </w:p>
    <w:p w14:paraId="5710A66E" w14:textId="77777777" w:rsidR="00AF010D" w:rsidRDefault="000869A4">
      <w:r>
        <w:rPr>
          <w:b/>
          <w:bCs/>
        </w:rPr>
        <w:t xml:space="preserve">To all companies: </w:t>
      </w:r>
      <w:r>
        <w:t>please feel free to add/remove your companies’ names to the supporting/not supporting sources when you review the proposal.</w:t>
      </w:r>
    </w:p>
    <w:p w14:paraId="34CDA2D4" w14:textId="77777777" w:rsidR="00AF010D" w:rsidRDefault="00AF010D">
      <w:pPr>
        <w:spacing w:after="0"/>
        <w:rPr>
          <w:rFonts w:eastAsiaTheme="minorEastAsia"/>
          <w:sz w:val="16"/>
          <w:szCs w:val="16"/>
          <w:lang w:eastAsia="zh-CN"/>
        </w:rPr>
      </w:pPr>
    </w:p>
    <w:p w14:paraId="4FEC62D3" w14:textId="77777777" w:rsidR="00AF010D" w:rsidRDefault="000869A4">
      <w:pPr>
        <w:pStyle w:val="00BodyText"/>
      </w:pPr>
      <w:r>
        <w:rPr>
          <w:highlight w:val="darkGray"/>
        </w:rPr>
        <w:t>Proposal 5-5b (Alternative)</w:t>
      </w:r>
    </w:p>
    <w:p w14:paraId="3A982141" w14:textId="77777777" w:rsidR="00AF010D" w:rsidRDefault="000869A4">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In general, these sources consider it is beneficial to support calibration and/or elimination of the network synchronization errors for improving positioning accuracy. More specifically, </w:t>
      </w:r>
    </w:p>
    <w:p w14:paraId="794083F7" w14:textId="77777777" w:rsidR="00AF010D" w:rsidRDefault="000869A4">
      <w:pPr>
        <w:pStyle w:val="3GPPAgreements"/>
        <w:numPr>
          <w:ilvl w:val="1"/>
          <w:numId w:val="33"/>
        </w:numPr>
      </w:pPr>
      <w:r>
        <w:t xml:space="preserve">One source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3B139444" w14:textId="77777777" w:rsidR="00AF010D" w:rsidRDefault="000869A4">
      <w:pPr>
        <w:pStyle w:val="3GPPAgreements"/>
        <w:numPr>
          <w:ilvl w:val="1"/>
          <w:numId w:val="33"/>
        </w:numPr>
      </w:pPr>
      <w:r>
        <w:tab/>
        <w:t xml:space="preserve">One source (vivo </w:t>
      </w:r>
      <w:hyperlink r:id="rId286" w:history="1">
        <w:r>
          <w:rPr>
            <w:rStyle w:val="Hyperlink"/>
          </w:rPr>
          <w:t>R1-2007666</w:t>
        </w:r>
      </w:hyperlink>
      <w:r>
        <w:t>)consider it is beneficial to enhancement of Rel-16 technique (</w:t>
      </w:r>
      <w:proofErr w:type="spellStart"/>
      <w:r>
        <w:t>UL-TDOA+AoA</w:t>
      </w:r>
      <w:proofErr w:type="spellEnd"/>
      <w:r>
        <w:t>) for improving the accuracy in the presence of Rx/Tx transmission delays and sync error.</w:t>
      </w:r>
    </w:p>
    <w:p w14:paraId="792BC027" w14:textId="77777777" w:rsidR="00AF010D" w:rsidRDefault="000869A4">
      <w:pPr>
        <w:pStyle w:val="ListParagraph"/>
        <w:numPr>
          <w:ilvl w:val="1"/>
          <w:numId w:val="33"/>
        </w:numPr>
      </w:pPr>
      <w:r>
        <w:lastRenderedPageBreak/>
        <w:t xml:space="preserve">Two sources (vivo, CATT) consider it is </w:t>
      </w:r>
      <w:proofErr w:type="spellStart"/>
      <w:r>
        <w:t>benefitial</w:t>
      </w:r>
      <w:proofErr w:type="spellEnd"/>
      <w:r>
        <w:t xml:space="preserve"> to use </w:t>
      </w:r>
      <w:r>
        <w:rPr>
          <w:rFonts w:eastAsia="宋体" w:hint="eastAsia"/>
          <w:szCs w:val="20"/>
          <w:lang w:eastAsia="zh-CN"/>
        </w:rPr>
        <w:t>differential positioning technique for improving the accuracy in the presence of Rx/Tx transmission delays and sync error.</w:t>
      </w:r>
    </w:p>
    <w:p w14:paraId="1E779500" w14:textId="77777777" w:rsidR="00AF010D" w:rsidRDefault="000869A4">
      <w:pPr>
        <w:pStyle w:val="3GPPAgreements"/>
        <w:numPr>
          <w:ilvl w:val="1"/>
          <w:numId w:val="33"/>
        </w:numPr>
      </w:pPr>
      <w:r>
        <w:t xml:space="preserve">Seven sources (ZTE, CATT, CMCC, MTK, Qualcomm, Huawei/HiSilicon, </w:t>
      </w:r>
      <w:proofErr w:type="spellStart"/>
      <w:r>
        <w:t>CEWiT</w:t>
      </w:r>
      <w:proofErr w:type="spellEnd"/>
      <w:r>
        <w:t xml:space="preserve">, </w:t>
      </w:r>
      <w:r>
        <w:rPr>
          <w:color w:val="FF0000"/>
          <w:u w:val="single"/>
        </w:rPr>
        <w:t>vivo</w:t>
      </w:r>
      <w:r>
        <w:t>)</w:t>
      </w:r>
      <w:r>
        <w:rPr>
          <w:rFonts w:hint="eastAsia"/>
        </w:rPr>
        <w:t xml:space="preserve"> </w:t>
      </w:r>
      <w:r>
        <w:t>consider it is beneficial to estimate and calibrate network synchronization techniques based on the DL/UL measurements from the NR DL/UL signals.</w:t>
      </w:r>
    </w:p>
    <w:p w14:paraId="6C9BEC27" w14:textId="77777777" w:rsidR="00AF010D" w:rsidRDefault="000869A4">
      <w:pPr>
        <w:pStyle w:val="ListParagraph"/>
        <w:numPr>
          <w:ilvl w:val="1"/>
          <w:numId w:val="33"/>
        </w:numPr>
      </w:pPr>
      <w:r>
        <w:rPr>
          <w:rFonts w:eastAsia="宋体" w:hint="eastAsia"/>
          <w:szCs w:val="20"/>
          <w:lang w:eastAsia="zh-CN"/>
        </w:rPr>
        <w:t xml:space="preserve">One source (Ericsson </w:t>
      </w:r>
      <w:hyperlink r:id="rId287" w:history="1">
        <w:r>
          <w:rPr>
            <w:rStyle w:val="Hyperlink"/>
            <w:rFonts w:eastAsia="宋体"/>
            <w:szCs w:val="20"/>
            <w:lang w:eastAsia="zh-CN"/>
          </w:rPr>
          <w:t>R1-2008765</w:t>
        </w:r>
      </w:hyperlink>
      <w:r>
        <w:rPr>
          <w:rFonts w:eastAsia="宋体" w:hint="eastAsia"/>
          <w:szCs w:val="20"/>
          <w:lang w:eastAsia="zh-CN"/>
        </w:rPr>
        <w:t>) considers that implementation-based solutions can address this issue and no specification enhancements are needed.</w:t>
      </w:r>
    </w:p>
    <w:p w14:paraId="34BF7520" w14:textId="77777777" w:rsidR="00AF010D" w:rsidRDefault="00AF010D">
      <w:pPr>
        <w:pStyle w:val="3GPPAgreements"/>
        <w:numPr>
          <w:ilvl w:val="0"/>
          <w:numId w:val="0"/>
        </w:numPr>
      </w:pPr>
    </w:p>
    <w:p w14:paraId="2FFD2843"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236878CB" w14:textId="77777777">
        <w:trPr>
          <w:jc w:val="center"/>
        </w:trPr>
        <w:tc>
          <w:tcPr>
            <w:tcW w:w="2300" w:type="dxa"/>
          </w:tcPr>
          <w:p w14:paraId="1DFE71CD" w14:textId="77777777" w:rsidR="00AF010D" w:rsidRDefault="000869A4">
            <w:pPr>
              <w:spacing w:after="0"/>
              <w:rPr>
                <w:b/>
                <w:sz w:val="16"/>
                <w:szCs w:val="16"/>
              </w:rPr>
            </w:pPr>
            <w:r>
              <w:rPr>
                <w:b/>
                <w:sz w:val="16"/>
                <w:szCs w:val="16"/>
              </w:rPr>
              <w:t>Company</w:t>
            </w:r>
          </w:p>
        </w:tc>
        <w:tc>
          <w:tcPr>
            <w:tcW w:w="8598" w:type="dxa"/>
          </w:tcPr>
          <w:p w14:paraId="456088AF" w14:textId="77777777" w:rsidR="00AF010D" w:rsidRDefault="000869A4">
            <w:pPr>
              <w:spacing w:after="0"/>
              <w:rPr>
                <w:b/>
                <w:sz w:val="16"/>
                <w:szCs w:val="16"/>
              </w:rPr>
            </w:pPr>
            <w:r>
              <w:rPr>
                <w:b/>
                <w:sz w:val="16"/>
                <w:szCs w:val="16"/>
              </w:rPr>
              <w:t xml:space="preserve">Comments </w:t>
            </w:r>
          </w:p>
        </w:tc>
      </w:tr>
      <w:tr w:rsidR="00AF010D" w14:paraId="64917DB9" w14:textId="77777777">
        <w:trPr>
          <w:trHeight w:val="185"/>
          <w:jc w:val="center"/>
        </w:trPr>
        <w:tc>
          <w:tcPr>
            <w:tcW w:w="2300" w:type="dxa"/>
          </w:tcPr>
          <w:p w14:paraId="79EEC7B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8703AE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54D4ECFA" w14:textId="77777777">
        <w:trPr>
          <w:trHeight w:val="185"/>
          <w:jc w:val="center"/>
        </w:trPr>
        <w:tc>
          <w:tcPr>
            <w:tcW w:w="2300" w:type="dxa"/>
          </w:tcPr>
          <w:p w14:paraId="3C910410"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255BC32" w14:textId="77777777" w:rsidR="00AF010D" w:rsidRDefault="000869A4">
            <w:pPr>
              <w:spacing w:after="0"/>
              <w:rPr>
                <w:rFonts w:eastAsiaTheme="minorEastAsia"/>
                <w:sz w:val="16"/>
                <w:szCs w:val="16"/>
                <w:lang w:eastAsia="zh-CN"/>
              </w:rPr>
            </w:pPr>
            <w:r>
              <w:rPr>
                <w:rFonts w:eastAsiaTheme="minorEastAsia"/>
                <w:sz w:val="16"/>
                <w:szCs w:val="16"/>
                <w:lang w:eastAsia="zh-CN"/>
              </w:rPr>
              <w:t>We think Huawei/HiSilicon can also be added to the last bullet.</w:t>
            </w:r>
          </w:p>
          <w:p w14:paraId="4E219099" w14:textId="77777777" w:rsidR="00AF010D" w:rsidRDefault="000869A4">
            <w:pPr>
              <w:pStyle w:val="3GPPAgreements"/>
              <w:numPr>
                <w:ilvl w:val="1"/>
                <w:numId w:val="33"/>
              </w:numPr>
            </w:pPr>
            <w:del w:id="488" w:author="Huawei" w:date="2020-10-29T16:20:00Z">
              <w:r>
                <w:delText xml:space="preserve">Five </w:delText>
              </w:r>
            </w:del>
            <w:ins w:id="489" w:author="Huawei" w:date="2020-10-29T16:20:00Z">
              <w:r>
                <w:t xml:space="preserve">Six </w:t>
              </w:r>
            </w:ins>
            <w:r>
              <w:t>sources (ZTE, CATT, CMCC, MTK, Qualcomm</w:t>
            </w:r>
            <w:ins w:id="490" w:author="Huawei" w:date="2020-10-29T16:05:00Z">
              <w:r>
                <w:t>, Huawei/HiSilicon</w:t>
              </w:r>
            </w:ins>
            <w:r>
              <w:t>)</w:t>
            </w:r>
            <w:r>
              <w:rPr>
                <w:rFonts w:hint="eastAsia"/>
              </w:rPr>
              <w:t xml:space="preserve"> </w:t>
            </w:r>
            <w:r>
              <w:t xml:space="preserve">consider it is </w:t>
            </w:r>
            <w:proofErr w:type="spellStart"/>
            <w:r>
              <w:t>benefitial</w:t>
            </w:r>
            <w:proofErr w:type="spellEnd"/>
            <w:r>
              <w:t xml:space="preserve"> to estimate and calibrate network synchronization techniques based on the DL/UL measurements from the NR DL/UL signals.</w:t>
            </w:r>
          </w:p>
          <w:p w14:paraId="78B50D87" w14:textId="77777777" w:rsidR="00AF010D" w:rsidRDefault="00AF010D">
            <w:pPr>
              <w:spacing w:after="0"/>
              <w:rPr>
                <w:rFonts w:eastAsiaTheme="minorEastAsia"/>
                <w:sz w:val="16"/>
                <w:szCs w:val="16"/>
                <w:lang w:eastAsia="zh-CN"/>
              </w:rPr>
            </w:pPr>
          </w:p>
        </w:tc>
      </w:tr>
      <w:tr w:rsidR="00AF010D" w14:paraId="3DB6A8F2" w14:textId="77777777">
        <w:trPr>
          <w:trHeight w:val="185"/>
          <w:jc w:val="center"/>
        </w:trPr>
        <w:tc>
          <w:tcPr>
            <w:tcW w:w="2300" w:type="dxa"/>
          </w:tcPr>
          <w:p w14:paraId="07941342" w14:textId="77777777" w:rsidR="00AF010D" w:rsidRDefault="000869A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6B375AF" w14:textId="77777777" w:rsidR="00AF010D" w:rsidRDefault="000869A4">
            <w:pPr>
              <w:spacing w:after="0"/>
              <w:rPr>
                <w:rFonts w:eastAsiaTheme="minorEastAsia"/>
                <w:sz w:val="16"/>
                <w:szCs w:val="16"/>
                <w:lang w:eastAsia="zh-CN"/>
              </w:rPr>
            </w:pPr>
            <w:r>
              <w:rPr>
                <w:rFonts w:eastAsia="Malgun Gothic" w:hint="eastAsia"/>
                <w:sz w:val="16"/>
                <w:szCs w:val="16"/>
                <w:lang w:eastAsia="ko-KR"/>
              </w:rPr>
              <w:t>Thanks for FL</w:t>
            </w:r>
            <w:r>
              <w:rPr>
                <w:rFonts w:eastAsia="Malgun Gothic"/>
                <w:sz w:val="16"/>
                <w:szCs w:val="16"/>
                <w:lang w:eastAsia="ko-KR"/>
              </w:rPr>
              <w:t xml:space="preserve">’s effort to make this proposal considering overall </w:t>
            </w:r>
            <w:proofErr w:type="spellStart"/>
            <w:r>
              <w:rPr>
                <w:rFonts w:eastAsia="Malgun Gothic"/>
                <w:sz w:val="16"/>
                <w:szCs w:val="16"/>
                <w:lang w:eastAsia="ko-KR"/>
              </w:rPr>
              <w:t>companies’s</w:t>
            </w:r>
            <w:proofErr w:type="spellEnd"/>
            <w:r>
              <w:rPr>
                <w:rFonts w:eastAsia="Malgun Gothic"/>
                <w:sz w:val="16"/>
                <w:szCs w:val="16"/>
                <w:lang w:eastAsia="ko-KR"/>
              </w:rPr>
              <w:t xml:space="preserve"> proposal and evaluation results. However, from our side, the previous proposal seems more appropriate to discuss potential enhancement, but we are okay to capture this as an observation.</w:t>
            </w:r>
          </w:p>
        </w:tc>
      </w:tr>
      <w:tr w:rsidR="00AF010D" w14:paraId="01BCC93C" w14:textId="77777777">
        <w:trPr>
          <w:trHeight w:val="185"/>
          <w:jc w:val="center"/>
        </w:trPr>
        <w:tc>
          <w:tcPr>
            <w:tcW w:w="2300" w:type="dxa"/>
          </w:tcPr>
          <w:p w14:paraId="237C14BF" w14:textId="77777777" w:rsidR="00AF010D" w:rsidRDefault="000869A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6A34AC24" w14:textId="77777777" w:rsidR="00AF010D" w:rsidRDefault="000869A4">
            <w:pPr>
              <w:spacing w:after="0"/>
              <w:rPr>
                <w:rFonts w:eastAsia="Malgun Gothic"/>
                <w:sz w:val="16"/>
                <w:szCs w:val="16"/>
                <w:lang w:val="en-US" w:eastAsia="ko-KR"/>
              </w:rPr>
            </w:pPr>
            <w:r>
              <w:rPr>
                <w:rFonts w:eastAsiaTheme="minorEastAsia" w:hint="eastAsia"/>
                <w:sz w:val="16"/>
                <w:szCs w:val="16"/>
                <w:lang w:val="en-US" w:eastAsia="zh-CN"/>
              </w:rPr>
              <w:t>Support but prefer previous proposal. It</w:t>
            </w:r>
            <w:r>
              <w:rPr>
                <w:rFonts w:eastAsiaTheme="minorEastAsia"/>
                <w:sz w:val="16"/>
                <w:szCs w:val="16"/>
                <w:lang w:val="en-US" w:eastAsia="zh-CN"/>
              </w:rPr>
              <w:t>’</w:t>
            </w:r>
            <w:r>
              <w:rPr>
                <w:rFonts w:eastAsiaTheme="minorEastAsia" w:hint="eastAsia"/>
                <w:sz w:val="16"/>
                <w:szCs w:val="16"/>
                <w:lang w:val="en-US" w:eastAsia="zh-CN"/>
              </w:rPr>
              <w:t>s recommended for normative work.</w:t>
            </w:r>
          </w:p>
        </w:tc>
      </w:tr>
      <w:tr w:rsidR="00AF010D" w14:paraId="5A8567EC" w14:textId="77777777">
        <w:trPr>
          <w:trHeight w:val="185"/>
          <w:jc w:val="center"/>
        </w:trPr>
        <w:tc>
          <w:tcPr>
            <w:tcW w:w="2300" w:type="dxa"/>
          </w:tcPr>
          <w:p w14:paraId="4280A258" w14:textId="77777777" w:rsidR="00AF010D" w:rsidRDefault="000869A4">
            <w:pPr>
              <w:spacing w:after="0"/>
              <w:rPr>
                <w:rFonts w:eastAsiaTheme="minorEastAsia" w:cstheme="minorHAnsi"/>
                <w:sz w:val="16"/>
                <w:szCs w:val="16"/>
                <w:lang w:val="en-US" w:eastAsia="zh-CN"/>
              </w:rPr>
            </w:pPr>
            <w:proofErr w:type="spellStart"/>
            <w:r>
              <w:t>CEWiT</w:t>
            </w:r>
            <w:proofErr w:type="spellEnd"/>
          </w:p>
        </w:tc>
        <w:tc>
          <w:tcPr>
            <w:tcW w:w="8598" w:type="dxa"/>
          </w:tcPr>
          <w:p w14:paraId="5BE0CF81" w14:textId="77777777" w:rsidR="00AF010D" w:rsidRDefault="000869A4">
            <w:pPr>
              <w:spacing w:after="0"/>
              <w:rPr>
                <w:rFonts w:eastAsiaTheme="minorEastAsia"/>
                <w:sz w:val="16"/>
                <w:szCs w:val="16"/>
                <w:lang w:val="en-US" w:eastAsia="zh-CN"/>
              </w:rPr>
            </w:pPr>
            <w:r>
              <w:t xml:space="preserve">Support. We support the first sub bullet. Included </w:t>
            </w:r>
            <w:proofErr w:type="spellStart"/>
            <w:r>
              <w:t>CEWiT</w:t>
            </w:r>
            <w:proofErr w:type="spellEnd"/>
            <w:r>
              <w:t xml:space="preserve"> in the source list. I request you to add </w:t>
            </w:r>
            <w:proofErr w:type="spellStart"/>
            <w:r>
              <w:t>CEWiT</w:t>
            </w:r>
            <w:proofErr w:type="spellEnd"/>
            <w:r>
              <w:t xml:space="preserve"> in last bullet too.</w:t>
            </w:r>
          </w:p>
        </w:tc>
      </w:tr>
      <w:tr w:rsidR="00AF010D" w14:paraId="7C7A1FA4" w14:textId="77777777">
        <w:trPr>
          <w:trHeight w:val="185"/>
          <w:jc w:val="center"/>
        </w:trPr>
        <w:tc>
          <w:tcPr>
            <w:tcW w:w="2300" w:type="dxa"/>
          </w:tcPr>
          <w:p w14:paraId="4AF09D54" w14:textId="77777777" w:rsidR="00AF010D" w:rsidRDefault="000869A4">
            <w:pPr>
              <w:spacing w:after="0"/>
            </w:pPr>
            <w:r>
              <w:t>Ericsson</w:t>
            </w:r>
          </w:p>
        </w:tc>
        <w:tc>
          <w:tcPr>
            <w:tcW w:w="8598" w:type="dxa"/>
          </w:tcPr>
          <w:p w14:paraId="0BD07C21" w14:textId="77777777" w:rsidR="00AF010D" w:rsidRDefault="000869A4">
            <w:pPr>
              <w:spacing w:after="0"/>
            </w:pPr>
            <w:r>
              <w:t>We can be ok with this formulation.  But please add the following sub-bullet to capture Ericsson’s view:</w:t>
            </w:r>
          </w:p>
          <w:p w14:paraId="5836C4F2" w14:textId="77777777" w:rsidR="00AF010D" w:rsidRDefault="00AF010D">
            <w:pPr>
              <w:spacing w:after="0"/>
            </w:pPr>
          </w:p>
          <w:p w14:paraId="482E5247" w14:textId="77777777" w:rsidR="00AF010D" w:rsidRDefault="000869A4">
            <w:pPr>
              <w:pStyle w:val="ListParagraph"/>
              <w:numPr>
                <w:ilvl w:val="0"/>
                <w:numId w:val="95"/>
              </w:numPr>
            </w:pPr>
            <w:r>
              <w:t>One source (Ericsson) considers that implementation-based solutions can address this issue and no specification enhancements are needed.</w:t>
            </w:r>
          </w:p>
          <w:p w14:paraId="341749E2" w14:textId="77777777" w:rsidR="00AF010D" w:rsidRDefault="00AF010D">
            <w:pPr>
              <w:pStyle w:val="ListParagraph"/>
            </w:pPr>
          </w:p>
        </w:tc>
      </w:tr>
      <w:tr w:rsidR="00AF010D" w14:paraId="5977E5CB" w14:textId="77777777">
        <w:trPr>
          <w:trHeight w:val="185"/>
          <w:jc w:val="center"/>
        </w:trPr>
        <w:tc>
          <w:tcPr>
            <w:tcW w:w="2300" w:type="dxa"/>
          </w:tcPr>
          <w:p w14:paraId="741CCDC9" w14:textId="77777777" w:rsidR="00AF010D" w:rsidRDefault="000869A4">
            <w:pPr>
              <w:spacing w:after="0"/>
            </w:pPr>
            <w:r>
              <w:rPr>
                <w:rFonts w:eastAsiaTheme="minorEastAsia" w:hint="eastAsia"/>
                <w:lang w:eastAsia="zh-CN"/>
              </w:rPr>
              <w:t>v</w:t>
            </w:r>
            <w:r>
              <w:rPr>
                <w:rFonts w:eastAsiaTheme="minorEastAsia"/>
                <w:lang w:eastAsia="zh-CN"/>
              </w:rPr>
              <w:t>ivo</w:t>
            </w:r>
          </w:p>
        </w:tc>
        <w:tc>
          <w:tcPr>
            <w:tcW w:w="8598" w:type="dxa"/>
          </w:tcPr>
          <w:p w14:paraId="100F97ED" w14:textId="77777777" w:rsidR="00AF010D" w:rsidRDefault="000869A4">
            <w:pPr>
              <w:spacing w:after="0"/>
              <w:rPr>
                <w:rFonts w:eastAsiaTheme="minorEastAsia"/>
                <w:sz w:val="16"/>
                <w:szCs w:val="16"/>
                <w:lang w:eastAsia="zh-CN"/>
              </w:rPr>
            </w:pPr>
            <w:r>
              <w:rPr>
                <w:rFonts w:eastAsiaTheme="minorEastAsia"/>
                <w:sz w:val="16"/>
                <w:szCs w:val="16"/>
                <w:lang w:eastAsia="zh-CN"/>
              </w:rPr>
              <w:t>We think vivo can also be added to the fourth bullet.</w:t>
            </w:r>
          </w:p>
          <w:p w14:paraId="414414F9" w14:textId="77777777" w:rsidR="00AF010D" w:rsidRDefault="000869A4">
            <w:pPr>
              <w:pStyle w:val="3GPPAgreements"/>
              <w:numPr>
                <w:ilvl w:val="1"/>
                <w:numId w:val="33"/>
              </w:numPr>
              <w:rPr>
                <w:ins w:id="491" w:author="Ren Da [2]" w:date="2020-11-01T18:58:00Z"/>
              </w:rPr>
            </w:pPr>
            <w:del w:id="492" w:author="Ren Da [2]" w:date="2020-11-01T18:57:00Z">
              <w:r>
                <w:delText xml:space="preserve">Five </w:delText>
              </w:r>
            </w:del>
            <w:ins w:id="493" w:author="Ren Da [2]" w:date="2020-11-01T18:57:00Z">
              <w:r>
                <w:t>S</w:t>
              </w:r>
            </w:ins>
            <w:r>
              <w:t>even</w:t>
            </w:r>
            <w:ins w:id="494" w:author="Ren Da [2]" w:date="2020-11-01T18:57:00Z">
              <w:r>
                <w:t xml:space="preserve"> </w:t>
              </w:r>
            </w:ins>
            <w:r>
              <w:t xml:space="preserve">sources (ZTE, CATT, CMCC, MTK, Qualcomm, </w:t>
            </w:r>
            <w:ins w:id="495" w:author="Ren Da [2]" w:date="2020-11-01T18:57:00Z">
              <w:r>
                <w:t>Huawei/HiSilicon</w:t>
              </w:r>
            </w:ins>
            <w:ins w:id="496" w:author="Ren Da [2]" w:date="2020-11-01T18:58:00Z">
              <w:r>
                <w:t xml:space="preserve">, </w:t>
              </w:r>
              <w:proofErr w:type="spellStart"/>
              <w:proofErr w:type="gramStart"/>
              <w:r>
                <w:t>CEWiT</w:t>
              </w:r>
            </w:ins>
            <w:r>
              <w:t>,</w:t>
            </w:r>
            <w:r>
              <w:rPr>
                <w:color w:val="FF0000"/>
                <w:u w:val="single"/>
              </w:rPr>
              <w:t>vivo</w:t>
            </w:r>
            <w:proofErr w:type="spellEnd"/>
            <w:proofErr w:type="gramEnd"/>
            <w:r>
              <w:t>)</w:t>
            </w:r>
            <w:r>
              <w:rPr>
                <w:rFonts w:hint="eastAsia"/>
              </w:rPr>
              <w:t xml:space="preserve"> </w:t>
            </w:r>
            <w:r>
              <w:t>consider it is beneficial to estimate and calibrate network synchronization techniques based on the DL/UL measurements from the NR DL/UL signals.</w:t>
            </w:r>
          </w:p>
          <w:p w14:paraId="6BE55EEF" w14:textId="77777777" w:rsidR="00AF010D" w:rsidRDefault="00AF010D">
            <w:pPr>
              <w:spacing w:after="0"/>
            </w:pPr>
          </w:p>
        </w:tc>
      </w:tr>
      <w:tr w:rsidR="00AF010D" w14:paraId="34FDE1FE" w14:textId="77777777">
        <w:trPr>
          <w:trHeight w:val="185"/>
          <w:jc w:val="center"/>
        </w:trPr>
        <w:tc>
          <w:tcPr>
            <w:tcW w:w="2300" w:type="dxa"/>
          </w:tcPr>
          <w:p w14:paraId="67B77708" w14:textId="77777777" w:rsidR="00AF010D" w:rsidRDefault="000869A4">
            <w:pPr>
              <w:spacing w:after="0"/>
              <w:rPr>
                <w:rFonts w:eastAsiaTheme="minorEastAsia"/>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045E696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that, same as the UE/gNB Rx/Tx transmission delay, the NW sync error should be recommended for normative work as well. </w:t>
            </w:r>
          </w:p>
        </w:tc>
      </w:tr>
      <w:tr w:rsidR="00AF010D" w14:paraId="7FA4774F" w14:textId="77777777">
        <w:trPr>
          <w:trHeight w:val="185"/>
          <w:jc w:val="center"/>
        </w:trPr>
        <w:tc>
          <w:tcPr>
            <w:tcW w:w="2300" w:type="dxa"/>
          </w:tcPr>
          <w:p w14:paraId="0AD39DC0" w14:textId="77777777" w:rsidR="00AF010D" w:rsidRDefault="000869A4">
            <w:pPr>
              <w:spacing w:after="0"/>
              <w:rPr>
                <w:rFonts w:eastAsiaTheme="minorEastAsia"/>
                <w:lang w:eastAsia="zh-CN"/>
              </w:rPr>
            </w:pPr>
            <w:r>
              <w:rPr>
                <w:rFonts w:eastAsiaTheme="minorEastAsia" w:hint="eastAsia"/>
                <w:lang w:eastAsia="zh-CN"/>
              </w:rPr>
              <w:t>MTK</w:t>
            </w:r>
          </w:p>
        </w:tc>
        <w:tc>
          <w:tcPr>
            <w:tcW w:w="8598" w:type="dxa"/>
          </w:tcPr>
          <w:p w14:paraId="7357855F" w14:textId="77777777" w:rsidR="00AF010D" w:rsidRDefault="000869A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bl>
    <w:p w14:paraId="6381FDD2" w14:textId="77777777" w:rsidR="00AF010D" w:rsidRDefault="00AF010D">
      <w:pPr>
        <w:pStyle w:val="3GPPAgreements"/>
        <w:numPr>
          <w:ilvl w:val="0"/>
          <w:numId w:val="0"/>
        </w:numPr>
      </w:pPr>
    </w:p>
    <w:p w14:paraId="0CF33F54" w14:textId="77777777" w:rsidR="00AF010D" w:rsidRDefault="00AF010D">
      <w:pPr>
        <w:pStyle w:val="Subtitle"/>
        <w:rPr>
          <w:rFonts w:ascii="Times New Roman" w:hAnsi="Times New Roman" w:cs="Times New Roman"/>
        </w:rPr>
      </w:pPr>
    </w:p>
    <w:p w14:paraId="6AD12B6A"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757B80A8" w14:textId="77777777" w:rsidR="00AF010D" w:rsidRDefault="000869A4">
      <w:r>
        <w:t xml:space="preserve">It seems all companies share the same view that network synchronization errors have significant impact on the NR positioning accuracy. The difference is whether it should be addressed by implementation-based solutions or need also to be addressed as the positioning enhancement wok in Rel-17 specification.  </w:t>
      </w:r>
    </w:p>
    <w:p w14:paraId="1E03B6AD" w14:textId="77777777" w:rsidR="00AF010D" w:rsidRDefault="000869A4">
      <w:pPr>
        <w:rPr>
          <w:lang w:val="en-US"/>
        </w:rPr>
      </w:pPr>
      <w:r>
        <w:rPr>
          <w:lang w:val="en-US"/>
        </w:rPr>
        <w:t>Again, the suggestion is to see if we can have compromise by adopting “</w:t>
      </w:r>
      <w:r>
        <w:rPr>
          <w:i/>
          <w:iCs/>
        </w:rPr>
        <w:t>can be studied further, and if needed, specified during normative work</w:t>
      </w:r>
      <w:r>
        <w:t>”</w:t>
      </w:r>
      <w:r>
        <w:rPr>
          <w:lang w:val="en-US"/>
        </w:rPr>
        <w:t>.</w:t>
      </w:r>
    </w:p>
    <w:p w14:paraId="0F83D840" w14:textId="77777777" w:rsidR="00AF010D" w:rsidRDefault="000869A4">
      <w:pPr>
        <w:pStyle w:val="Heading3"/>
      </w:pPr>
      <w:r>
        <w:rPr>
          <w:highlight w:val="yellow"/>
        </w:rPr>
        <w:t>Proposal 5-5b (Revision 1)</w:t>
      </w:r>
    </w:p>
    <w:p w14:paraId="500BDB14" w14:textId="77777777" w:rsidR="00AF010D" w:rsidRDefault="000869A4">
      <w:r>
        <w:t>Capture the following in the TR</w:t>
      </w:r>
    </w:p>
    <w:p w14:paraId="71E06135" w14:textId="77777777" w:rsidR="00AF010D" w:rsidRDefault="000869A4">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w:t>
      </w:r>
    </w:p>
    <w:p w14:paraId="47FE3161" w14:textId="77777777" w:rsidR="00AF010D" w:rsidRDefault="000869A4">
      <w:pPr>
        <w:pStyle w:val="3GPPAgreements"/>
        <w:numPr>
          <w:ilvl w:val="0"/>
          <w:numId w:val="0"/>
        </w:numPr>
      </w:pPr>
      <w:r>
        <w:t xml:space="preserve">In general, these sources consider it is beneficial to support calibration and/or elimination of the network synchronization errors for improving positioning accuracy. More specifically, </w:t>
      </w:r>
    </w:p>
    <w:p w14:paraId="7DB92B47" w14:textId="77777777" w:rsidR="00AF010D" w:rsidRDefault="000869A4">
      <w:pPr>
        <w:pStyle w:val="3GPPAgreements"/>
        <w:numPr>
          <w:ilvl w:val="1"/>
          <w:numId w:val="33"/>
        </w:numPr>
      </w:pPr>
      <w:r>
        <w:lastRenderedPageBreak/>
        <w:t xml:space="preserve">[2] sources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43BE4937" w14:textId="77777777" w:rsidR="00AF010D" w:rsidRDefault="000869A4">
      <w:pPr>
        <w:pStyle w:val="3GPPAgreements"/>
        <w:numPr>
          <w:ilvl w:val="1"/>
          <w:numId w:val="33"/>
        </w:numPr>
      </w:pPr>
      <w:r>
        <w:tab/>
        <w:t>[1] source (vivo) consider it is beneficial to enhancement of Rel-16 technique (</w:t>
      </w:r>
      <w:proofErr w:type="spellStart"/>
      <w:r>
        <w:t>UL-TDOA+AoA</w:t>
      </w:r>
      <w:proofErr w:type="spellEnd"/>
      <w:r>
        <w:t>) for improving the accuracy in the presence of Rx/Tx transmission delays and sync error.</w:t>
      </w:r>
    </w:p>
    <w:p w14:paraId="760B97B9" w14:textId="77777777" w:rsidR="00AF010D" w:rsidRDefault="000869A4">
      <w:pPr>
        <w:pStyle w:val="ListParagraph"/>
        <w:numPr>
          <w:ilvl w:val="1"/>
          <w:numId w:val="33"/>
        </w:numPr>
      </w:pPr>
      <w:r>
        <w:t xml:space="preserve">[2] sources (vivo, CATT) consider it is beneficial to use </w:t>
      </w:r>
      <w:r>
        <w:rPr>
          <w:rFonts w:eastAsia="宋体" w:hint="eastAsia"/>
          <w:szCs w:val="20"/>
          <w:lang w:eastAsia="zh-CN"/>
        </w:rPr>
        <w:t>differential positioning technique for improving the accuracy in the presence of Rx/Tx transmission delays and sync error.</w:t>
      </w:r>
    </w:p>
    <w:p w14:paraId="35C87EC2" w14:textId="77777777" w:rsidR="00AF010D" w:rsidRDefault="000869A4">
      <w:pPr>
        <w:pStyle w:val="3GPPAgreements"/>
        <w:numPr>
          <w:ilvl w:val="1"/>
          <w:numId w:val="33"/>
        </w:numPr>
      </w:pPr>
      <w:r>
        <w:t xml:space="preserve">[8] sources (ZTE, CATT, CMCC, MTK, Qualcomm, Huawei/HiSilicon, </w:t>
      </w:r>
      <w:proofErr w:type="spellStart"/>
      <w:r>
        <w:t>CEWiT</w:t>
      </w:r>
      <w:proofErr w:type="spellEnd"/>
      <w:r>
        <w:t xml:space="preserve">, </w:t>
      </w:r>
      <w:r>
        <w:rPr>
          <w:u w:val="single"/>
        </w:rPr>
        <w:t>vivo</w:t>
      </w:r>
      <w:r>
        <w:t>)</w:t>
      </w:r>
      <w:r>
        <w:rPr>
          <w:rFonts w:hint="eastAsia"/>
        </w:rPr>
        <w:t xml:space="preserve"> </w:t>
      </w:r>
      <w:r>
        <w:t>consider it is beneficial to estimate and calibrate network synchronization techniques based on the DL/UL measurements from the NR DL/UL signals.</w:t>
      </w:r>
    </w:p>
    <w:p w14:paraId="67B39757" w14:textId="77777777" w:rsidR="00AF010D" w:rsidRDefault="000869A4">
      <w:pPr>
        <w:pStyle w:val="ListParagraph"/>
        <w:numPr>
          <w:ilvl w:val="1"/>
          <w:numId w:val="33"/>
        </w:numPr>
      </w:pPr>
      <w:r>
        <w:rPr>
          <w:rFonts w:eastAsia="宋体"/>
          <w:szCs w:val="20"/>
          <w:lang w:eastAsia="zh-CN"/>
        </w:rPr>
        <w:t>[1]</w:t>
      </w:r>
      <w:r>
        <w:rPr>
          <w:rFonts w:eastAsia="宋体" w:hint="eastAsia"/>
          <w:szCs w:val="20"/>
          <w:lang w:eastAsia="zh-CN"/>
        </w:rPr>
        <w:t xml:space="preserve"> source (Ericsson) considers that implementation-based solutions can address this issue and no specification enhancements are needed.</w:t>
      </w:r>
    </w:p>
    <w:p w14:paraId="6FC1CDA7" w14:textId="77777777" w:rsidR="00AF010D" w:rsidRDefault="00AF010D">
      <w:pPr>
        <w:pStyle w:val="3GPPAgreements"/>
        <w:numPr>
          <w:ilvl w:val="0"/>
          <w:numId w:val="0"/>
        </w:numPr>
      </w:pPr>
    </w:p>
    <w:p w14:paraId="78FB72D4" w14:textId="77777777" w:rsidR="00AF010D" w:rsidRDefault="000869A4">
      <w:r>
        <w:t xml:space="preserve">The methods, measurements, </w:t>
      </w:r>
      <w:proofErr w:type="spellStart"/>
      <w:r>
        <w:t>signaling</w:t>
      </w:r>
      <w:proofErr w:type="spellEnd"/>
      <w:r>
        <w:t xml:space="preserve">, and procedures for improving positioning accuracy in the presence of the network synchronization errors </w:t>
      </w:r>
      <w:r>
        <w:rPr>
          <w:i/>
          <w:iCs/>
        </w:rPr>
        <w:t>can be studied further, and if needed, specified during normative work</w:t>
      </w:r>
      <w:r>
        <w:t>, including</w:t>
      </w:r>
    </w:p>
    <w:p w14:paraId="61713642" w14:textId="77777777" w:rsidR="00AF010D" w:rsidRDefault="000869A4">
      <w:pPr>
        <w:pStyle w:val="ListParagraph"/>
        <w:numPr>
          <w:ilvl w:val="0"/>
          <w:numId w:val="94"/>
        </w:numPr>
        <w:rPr>
          <w:rFonts w:eastAsia="MS Mincho"/>
          <w:szCs w:val="20"/>
          <w:lang w:val="en-GB"/>
        </w:rPr>
      </w:pPr>
      <w:r>
        <w:t xml:space="preserve">DL, UL and DL+UL positioning methods </w:t>
      </w:r>
    </w:p>
    <w:p w14:paraId="4F3B7CEF" w14:textId="77777777" w:rsidR="00AF010D" w:rsidRDefault="000869A4">
      <w:pPr>
        <w:pStyle w:val="ListParagraph"/>
        <w:numPr>
          <w:ilvl w:val="0"/>
          <w:numId w:val="94"/>
        </w:numPr>
      </w:pPr>
      <w:r>
        <w:t>UE-based and UE-assisted positioning solutions</w:t>
      </w:r>
    </w:p>
    <w:p w14:paraId="3834B970" w14:textId="77777777" w:rsidR="00AF010D" w:rsidRDefault="000869A4">
      <w:pPr>
        <w:pStyle w:val="ListParagraph"/>
        <w:numPr>
          <w:ilvl w:val="0"/>
          <w:numId w:val="94"/>
        </w:numPr>
      </w:pPr>
      <w:r>
        <w:t>Note: The details of the solutions are left for further discussion in normative work.</w:t>
      </w:r>
    </w:p>
    <w:p w14:paraId="59BAC4A5" w14:textId="77777777" w:rsidR="00AF010D" w:rsidRDefault="00AF010D">
      <w:pPr>
        <w:pStyle w:val="3GPPAgreements"/>
        <w:numPr>
          <w:ilvl w:val="0"/>
          <w:numId w:val="0"/>
        </w:numPr>
      </w:pPr>
    </w:p>
    <w:p w14:paraId="6D16C84D"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64A473CB" w14:textId="77777777">
        <w:trPr>
          <w:jc w:val="center"/>
        </w:trPr>
        <w:tc>
          <w:tcPr>
            <w:tcW w:w="2300" w:type="dxa"/>
          </w:tcPr>
          <w:p w14:paraId="1E0F346D" w14:textId="77777777" w:rsidR="00AF010D" w:rsidRDefault="000869A4">
            <w:pPr>
              <w:spacing w:after="0"/>
              <w:rPr>
                <w:b/>
                <w:sz w:val="16"/>
                <w:szCs w:val="16"/>
              </w:rPr>
            </w:pPr>
            <w:r>
              <w:rPr>
                <w:b/>
                <w:sz w:val="16"/>
                <w:szCs w:val="16"/>
              </w:rPr>
              <w:t>Company</w:t>
            </w:r>
          </w:p>
        </w:tc>
        <w:tc>
          <w:tcPr>
            <w:tcW w:w="8598" w:type="dxa"/>
          </w:tcPr>
          <w:p w14:paraId="485AF637" w14:textId="77777777" w:rsidR="00AF010D" w:rsidRDefault="000869A4">
            <w:pPr>
              <w:spacing w:after="0"/>
              <w:rPr>
                <w:b/>
                <w:sz w:val="16"/>
                <w:szCs w:val="16"/>
              </w:rPr>
            </w:pPr>
            <w:r>
              <w:rPr>
                <w:b/>
                <w:sz w:val="16"/>
                <w:szCs w:val="16"/>
              </w:rPr>
              <w:t xml:space="preserve">Comments </w:t>
            </w:r>
          </w:p>
        </w:tc>
      </w:tr>
      <w:tr w:rsidR="00AF010D" w14:paraId="6479233A" w14:textId="77777777">
        <w:trPr>
          <w:trHeight w:val="185"/>
          <w:jc w:val="center"/>
        </w:trPr>
        <w:tc>
          <w:tcPr>
            <w:tcW w:w="2300" w:type="dxa"/>
          </w:tcPr>
          <w:p w14:paraId="13FB2E7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631EDB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tc>
      </w:tr>
      <w:tr w:rsidR="00AF010D" w14:paraId="3286E596" w14:textId="77777777">
        <w:trPr>
          <w:trHeight w:val="185"/>
          <w:jc w:val="center"/>
        </w:trPr>
        <w:tc>
          <w:tcPr>
            <w:tcW w:w="2300" w:type="dxa"/>
          </w:tcPr>
          <w:p w14:paraId="1649462F"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141631F3" w14:textId="77777777" w:rsidR="00AF010D" w:rsidRDefault="000869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F010D" w14:paraId="5FB7FB61" w14:textId="77777777">
        <w:trPr>
          <w:trHeight w:val="185"/>
          <w:jc w:val="center"/>
        </w:trPr>
        <w:tc>
          <w:tcPr>
            <w:tcW w:w="2300" w:type="dxa"/>
          </w:tcPr>
          <w:p w14:paraId="7C2268B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17D0F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2FB9628C" w14:textId="77777777">
        <w:trPr>
          <w:trHeight w:val="185"/>
          <w:jc w:val="center"/>
        </w:trPr>
        <w:tc>
          <w:tcPr>
            <w:tcW w:w="2300" w:type="dxa"/>
          </w:tcPr>
          <w:p w14:paraId="303390C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546FD23"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We agreed with the previous version of the proposal without the last statement, so we could still support proposal 5-5b (alternative)</w:t>
            </w:r>
          </w:p>
          <w:p w14:paraId="4F69FA6F" w14:textId="77777777" w:rsidR="00AF010D" w:rsidRDefault="00AF010D">
            <w:pPr>
              <w:spacing w:after="0"/>
              <w:rPr>
                <w:rFonts w:eastAsiaTheme="minorEastAsia"/>
                <w:sz w:val="16"/>
                <w:szCs w:val="16"/>
                <w:lang w:eastAsia="zh-CN"/>
              </w:rPr>
            </w:pPr>
          </w:p>
        </w:tc>
      </w:tr>
      <w:tr w:rsidR="00AF010D" w14:paraId="6F8FC9A5" w14:textId="77777777">
        <w:trPr>
          <w:trHeight w:val="185"/>
          <w:jc w:val="center"/>
        </w:trPr>
        <w:tc>
          <w:tcPr>
            <w:tcW w:w="2300" w:type="dxa"/>
          </w:tcPr>
          <w:p w14:paraId="76064FC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B2E701C"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Do not support. We already have a solution to the network synchronization problem and we have much more pressing issues/enhancements to resolve during Rel-17 (with limited time of course). </w:t>
            </w:r>
          </w:p>
        </w:tc>
      </w:tr>
      <w:tr w:rsidR="00AF010D" w14:paraId="2FE18E66" w14:textId="77777777">
        <w:trPr>
          <w:trHeight w:val="185"/>
          <w:jc w:val="center"/>
        </w:trPr>
        <w:tc>
          <w:tcPr>
            <w:tcW w:w="2300" w:type="dxa"/>
          </w:tcPr>
          <w:p w14:paraId="7A37B94C"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6CC8A47"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7F8330F4" w14:textId="77777777">
        <w:trPr>
          <w:trHeight w:val="185"/>
          <w:jc w:val="center"/>
        </w:trPr>
        <w:tc>
          <w:tcPr>
            <w:tcW w:w="2300" w:type="dxa"/>
          </w:tcPr>
          <w:p w14:paraId="7B20B94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705A38"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Support. </w:t>
            </w:r>
          </w:p>
          <w:p w14:paraId="3E41DB3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In our point of view, the methods and </w:t>
            </w:r>
            <w:r>
              <w:rPr>
                <w:rFonts w:eastAsiaTheme="minorEastAsia"/>
                <w:sz w:val="16"/>
                <w:szCs w:val="16"/>
                <w:lang w:eastAsia="zh-CN"/>
              </w:rPr>
              <w:t>signalling</w:t>
            </w:r>
            <w:r>
              <w:rPr>
                <w:rFonts w:eastAsiaTheme="minorEastAsia" w:hint="eastAsia"/>
                <w:sz w:val="16"/>
                <w:szCs w:val="16"/>
                <w:lang w:eastAsia="zh-CN"/>
              </w:rPr>
              <w:t xml:space="preserve"> for the estimation and calibration of the network synchronization errors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AF010D" w14:paraId="41439E9F" w14:textId="77777777">
        <w:trPr>
          <w:trHeight w:val="185"/>
          <w:jc w:val="center"/>
        </w:trPr>
        <w:tc>
          <w:tcPr>
            <w:tcW w:w="2300" w:type="dxa"/>
          </w:tcPr>
          <w:p w14:paraId="66FA0363"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060EBD2" w14:textId="77777777" w:rsidR="00AF010D" w:rsidRDefault="000869A4">
            <w:pPr>
              <w:spacing w:after="0"/>
              <w:rPr>
                <w:rFonts w:eastAsia="Malgun Gothic"/>
                <w:sz w:val="16"/>
                <w:szCs w:val="16"/>
                <w:lang w:eastAsia="ko-KR"/>
              </w:rPr>
            </w:pPr>
            <w:r>
              <w:rPr>
                <w:rFonts w:eastAsia="Malgun Gothic"/>
                <w:sz w:val="16"/>
                <w:szCs w:val="16"/>
                <w:lang w:eastAsia="ko-KR"/>
              </w:rPr>
              <w:t>We are not supportive of this proposal</w:t>
            </w:r>
            <w:r>
              <w:rPr>
                <w:rFonts w:eastAsia="Malgun Gothic" w:hint="eastAsia"/>
                <w:sz w:val="16"/>
                <w:szCs w:val="16"/>
                <w:lang w:eastAsia="ko-KR"/>
              </w:rPr>
              <w:t xml:space="preserve">. </w:t>
            </w:r>
            <w:r>
              <w:rPr>
                <w:rFonts w:eastAsia="Malgun Gothic"/>
                <w:sz w:val="16"/>
                <w:szCs w:val="16"/>
                <w:lang w:eastAsia="ko-KR"/>
              </w:rPr>
              <w:t xml:space="preserve">In the current specification, the LMF can provide the UE of the time synchronization information between TRPs as assistance data </w:t>
            </w:r>
          </w:p>
        </w:tc>
      </w:tr>
    </w:tbl>
    <w:p w14:paraId="5A29109A" w14:textId="77777777" w:rsidR="00AF010D" w:rsidRDefault="00AF010D">
      <w:pPr>
        <w:pStyle w:val="3GPPAgreements"/>
        <w:numPr>
          <w:ilvl w:val="0"/>
          <w:numId w:val="0"/>
        </w:numPr>
        <w:rPr>
          <w:lang w:val="en-GB"/>
        </w:rPr>
      </w:pPr>
    </w:p>
    <w:p w14:paraId="746ED1CA" w14:textId="77777777" w:rsidR="00AF010D" w:rsidRDefault="00AF010D">
      <w:pPr>
        <w:pStyle w:val="3GPPAgreements"/>
        <w:numPr>
          <w:ilvl w:val="0"/>
          <w:numId w:val="0"/>
        </w:numPr>
      </w:pPr>
    </w:p>
    <w:p w14:paraId="5A731729" w14:textId="77777777" w:rsidR="00AF010D" w:rsidRDefault="000869A4">
      <w:pPr>
        <w:pStyle w:val="Subtitle"/>
        <w:rPr>
          <w:rFonts w:ascii="Times New Roman" w:hAnsi="Times New Roman" w:cs="Times New Roman"/>
        </w:rPr>
      </w:pPr>
      <w:r>
        <w:rPr>
          <w:rFonts w:ascii="Times New Roman" w:hAnsi="Times New Roman" w:cs="Times New Roman"/>
        </w:rPr>
        <w:t>FL comments</w:t>
      </w:r>
    </w:p>
    <w:p w14:paraId="0C4C6593" w14:textId="77777777" w:rsidR="00AF010D" w:rsidRDefault="000869A4">
      <w:pPr>
        <w:pStyle w:val="3GPPAgreements"/>
        <w:numPr>
          <w:ilvl w:val="0"/>
          <w:numId w:val="0"/>
        </w:numPr>
      </w:pPr>
      <w:r>
        <w:t>It seems there are different views on whether the proposed enhancements should be supported. Further discussion is needed.</w:t>
      </w:r>
    </w:p>
    <w:p w14:paraId="69E17E88" w14:textId="77777777" w:rsidR="00AF010D" w:rsidRDefault="00AF010D">
      <w:pPr>
        <w:pStyle w:val="3GPPAgreements"/>
        <w:numPr>
          <w:ilvl w:val="0"/>
          <w:numId w:val="0"/>
        </w:numPr>
      </w:pPr>
    </w:p>
    <w:p w14:paraId="0AC02836" w14:textId="77777777" w:rsidR="00AF010D" w:rsidRDefault="00AF010D">
      <w:pPr>
        <w:pStyle w:val="3GPPAgreements"/>
        <w:numPr>
          <w:ilvl w:val="0"/>
          <w:numId w:val="0"/>
        </w:numPr>
      </w:pPr>
    </w:p>
    <w:p w14:paraId="08D35C50" w14:textId="77777777" w:rsidR="00AF010D" w:rsidRDefault="00AF010D">
      <w:pPr>
        <w:pStyle w:val="3GPPAgreements"/>
        <w:numPr>
          <w:ilvl w:val="0"/>
          <w:numId w:val="0"/>
        </w:numPr>
      </w:pPr>
    </w:p>
    <w:p w14:paraId="2F89217C" w14:textId="77777777" w:rsidR="00AF010D" w:rsidRDefault="000869A4">
      <w:pPr>
        <w:pStyle w:val="Heading2"/>
        <w:tabs>
          <w:tab w:val="left" w:pos="432"/>
        </w:tabs>
        <w:ind w:left="576" w:hanging="576"/>
      </w:pPr>
      <w:bookmarkStart w:id="497" w:name="_Toc54553069"/>
      <w:bookmarkStart w:id="498" w:name="_Toc48211471"/>
      <w:bookmarkStart w:id="499" w:name="_Toc54552947"/>
      <w:bookmarkStart w:id="500" w:name="_Toc48211465"/>
      <w:bookmarkEnd w:id="385"/>
      <w:r>
        <w:rPr>
          <w:rFonts w:hint="eastAsia"/>
        </w:rPr>
        <w:t>Enhancement</w:t>
      </w:r>
      <w:r>
        <w:t>s</w:t>
      </w:r>
      <w:r>
        <w:rPr>
          <w:rFonts w:hint="eastAsia"/>
        </w:rPr>
        <w:t xml:space="preserve"> on E-CID positioning</w:t>
      </w:r>
      <w:bookmarkEnd w:id="497"/>
      <w:bookmarkEnd w:id="498"/>
      <w:bookmarkEnd w:id="499"/>
    </w:p>
    <w:p w14:paraId="3AD66345"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4DAB2402" w14:textId="77777777" w:rsidR="00AF010D" w:rsidRDefault="000869A4">
      <w:r>
        <w:t xml:space="preserve">In Rel-16, E-CID is supported based on the Rel-15 RRM measurements. Several companies propose further enhancements of E-CID positioning based on Rel-15/Rel-16 NR reference signals for improving positioning accuracy and efficiency. </w:t>
      </w:r>
    </w:p>
    <w:p w14:paraId="399147AE"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1577A7B8" w14:textId="77777777" w:rsidR="00AF010D" w:rsidRDefault="000869A4">
      <w:pPr>
        <w:pStyle w:val="3GPPAgreements"/>
      </w:pPr>
      <w:r>
        <w:t xml:space="preserve">(Huawei </w:t>
      </w:r>
      <w:hyperlink r:id="rId288" w:history="1">
        <w:r>
          <w:rPr>
            <w:rStyle w:val="Hyperlink"/>
          </w:rPr>
          <w:t>R1-2007577</w:t>
        </w:r>
      </w:hyperlink>
      <w:r>
        <w:t>) Proposal 14:</w:t>
      </w:r>
    </w:p>
    <w:p w14:paraId="2A69F897" w14:textId="77777777" w:rsidR="00AF010D" w:rsidRDefault="000869A4">
      <w:pPr>
        <w:pStyle w:val="3GPPAgreements"/>
        <w:numPr>
          <w:ilvl w:val="1"/>
          <w:numId w:val="33"/>
        </w:numPr>
      </w:pPr>
      <w:r>
        <w:lastRenderedPageBreak/>
        <w:t>Rel-17 should support E-CID to include RTT (UE/gNB Rx – Tx time difference) measurement for the serving cell using communication link.</w:t>
      </w:r>
    </w:p>
    <w:p w14:paraId="3E727BEB" w14:textId="77777777" w:rsidR="00AF010D" w:rsidRDefault="000869A4">
      <w:pPr>
        <w:pStyle w:val="3GPPAgreements"/>
      </w:pPr>
      <w:r>
        <w:t xml:space="preserve">(CMCC </w:t>
      </w:r>
      <w:hyperlink r:id="rId289" w:history="1">
        <w:r>
          <w:rPr>
            <w:rStyle w:val="Hyperlink"/>
          </w:rPr>
          <w:t>R1-2008015</w:t>
        </w:r>
      </w:hyperlink>
      <w:r>
        <w:t>)</w:t>
      </w:r>
      <w:r>
        <w:rPr>
          <w:rFonts w:hint="eastAsia"/>
        </w:rPr>
        <w:t xml:space="preserve"> Proposal </w:t>
      </w:r>
      <w:r>
        <w:t>4</w:t>
      </w:r>
      <w:r>
        <w:rPr>
          <w:rFonts w:hint="eastAsia"/>
        </w:rPr>
        <w:t>:</w:t>
      </w:r>
    </w:p>
    <w:p w14:paraId="4908AFA7" w14:textId="77777777" w:rsidR="00AF010D" w:rsidRDefault="000869A4">
      <w:pPr>
        <w:pStyle w:val="3GPPAgreements"/>
        <w:numPr>
          <w:ilvl w:val="1"/>
          <w:numId w:val="33"/>
        </w:numPr>
      </w:pPr>
      <w:r>
        <w:rPr>
          <w:rFonts w:hint="eastAsia"/>
        </w:rPr>
        <w:t>Enhancement on E-CID positioning should be supported:</w:t>
      </w:r>
    </w:p>
    <w:p w14:paraId="6D4765DE" w14:textId="77777777" w:rsidR="00AF010D" w:rsidRDefault="000869A4">
      <w:pPr>
        <w:pStyle w:val="3GPPAgreements"/>
        <w:numPr>
          <w:ilvl w:val="2"/>
          <w:numId w:val="33"/>
        </w:numPr>
      </w:pPr>
      <w:r>
        <w:rPr>
          <w:rFonts w:hint="eastAsia"/>
        </w:rPr>
        <w:t>Supporting E-CID based on RTT + UL-</w:t>
      </w:r>
      <w:proofErr w:type="spellStart"/>
      <w:r>
        <w:rPr>
          <w:rFonts w:hint="eastAsia"/>
        </w:rPr>
        <w:t>AoA</w:t>
      </w:r>
      <w:proofErr w:type="spellEnd"/>
      <w:r>
        <w:rPr>
          <w:rFonts w:hint="eastAsia"/>
        </w:rPr>
        <w:t xml:space="preserve"> measurements</w:t>
      </w:r>
    </w:p>
    <w:p w14:paraId="671BEB6F" w14:textId="77777777" w:rsidR="00AF010D" w:rsidRDefault="000869A4">
      <w:pPr>
        <w:pStyle w:val="3GPPAgreements"/>
        <w:numPr>
          <w:ilvl w:val="2"/>
          <w:numId w:val="33"/>
        </w:numPr>
      </w:pPr>
      <w:r>
        <w:rPr>
          <w:rFonts w:hint="eastAsia"/>
        </w:rPr>
        <w:t xml:space="preserve">Supporting E-CID using Rel-16 DL/UL positioning reference signals </w:t>
      </w:r>
    </w:p>
    <w:p w14:paraId="3523EFD8" w14:textId="77777777" w:rsidR="00AF010D" w:rsidRDefault="000869A4">
      <w:pPr>
        <w:pStyle w:val="3GPPAgreements"/>
      </w:pPr>
      <w:r>
        <w:t xml:space="preserve"> (DCM </w:t>
      </w:r>
      <w:hyperlink r:id="rId290" w:history="1">
        <w:r>
          <w:rPr>
            <w:rStyle w:val="Hyperlink"/>
          </w:rPr>
          <w:t>R1-2008550</w:t>
        </w:r>
      </w:hyperlink>
      <w:r>
        <w:t>) Proposal 1:</w:t>
      </w:r>
    </w:p>
    <w:p w14:paraId="3EB5083C" w14:textId="77777777" w:rsidR="00AF010D" w:rsidRDefault="000869A4">
      <w:pPr>
        <w:pStyle w:val="3GPPAgreements"/>
        <w:numPr>
          <w:ilvl w:val="1"/>
          <w:numId w:val="33"/>
        </w:numPr>
      </w:pPr>
      <w:r>
        <w:rPr>
          <w:rFonts w:hint="eastAsia"/>
        </w:rPr>
        <w:t>TA based positioning scheme (e.g. reusing LTE positioning scheme based on TA Type1 and TA Type2) should be consider for Rel-17 NR positioning to reduce positioning latency.</w:t>
      </w:r>
    </w:p>
    <w:p w14:paraId="4209CCAC" w14:textId="77777777" w:rsidR="00AF010D" w:rsidRDefault="000869A4">
      <w:pPr>
        <w:pStyle w:val="3GPPAgreements"/>
      </w:pPr>
      <w:r>
        <w:t xml:space="preserve">(Ericsson </w:t>
      </w:r>
      <w:hyperlink r:id="rId291" w:history="1">
        <w:r>
          <w:rPr>
            <w:rStyle w:val="Hyperlink"/>
          </w:rPr>
          <w:t>R1-2008765</w:t>
        </w:r>
      </w:hyperlink>
      <w:r>
        <w:t>) Proposal 26:</w:t>
      </w:r>
    </w:p>
    <w:p w14:paraId="0CFDCB63" w14:textId="77777777" w:rsidR="00AF010D" w:rsidRDefault="000869A4">
      <w:pPr>
        <w:pStyle w:val="ListParagraph"/>
        <w:numPr>
          <w:ilvl w:val="1"/>
          <w:numId w:val="3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7F7053D3" w14:textId="77777777" w:rsidR="00AF010D" w:rsidRDefault="000869A4">
      <w:pPr>
        <w:pStyle w:val="3GPPAgreements"/>
      </w:pPr>
      <w:r>
        <w:t xml:space="preserve">(Ericsson </w:t>
      </w:r>
      <w:hyperlink r:id="rId292" w:history="1">
        <w:r>
          <w:rPr>
            <w:rStyle w:val="Hyperlink"/>
          </w:rPr>
          <w:t>R1-2008765</w:t>
        </w:r>
      </w:hyperlink>
      <w:r>
        <w:t>) Proposal 27:</w:t>
      </w:r>
    </w:p>
    <w:p w14:paraId="134CD511"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0596BA22"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Note: There is no impact to specifications managed by RAN1</w:t>
      </w:r>
    </w:p>
    <w:p w14:paraId="026F4C60" w14:textId="77777777" w:rsidR="00AF010D" w:rsidRDefault="00AF010D">
      <w:pPr>
        <w:pStyle w:val="3GPPAgreements"/>
        <w:numPr>
          <w:ilvl w:val="0"/>
          <w:numId w:val="0"/>
        </w:numPr>
      </w:pPr>
    </w:p>
    <w:p w14:paraId="02D19DD3"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3EA05BCE" w14:textId="77777777" w:rsidR="00AF010D" w:rsidRDefault="000869A4">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28EEC87F" w14:textId="77777777" w:rsidR="00AF010D" w:rsidRDefault="00AF010D">
      <w:pPr>
        <w:pStyle w:val="3GPPAgreements"/>
        <w:numPr>
          <w:ilvl w:val="0"/>
          <w:numId w:val="0"/>
        </w:numPr>
        <w:rPr>
          <w:lang w:val="en-GB"/>
        </w:rPr>
      </w:pPr>
    </w:p>
    <w:p w14:paraId="6B8E7A17" w14:textId="77777777" w:rsidR="00AF010D" w:rsidRDefault="000869A4">
      <w:pPr>
        <w:pStyle w:val="Heading3"/>
      </w:pPr>
      <w:bookmarkStart w:id="501" w:name="_Toc54553070"/>
      <w:bookmarkStart w:id="502" w:name="_Toc54552948"/>
      <w:r>
        <w:rPr>
          <w:highlight w:val="yellow"/>
        </w:rPr>
        <w:t>Proposal 5-6</w:t>
      </w:r>
      <w:bookmarkEnd w:id="501"/>
      <w:bookmarkEnd w:id="502"/>
    </w:p>
    <w:p w14:paraId="53EEA8E9" w14:textId="77777777" w:rsidR="00AF010D" w:rsidRDefault="000869A4">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14:paraId="05D2C37F" w14:textId="77777777" w:rsidR="00AF010D" w:rsidRDefault="00AF010D">
      <w:pPr>
        <w:pStyle w:val="3GPPAgreements"/>
        <w:numPr>
          <w:ilvl w:val="0"/>
          <w:numId w:val="0"/>
        </w:numPr>
      </w:pPr>
    </w:p>
    <w:p w14:paraId="01A2923E"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03CE3B1F" w14:textId="77777777">
        <w:trPr>
          <w:jc w:val="center"/>
        </w:trPr>
        <w:tc>
          <w:tcPr>
            <w:tcW w:w="2300" w:type="dxa"/>
          </w:tcPr>
          <w:p w14:paraId="54D1035A" w14:textId="77777777" w:rsidR="00AF010D" w:rsidRDefault="000869A4">
            <w:pPr>
              <w:spacing w:after="0"/>
              <w:rPr>
                <w:b/>
                <w:sz w:val="16"/>
                <w:szCs w:val="16"/>
              </w:rPr>
            </w:pPr>
            <w:r>
              <w:rPr>
                <w:b/>
                <w:sz w:val="16"/>
                <w:szCs w:val="16"/>
              </w:rPr>
              <w:t>Company</w:t>
            </w:r>
          </w:p>
        </w:tc>
        <w:tc>
          <w:tcPr>
            <w:tcW w:w="8598" w:type="dxa"/>
          </w:tcPr>
          <w:p w14:paraId="717A81B0" w14:textId="77777777" w:rsidR="00AF010D" w:rsidRDefault="000869A4">
            <w:pPr>
              <w:spacing w:after="0"/>
              <w:rPr>
                <w:b/>
                <w:sz w:val="16"/>
                <w:szCs w:val="16"/>
              </w:rPr>
            </w:pPr>
            <w:r>
              <w:rPr>
                <w:b/>
                <w:sz w:val="16"/>
                <w:szCs w:val="16"/>
              </w:rPr>
              <w:t xml:space="preserve">Comments </w:t>
            </w:r>
          </w:p>
        </w:tc>
      </w:tr>
      <w:tr w:rsidR="00AF010D" w14:paraId="449817D4" w14:textId="77777777">
        <w:trPr>
          <w:trHeight w:val="185"/>
          <w:jc w:val="center"/>
        </w:trPr>
        <w:tc>
          <w:tcPr>
            <w:tcW w:w="2300" w:type="dxa"/>
          </w:tcPr>
          <w:p w14:paraId="19BEC33F"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654F717"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5-6.</w:t>
            </w:r>
          </w:p>
        </w:tc>
      </w:tr>
      <w:tr w:rsidR="00AF010D" w14:paraId="1527FC98" w14:textId="77777777">
        <w:trPr>
          <w:trHeight w:val="185"/>
          <w:jc w:val="center"/>
        </w:trPr>
        <w:tc>
          <w:tcPr>
            <w:tcW w:w="2300" w:type="dxa"/>
          </w:tcPr>
          <w:p w14:paraId="19D6FE2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7DFF0D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357CFE6B" w14:textId="77777777">
        <w:trPr>
          <w:trHeight w:val="185"/>
          <w:jc w:val="center"/>
        </w:trPr>
        <w:tc>
          <w:tcPr>
            <w:tcW w:w="2300" w:type="dxa"/>
          </w:tcPr>
          <w:p w14:paraId="3A121070" w14:textId="77777777" w:rsidR="00AF010D" w:rsidRDefault="000869A4">
            <w:pPr>
              <w:spacing w:after="0"/>
              <w:rPr>
                <w:rFonts w:cstheme="minorHAnsi"/>
                <w:sz w:val="16"/>
                <w:szCs w:val="16"/>
              </w:rPr>
            </w:pPr>
            <w:r>
              <w:rPr>
                <w:rFonts w:cstheme="minorHAnsi"/>
                <w:sz w:val="16"/>
                <w:szCs w:val="16"/>
              </w:rPr>
              <w:t>Apple</w:t>
            </w:r>
          </w:p>
        </w:tc>
        <w:tc>
          <w:tcPr>
            <w:tcW w:w="8598" w:type="dxa"/>
          </w:tcPr>
          <w:p w14:paraId="620D5B86" w14:textId="77777777" w:rsidR="00AF010D" w:rsidRDefault="000869A4">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AF010D" w14:paraId="5FE0D9A1" w14:textId="77777777">
        <w:trPr>
          <w:trHeight w:val="185"/>
          <w:jc w:val="center"/>
        </w:trPr>
        <w:tc>
          <w:tcPr>
            <w:tcW w:w="2300" w:type="dxa"/>
          </w:tcPr>
          <w:p w14:paraId="17392770" w14:textId="77777777" w:rsidR="00AF010D" w:rsidRDefault="000869A4">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06AAC1FE" w14:textId="77777777" w:rsidR="00AF010D" w:rsidRDefault="000869A4">
            <w:pPr>
              <w:spacing w:after="0"/>
              <w:rPr>
                <w:sz w:val="16"/>
                <w:szCs w:val="16"/>
              </w:rPr>
            </w:pPr>
            <w:r>
              <w:rPr>
                <w:rFonts w:hint="eastAsia"/>
                <w:sz w:val="16"/>
                <w:szCs w:val="16"/>
              </w:rPr>
              <w:t>Support</w:t>
            </w:r>
          </w:p>
        </w:tc>
      </w:tr>
      <w:tr w:rsidR="00AF010D" w14:paraId="6A15DC16" w14:textId="77777777">
        <w:trPr>
          <w:trHeight w:val="185"/>
          <w:jc w:val="center"/>
        </w:trPr>
        <w:tc>
          <w:tcPr>
            <w:tcW w:w="2300" w:type="dxa"/>
          </w:tcPr>
          <w:p w14:paraId="5009E3B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671780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F010D" w14:paraId="5671AC52" w14:textId="77777777">
        <w:trPr>
          <w:trHeight w:val="185"/>
          <w:jc w:val="center"/>
        </w:trPr>
        <w:tc>
          <w:tcPr>
            <w:tcW w:w="2300" w:type="dxa"/>
          </w:tcPr>
          <w:p w14:paraId="63A91F64"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A2632A4"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should be discussed separately.</w:t>
            </w:r>
          </w:p>
        </w:tc>
      </w:tr>
    </w:tbl>
    <w:p w14:paraId="61ECB176" w14:textId="77777777" w:rsidR="00AF010D" w:rsidRDefault="00AF010D"/>
    <w:p w14:paraId="5060D661" w14:textId="77777777" w:rsidR="00AF010D" w:rsidRDefault="00AF010D"/>
    <w:p w14:paraId="2E0D3143" w14:textId="77777777" w:rsidR="00AF010D" w:rsidRDefault="00AF010D">
      <w:pPr>
        <w:rPr>
          <w:lang w:val="en-US"/>
        </w:rPr>
      </w:pPr>
    </w:p>
    <w:p w14:paraId="4B27B201"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259113BB" w14:textId="77777777">
        <w:trPr>
          <w:jc w:val="center"/>
        </w:trPr>
        <w:tc>
          <w:tcPr>
            <w:tcW w:w="2300" w:type="dxa"/>
          </w:tcPr>
          <w:p w14:paraId="4CE4A1F6" w14:textId="77777777" w:rsidR="00AF010D" w:rsidRDefault="000869A4">
            <w:pPr>
              <w:spacing w:after="0"/>
              <w:rPr>
                <w:b/>
                <w:sz w:val="16"/>
                <w:szCs w:val="16"/>
              </w:rPr>
            </w:pPr>
            <w:r>
              <w:rPr>
                <w:b/>
                <w:sz w:val="16"/>
                <w:szCs w:val="16"/>
              </w:rPr>
              <w:t>Company</w:t>
            </w:r>
          </w:p>
        </w:tc>
        <w:tc>
          <w:tcPr>
            <w:tcW w:w="8598" w:type="dxa"/>
          </w:tcPr>
          <w:p w14:paraId="7A262CC9" w14:textId="77777777" w:rsidR="00AF010D" w:rsidRDefault="000869A4">
            <w:pPr>
              <w:spacing w:after="0"/>
              <w:rPr>
                <w:b/>
                <w:sz w:val="16"/>
                <w:szCs w:val="16"/>
              </w:rPr>
            </w:pPr>
            <w:r>
              <w:rPr>
                <w:b/>
                <w:sz w:val="16"/>
                <w:szCs w:val="16"/>
              </w:rPr>
              <w:t xml:space="preserve">Comments </w:t>
            </w:r>
          </w:p>
        </w:tc>
      </w:tr>
      <w:tr w:rsidR="00AF010D" w14:paraId="2FB96154" w14:textId="77777777">
        <w:trPr>
          <w:trHeight w:val="185"/>
          <w:jc w:val="center"/>
        </w:trPr>
        <w:tc>
          <w:tcPr>
            <w:tcW w:w="2300" w:type="dxa"/>
          </w:tcPr>
          <w:p w14:paraId="49AEB863" w14:textId="77777777" w:rsidR="00AF010D" w:rsidRDefault="00AF010D">
            <w:pPr>
              <w:spacing w:after="0"/>
              <w:rPr>
                <w:rFonts w:eastAsiaTheme="minorEastAsia" w:cstheme="minorHAnsi"/>
                <w:sz w:val="16"/>
                <w:szCs w:val="16"/>
                <w:lang w:eastAsia="zh-CN"/>
              </w:rPr>
            </w:pPr>
          </w:p>
        </w:tc>
        <w:tc>
          <w:tcPr>
            <w:tcW w:w="8598" w:type="dxa"/>
          </w:tcPr>
          <w:p w14:paraId="4EE4846E" w14:textId="77777777" w:rsidR="00AF010D" w:rsidRDefault="00AF010D">
            <w:pPr>
              <w:spacing w:after="0"/>
              <w:rPr>
                <w:rFonts w:eastAsiaTheme="minorEastAsia"/>
                <w:sz w:val="16"/>
                <w:szCs w:val="16"/>
                <w:lang w:eastAsia="zh-CN"/>
              </w:rPr>
            </w:pPr>
          </w:p>
        </w:tc>
      </w:tr>
      <w:tr w:rsidR="00AF010D" w14:paraId="0205345A" w14:textId="77777777">
        <w:trPr>
          <w:trHeight w:val="185"/>
          <w:jc w:val="center"/>
        </w:trPr>
        <w:tc>
          <w:tcPr>
            <w:tcW w:w="2300" w:type="dxa"/>
          </w:tcPr>
          <w:p w14:paraId="75D7A689" w14:textId="77777777" w:rsidR="00AF010D" w:rsidRDefault="00AF010D">
            <w:pPr>
              <w:spacing w:after="0"/>
              <w:rPr>
                <w:rFonts w:eastAsiaTheme="minorEastAsia" w:cstheme="minorHAnsi"/>
                <w:sz w:val="16"/>
                <w:szCs w:val="16"/>
                <w:lang w:eastAsia="zh-CN"/>
              </w:rPr>
            </w:pPr>
          </w:p>
        </w:tc>
        <w:tc>
          <w:tcPr>
            <w:tcW w:w="8598" w:type="dxa"/>
          </w:tcPr>
          <w:p w14:paraId="6D1CB97F" w14:textId="77777777" w:rsidR="00AF010D" w:rsidRDefault="00AF010D">
            <w:pPr>
              <w:spacing w:after="0"/>
              <w:rPr>
                <w:rFonts w:eastAsiaTheme="minorEastAsia"/>
                <w:sz w:val="16"/>
                <w:szCs w:val="16"/>
                <w:lang w:eastAsia="zh-CN"/>
              </w:rPr>
            </w:pPr>
          </w:p>
        </w:tc>
      </w:tr>
      <w:tr w:rsidR="00AF010D" w14:paraId="7D694EDC" w14:textId="77777777">
        <w:trPr>
          <w:trHeight w:val="185"/>
          <w:jc w:val="center"/>
        </w:trPr>
        <w:tc>
          <w:tcPr>
            <w:tcW w:w="2300" w:type="dxa"/>
          </w:tcPr>
          <w:p w14:paraId="1CB613E0" w14:textId="77777777" w:rsidR="00AF010D" w:rsidRDefault="00AF010D">
            <w:pPr>
              <w:spacing w:after="0"/>
              <w:rPr>
                <w:rFonts w:cstheme="minorHAnsi"/>
                <w:sz w:val="16"/>
                <w:szCs w:val="16"/>
              </w:rPr>
            </w:pPr>
          </w:p>
        </w:tc>
        <w:tc>
          <w:tcPr>
            <w:tcW w:w="8598" w:type="dxa"/>
          </w:tcPr>
          <w:p w14:paraId="10252E2E" w14:textId="77777777" w:rsidR="00AF010D" w:rsidRDefault="00AF010D">
            <w:pPr>
              <w:spacing w:after="0"/>
              <w:rPr>
                <w:rFonts w:eastAsiaTheme="minorEastAsia"/>
                <w:sz w:val="16"/>
                <w:szCs w:val="16"/>
                <w:lang w:eastAsia="zh-CN"/>
              </w:rPr>
            </w:pPr>
          </w:p>
        </w:tc>
      </w:tr>
    </w:tbl>
    <w:p w14:paraId="4C0337F2" w14:textId="77777777" w:rsidR="00AF010D" w:rsidRDefault="00AF010D"/>
    <w:p w14:paraId="328619A7" w14:textId="77777777" w:rsidR="00AF010D" w:rsidRDefault="00AF010D"/>
    <w:p w14:paraId="5D92F43B" w14:textId="77777777" w:rsidR="00AF010D" w:rsidRDefault="00AF010D"/>
    <w:p w14:paraId="69B07018" w14:textId="77777777" w:rsidR="00AF010D" w:rsidRDefault="000869A4">
      <w:pPr>
        <w:pStyle w:val="Heading2"/>
        <w:tabs>
          <w:tab w:val="left" w:pos="432"/>
        </w:tabs>
        <w:ind w:left="576" w:hanging="576"/>
      </w:pPr>
      <w:bookmarkStart w:id="503" w:name="_Toc48211458"/>
      <w:bookmarkStart w:id="504" w:name="_Toc54553071"/>
      <w:bookmarkStart w:id="505" w:name="_Toc54552949"/>
      <w:bookmarkStart w:id="506" w:name="_Toc48211470"/>
      <w:bookmarkStart w:id="507" w:name="_Toc48211466"/>
      <w:bookmarkEnd w:id="500"/>
      <w:r>
        <w:t>Measurement gap</w:t>
      </w:r>
      <w:bookmarkEnd w:id="503"/>
      <w:bookmarkEnd w:id="504"/>
      <w:bookmarkEnd w:id="505"/>
    </w:p>
    <w:p w14:paraId="30C941CE" w14:textId="77777777" w:rsidR="00AF010D" w:rsidRDefault="000869A4">
      <w:pPr>
        <w:pStyle w:val="Subtitle"/>
        <w:rPr>
          <w:rFonts w:ascii="Times New Roman" w:hAnsi="Times New Roman" w:cs="Times New Roman"/>
        </w:rPr>
      </w:pPr>
      <w:r>
        <w:rPr>
          <w:rFonts w:ascii="Times New Roman" w:hAnsi="Times New Roman" w:cs="Times New Roman"/>
        </w:rPr>
        <w:lastRenderedPageBreak/>
        <w:t>Background</w:t>
      </w:r>
    </w:p>
    <w:p w14:paraId="33EE43B1" w14:textId="77777777" w:rsidR="00AF010D" w:rsidRDefault="000869A4">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56A7BE8F"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7C4644F1" w14:textId="77777777" w:rsidR="00AF010D" w:rsidRDefault="000869A4">
      <w:pPr>
        <w:pStyle w:val="3GPPAgreements"/>
      </w:pPr>
      <w:r>
        <w:t xml:space="preserve">(vivo </w:t>
      </w:r>
      <w:hyperlink r:id="rId293" w:history="1">
        <w:r>
          <w:rPr>
            <w:rStyle w:val="Hyperlink"/>
          </w:rPr>
          <w:t>R1-2007666</w:t>
        </w:r>
      </w:hyperlink>
      <w:r>
        <w:t>) Proposal 23:</w:t>
      </w:r>
    </w:p>
    <w:p w14:paraId="2ECFDF51" w14:textId="77777777" w:rsidR="00AF010D" w:rsidRDefault="000869A4">
      <w:pPr>
        <w:pStyle w:val="ListParagraph"/>
        <w:numPr>
          <w:ilvl w:val="1"/>
          <w:numId w:val="33"/>
        </w:numPr>
      </w:pPr>
      <w:r>
        <w:rPr>
          <w:rFonts w:eastAsia="宋体" w:hint="eastAsia"/>
          <w:szCs w:val="20"/>
          <w:lang w:eastAsia="zh-CN"/>
        </w:rPr>
        <w:t>BWP switching can be considered in Rel-17 as an alternative to using measurement gap.</w:t>
      </w:r>
    </w:p>
    <w:p w14:paraId="77B6F360" w14:textId="77777777" w:rsidR="00AF010D" w:rsidRDefault="000869A4">
      <w:pPr>
        <w:pStyle w:val="3GPPAgreements"/>
      </w:pPr>
      <w:r>
        <w:t xml:space="preserve">(vivo </w:t>
      </w:r>
      <w:hyperlink r:id="rId294" w:history="1">
        <w:r>
          <w:rPr>
            <w:rStyle w:val="Hyperlink"/>
          </w:rPr>
          <w:t>R1-2007666</w:t>
        </w:r>
      </w:hyperlink>
      <w:r>
        <w:t>) Proposal 24:</w:t>
      </w:r>
    </w:p>
    <w:p w14:paraId="40A3989F" w14:textId="77777777" w:rsidR="00AF010D" w:rsidRDefault="000869A4">
      <w:pPr>
        <w:pStyle w:val="ListParagraph"/>
        <w:numPr>
          <w:ilvl w:val="1"/>
          <w:numId w:val="33"/>
        </w:numPr>
      </w:pPr>
      <w:r>
        <w:rPr>
          <w:rFonts w:eastAsia="宋体"/>
          <w:szCs w:val="20"/>
          <w:lang w:eastAsia="zh-CN"/>
        </w:rPr>
        <w:tab/>
        <w:t>PRS measurement within active DL BWP should be supported in Rel-17</w:t>
      </w:r>
    </w:p>
    <w:p w14:paraId="5F22D138" w14:textId="77777777" w:rsidR="00AF010D" w:rsidRDefault="000869A4">
      <w:pPr>
        <w:pStyle w:val="3GPPAgreements"/>
      </w:pPr>
      <w:r>
        <w:t xml:space="preserve">(vivo </w:t>
      </w:r>
      <w:hyperlink r:id="rId295" w:history="1">
        <w:r>
          <w:rPr>
            <w:rStyle w:val="Hyperlink"/>
          </w:rPr>
          <w:t>R1-2007666</w:t>
        </w:r>
      </w:hyperlink>
      <w:r>
        <w:t>) Proposal 25:</w:t>
      </w:r>
    </w:p>
    <w:p w14:paraId="55C139CB" w14:textId="77777777" w:rsidR="00AF010D" w:rsidRDefault="000869A4">
      <w:pPr>
        <w:pStyle w:val="3GPPAgreements"/>
        <w:numPr>
          <w:ilvl w:val="1"/>
          <w:numId w:val="33"/>
        </w:numPr>
      </w:pPr>
      <w:r>
        <w:rPr>
          <w:rFonts w:hint="eastAsia"/>
        </w:rPr>
        <w:t>Support to introduce on-demand measurement gap for on-demand PRS in Rel-17.</w:t>
      </w:r>
    </w:p>
    <w:p w14:paraId="70D30286" w14:textId="77777777" w:rsidR="00AF010D" w:rsidRDefault="000869A4">
      <w:pPr>
        <w:pStyle w:val="3GPPAgreements"/>
        <w:numPr>
          <w:ilvl w:val="2"/>
          <w:numId w:val="33"/>
        </w:numPr>
      </w:pPr>
      <w:r>
        <w:rPr>
          <w:rFonts w:hint="eastAsia"/>
        </w:rPr>
        <w:t>LMF requests measurement gap should be supported.</w:t>
      </w:r>
    </w:p>
    <w:p w14:paraId="6A14D074" w14:textId="77777777" w:rsidR="00AF010D" w:rsidRDefault="000869A4">
      <w:pPr>
        <w:pStyle w:val="3GPPAgreements"/>
      </w:pPr>
      <w:r>
        <w:t xml:space="preserve">(vivo </w:t>
      </w:r>
      <w:hyperlink r:id="rId296" w:history="1">
        <w:r>
          <w:rPr>
            <w:rStyle w:val="Hyperlink"/>
          </w:rPr>
          <w:t>R1-2007666</w:t>
        </w:r>
      </w:hyperlink>
      <w:r>
        <w:t>) Proposal 26:</w:t>
      </w:r>
    </w:p>
    <w:p w14:paraId="3B8DE30F" w14:textId="77777777" w:rsidR="00AF010D" w:rsidRDefault="000869A4">
      <w:pPr>
        <w:pStyle w:val="3GPPAgreements"/>
        <w:numPr>
          <w:ilvl w:val="1"/>
          <w:numId w:val="33"/>
        </w:numPr>
      </w:pPr>
      <w:r>
        <w:rPr>
          <w:rFonts w:hint="eastAsia"/>
        </w:rPr>
        <w:t>Low layer triggering measurement gap should be considered in Rel-17 for NR positioning enhancement.</w:t>
      </w:r>
    </w:p>
    <w:p w14:paraId="4D4C8606" w14:textId="77777777" w:rsidR="00AF010D" w:rsidRDefault="000869A4">
      <w:pPr>
        <w:pStyle w:val="3GPPAgreements"/>
      </w:pPr>
      <w:r>
        <w:t xml:space="preserve">(vivo </w:t>
      </w:r>
      <w:hyperlink r:id="rId297" w:history="1">
        <w:r>
          <w:rPr>
            <w:rStyle w:val="Hyperlink"/>
          </w:rPr>
          <w:t>R1-2007666</w:t>
        </w:r>
      </w:hyperlink>
      <w:r>
        <w:t>) Proposal 27:</w:t>
      </w:r>
    </w:p>
    <w:p w14:paraId="0BBE6A47" w14:textId="77777777" w:rsidR="00AF010D" w:rsidRDefault="000869A4">
      <w:pPr>
        <w:pStyle w:val="3GPPAgreements"/>
        <w:numPr>
          <w:ilvl w:val="1"/>
          <w:numId w:val="33"/>
        </w:numPr>
      </w:pPr>
      <w:r>
        <w:rPr>
          <w:rFonts w:hint="eastAsia"/>
        </w:rPr>
        <w:t>Measurement gap enhancement for concurrent processing multiple positioning frequency layers should be considered, if DL PRS processing with aggregated DL PRS resources is supported.</w:t>
      </w:r>
    </w:p>
    <w:p w14:paraId="22FFCDF5" w14:textId="77777777" w:rsidR="00AF010D" w:rsidRDefault="000869A4">
      <w:pPr>
        <w:pStyle w:val="3GPPAgreements"/>
      </w:pPr>
      <w:r>
        <w:t xml:space="preserve">(vivo </w:t>
      </w:r>
      <w:hyperlink r:id="rId298" w:history="1">
        <w:r>
          <w:rPr>
            <w:rStyle w:val="Hyperlink"/>
          </w:rPr>
          <w:t>R1-2007666</w:t>
        </w:r>
      </w:hyperlink>
      <w:r>
        <w:t>) Proposal 27:</w:t>
      </w:r>
    </w:p>
    <w:p w14:paraId="4A8CF144" w14:textId="77777777" w:rsidR="00AF010D" w:rsidRDefault="000869A4">
      <w:pPr>
        <w:pStyle w:val="3GPPAgreements"/>
        <w:numPr>
          <w:ilvl w:val="1"/>
          <w:numId w:val="33"/>
        </w:numPr>
      </w:pPr>
      <w:r>
        <w:rPr>
          <w:rFonts w:hint="eastAsia"/>
        </w:rPr>
        <w:t>Measurement gap related indication should be included in positioning measurement report.</w:t>
      </w:r>
    </w:p>
    <w:p w14:paraId="1C109F90" w14:textId="77777777" w:rsidR="00AF010D" w:rsidRDefault="000869A4">
      <w:pPr>
        <w:pStyle w:val="3GPPAgreements"/>
      </w:pPr>
      <w:r>
        <w:t xml:space="preserve">(CATT </w:t>
      </w:r>
      <w:hyperlink r:id="rId299" w:history="1">
        <w:r>
          <w:rPr>
            <w:rStyle w:val="Hyperlink"/>
          </w:rPr>
          <w:t>R1-2007755</w:t>
        </w:r>
      </w:hyperlink>
      <w:r>
        <w:t xml:space="preserve">) Proposal 16: </w:t>
      </w:r>
    </w:p>
    <w:p w14:paraId="44C61355" w14:textId="77777777" w:rsidR="00AF010D" w:rsidRDefault="000869A4">
      <w:pPr>
        <w:pStyle w:val="3GPPAgreements"/>
        <w:numPr>
          <w:ilvl w:val="1"/>
          <w:numId w:val="33"/>
        </w:numPr>
      </w:pPr>
      <w:r>
        <w:t>Aperiodic and SPS measurement gap for positioning should be introduced to achieve low positioning latency in Rel-17.</w:t>
      </w:r>
    </w:p>
    <w:p w14:paraId="7DE06A4F" w14:textId="77777777" w:rsidR="00AF010D" w:rsidRDefault="000869A4">
      <w:pPr>
        <w:pStyle w:val="3GPPAgreements"/>
      </w:pPr>
      <w:r>
        <w:t xml:space="preserve">(Xiaomi </w:t>
      </w:r>
      <w:hyperlink r:id="rId300" w:history="1">
        <w:r>
          <w:rPr>
            <w:rStyle w:val="Hyperlink"/>
          </w:rPr>
          <w:t>R1-2008083</w:t>
        </w:r>
      </w:hyperlink>
      <w:r>
        <w:t>) Proposal 5:</w:t>
      </w:r>
    </w:p>
    <w:p w14:paraId="255B4F03" w14:textId="77777777" w:rsidR="00AF010D" w:rsidRDefault="000869A4">
      <w:pPr>
        <w:pStyle w:val="3GPPAgreements"/>
        <w:numPr>
          <w:ilvl w:val="1"/>
          <w:numId w:val="33"/>
        </w:numPr>
      </w:pPr>
      <w:r>
        <w:t>BWP switching can be used for PRS measurement instead of measurement gap.</w:t>
      </w:r>
    </w:p>
    <w:p w14:paraId="3AF2F8BD" w14:textId="77777777" w:rsidR="00AF010D" w:rsidRDefault="000869A4">
      <w:pPr>
        <w:pStyle w:val="3GPPAgreements"/>
      </w:pPr>
      <w:r>
        <w:t>(</w:t>
      </w:r>
      <w:proofErr w:type="spellStart"/>
      <w:r>
        <w:t>InterDigital</w:t>
      </w:r>
      <w:proofErr w:type="spellEnd"/>
      <w:r>
        <w:t xml:space="preserve"> </w:t>
      </w:r>
      <w:hyperlink r:id="rId301" w:history="1">
        <w:r>
          <w:rPr>
            <w:rStyle w:val="Hyperlink"/>
          </w:rPr>
          <w:t>R1-2008491</w:t>
        </w:r>
      </w:hyperlink>
      <w:r>
        <w:t>) Proposal 1:</w:t>
      </w:r>
    </w:p>
    <w:p w14:paraId="163D2B8D" w14:textId="77777777" w:rsidR="00AF010D" w:rsidRDefault="000869A4">
      <w:pPr>
        <w:pStyle w:val="3GPPAgreements"/>
        <w:numPr>
          <w:ilvl w:val="1"/>
          <w:numId w:val="33"/>
        </w:numPr>
      </w:pPr>
      <w:r>
        <w:t>Measurement gap-less reception of PRS should be adopted to minimize latency</w:t>
      </w:r>
    </w:p>
    <w:p w14:paraId="43BC7F3D" w14:textId="77777777" w:rsidR="00AF010D" w:rsidRDefault="000869A4">
      <w:pPr>
        <w:pStyle w:val="3GPPAgreements"/>
      </w:pPr>
      <w:r>
        <w:t>(</w:t>
      </w:r>
      <w:proofErr w:type="spellStart"/>
      <w:r>
        <w:t>InterDigital</w:t>
      </w:r>
      <w:proofErr w:type="spellEnd"/>
      <w:r>
        <w:t xml:space="preserve"> </w:t>
      </w:r>
      <w:hyperlink r:id="rId302" w:history="1">
        <w:r>
          <w:rPr>
            <w:rStyle w:val="Hyperlink"/>
          </w:rPr>
          <w:t>R1-2008491</w:t>
        </w:r>
      </w:hyperlink>
      <w:r>
        <w:t>) Proposal 2:</w:t>
      </w:r>
    </w:p>
    <w:p w14:paraId="316A17C9" w14:textId="77777777" w:rsidR="00AF010D" w:rsidRDefault="000869A4">
      <w:pPr>
        <w:pStyle w:val="3GPPAgreements"/>
        <w:numPr>
          <w:ilvl w:val="1"/>
          <w:numId w:val="33"/>
        </w:numPr>
      </w:pPr>
      <w:r>
        <w:t xml:space="preserve">Mechanisms to allow measurement gap-less should be studied </w:t>
      </w:r>
    </w:p>
    <w:p w14:paraId="4E1F3E94" w14:textId="77777777" w:rsidR="00AF010D" w:rsidRDefault="000869A4">
      <w:pPr>
        <w:pStyle w:val="3GPPAgreements"/>
      </w:pPr>
      <w:r>
        <w:t>(</w:t>
      </w:r>
      <w:proofErr w:type="spellStart"/>
      <w:r>
        <w:t>InterDigital</w:t>
      </w:r>
      <w:proofErr w:type="spellEnd"/>
      <w:r>
        <w:t xml:space="preserve"> </w:t>
      </w:r>
      <w:hyperlink r:id="rId303" w:history="1">
        <w:r>
          <w:rPr>
            <w:rStyle w:val="Hyperlink"/>
          </w:rPr>
          <w:t>R1-2008491</w:t>
        </w:r>
      </w:hyperlink>
      <w:r>
        <w:t>) Proposal 3:</w:t>
      </w:r>
    </w:p>
    <w:p w14:paraId="1FB09553" w14:textId="77777777" w:rsidR="00AF010D" w:rsidRDefault="000869A4">
      <w:pPr>
        <w:pStyle w:val="3GPPAgreements"/>
        <w:numPr>
          <w:ilvl w:val="1"/>
          <w:numId w:val="33"/>
        </w:numPr>
      </w:pPr>
      <w:r>
        <w:t xml:space="preserve">Pre-configuration of measurement gaps and activation of pre-configured measurement gaps should be adopted for faster configuration of measurement gaps </w:t>
      </w:r>
    </w:p>
    <w:p w14:paraId="545D57A9" w14:textId="77777777" w:rsidR="00AF010D" w:rsidRDefault="000869A4">
      <w:pPr>
        <w:pStyle w:val="3GPPAgreements"/>
        <w:spacing w:after="0"/>
        <w:rPr>
          <w:b/>
          <w:i/>
        </w:rPr>
      </w:pPr>
      <w:r>
        <w:t xml:space="preserve">(Qualcomm </w:t>
      </w:r>
      <w:hyperlink r:id="rId304" w:history="1">
        <w:r>
          <w:rPr>
            <w:rStyle w:val="Hyperlink"/>
          </w:rPr>
          <w:t>R1-2008619</w:t>
        </w:r>
      </w:hyperlink>
      <w:r>
        <w:t xml:space="preserve">) Proposal </w:t>
      </w:r>
      <w:r>
        <w:rPr>
          <w:rFonts w:hint="eastAsia"/>
        </w:rPr>
        <w:t>9</w:t>
      </w:r>
      <w:r>
        <w:t xml:space="preserve">: </w:t>
      </w:r>
    </w:p>
    <w:p w14:paraId="1BF8C550" w14:textId="77777777" w:rsidR="00AF010D" w:rsidRDefault="000869A4">
      <w:pPr>
        <w:pStyle w:val="3GPPAgreements"/>
        <w:numPr>
          <w:ilvl w:val="1"/>
          <w:numId w:val="33"/>
        </w:numPr>
        <w:spacing w:after="0"/>
        <w:rPr>
          <w:b/>
          <w:i/>
        </w:rPr>
      </w:pPr>
      <w:r>
        <w:t xml:space="preserve">Support DCI/MAC-CE triggering of Measurement gaps (MG) for the purpose of positioning measurements. </w:t>
      </w:r>
    </w:p>
    <w:p w14:paraId="31B65C83" w14:textId="77777777" w:rsidR="00AF010D" w:rsidRDefault="000869A4">
      <w:pPr>
        <w:pStyle w:val="3GPPAgreements"/>
      </w:pPr>
      <w:r>
        <w:t xml:space="preserve"> (Qualcomm </w:t>
      </w:r>
      <w:hyperlink r:id="rId305" w:history="1">
        <w:r>
          <w:rPr>
            <w:rStyle w:val="Hyperlink"/>
          </w:rPr>
          <w:t>R1-2008619</w:t>
        </w:r>
      </w:hyperlink>
      <w:r>
        <w:t xml:space="preserve">) Proposal 17: </w:t>
      </w:r>
    </w:p>
    <w:p w14:paraId="3C07EE3F" w14:textId="77777777" w:rsidR="00AF010D" w:rsidRDefault="000869A4">
      <w:pPr>
        <w:pStyle w:val="3GPPAgreements"/>
        <w:numPr>
          <w:ilvl w:val="1"/>
          <w:numId w:val="3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174BCCDE" w14:textId="77777777" w:rsidR="00AF010D" w:rsidRDefault="00AF010D">
      <w:pPr>
        <w:pStyle w:val="3GPPAgreements"/>
        <w:numPr>
          <w:ilvl w:val="0"/>
          <w:numId w:val="0"/>
        </w:numPr>
        <w:ind w:left="851"/>
      </w:pPr>
    </w:p>
    <w:p w14:paraId="51FF1C4A"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42ED3333" w14:textId="77777777" w:rsidR="00AF010D" w:rsidRDefault="000869A4">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20D21015" w14:textId="77777777" w:rsidR="00AF010D" w:rsidRDefault="00AF010D">
      <w:pPr>
        <w:pStyle w:val="3GPPAgreements"/>
        <w:numPr>
          <w:ilvl w:val="0"/>
          <w:numId w:val="0"/>
        </w:numPr>
        <w:ind w:left="851"/>
        <w:rPr>
          <w:lang w:val="en-GB"/>
        </w:rPr>
      </w:pPr>
    </w:p>
    <w:p w14:paraId="35BFC654" w14:textId="77777777" w:rsidR="00AF010D" w:rsidRDefault="000869A4">
      <w:pPr>
        <w:pStyle w:val="Heading3"/>
      </w:pPr>
      <w:bookmarkStart w:id="508" w:name="_Toc54553072"/>
      <w:bookmarkStart w:id="509" w:name="_Toc54552950"/>
      <w:r>
        <w:rPr>
          <w:highlight w:val="yellow"/>
        </w:rPr>
        <w:t>Proposal 5-7</w:t>
      </w:r>
      <w:bookmarkEnd w:id="508"/>
      <w:bookmarkEnd w:id="509"/>
    </w:p>
    <w:p w14:paraId="1928500C" w14:textId="77777777" w:rsidR="00AF010D" w:rsidRDefault="000869A4">
      <w:pPr>
        <w:pStyle w:val="3GPPAgreements"/>
      </w:pPr>
      <w:r>
        <w:t>The enhancements related to UE measurement gap are recommended for normative work.</w:t>
      </w:r>
    </w:p>
    <w:p w14:paraId="3A93936F" w14:textId="77777777" w:rsidR="00AF010D" w:rsidRDefault="000869A4">
      <w:pPr>
        <w:pStyle w:val="3GPPAgreements"/>
      </w:pPr>
      <w:r>
        <w:lastRenderedPageBreak/>
        <w:t>Note: The details of the solutions are left for further discussion in normative work, which may include, but not limited to the following aspects:</w:t>
      </w:r>
    </w:p>
    <w:p w14:paraId="4A8BD035" w14:textId="77777777" w:rsidR="00AF010D" w:rsidRDefault="000869A4">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0BF54A5" w14:textId="77777777" w:rsidR="00AF010D" w:rsidRDefault="000869A4">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771F4482" w14:textId="77777777" w:rsidR="00AF010D" w:rsidRDefault="000869A4">
      <w:pPr>
        <w:pStyle w:val="3GPPAgreements"/>
        <w:numPr>
          <w:ilvl w:val="1"/>
          <w:numId w:val="33"/>
        </w:numPr>
      </w:pPr>
      <w:r>
        <w:rPr>
          <w:rFonts w:hint="eastAsia"/>
        </w:rPr>
        <w:t>Measurement gap indication in positioning measurement report.</w:t>
      </w:r>
    </w:p>
    <w:p w14:paraId="05943820" w14:textId="77777777" w:rsidR="00AF010D" w:rsidRDefault="000869A4">
      <w:pPr>
        <w:pStyle w:val="3GPPAgreements"/>
        <w:numPr>
          <w:ilvl w:val="1"/>
          <w:numId w:val="33"/>
        </w:numPr>
      </w:pPr>
      <w:r>
        <w:t>E</w:t>
      </w:r>
      <w:r>
        <w:rPr>
          <w:rFonts w:hint="eastAsia"/>
        </w:rPr>
        <w:t>nhancements in MG configuration &amp; triggering (e.g., DCI/MAC-CE triggered MG, Positioning-specific MG, band-specific/layer-specific MG)</w:t>
      </w:r>
    </w:p>
    <w:p w14:paraId="2239D1B5" w14:textId="77777777" w:rsidR="00AF010D" w:rsidRDefault="00AF010D"/>
    <w:p w14:paraId="1F2EDB6E"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F010D" w14:paraId="5A1BCE5B" w14:textId="77777777">
        <w:trPr>
          <w:trHeight w:val="260"/>
          <w:jc w:val="center"/>
        </w:trPr>
        <w:tc>
          <w:tcPr>
            <w:tcW w:w="1804" w:type="dxa"/>
          </w:tcPr>
          <w:p w14:paraId="63A4DA29" w14:textId="77777777" w:rsidR="00AF010D" w:rsidRDefault="000869A4">
            <w:pPr>
              <w:spacing w:after="0"/>
              <w:rPr>
                <w:b/>
                <w:sz w:val="16"/>
                <w:szCs w:val="16"/>
              </w:rPr>
            </w:pPr>
            <w:r>
              <w:rPr>
                <w:b/>
                <w:sz w:val="16"/>
                <w:szCs w:val="16"/>
              </w:rPr>
              <w:t>Company</w:t>
            </w:r>
          </w:p>
        </w:tc>
        <w:tc>
          <w:tcPr>
            <w:tcW w:w="9230" w:type="dxa"/>
          </w:tcPr>
          <w:p w14:paraId="46523082" w14:textId="77777777" w:rsidR="00AF010D" w:rsidRDefault="000869A4">
            <w:pPr>
              <w:spacing w:after="0"/>
              <w:rPr>
                <w:b/>
                <w:sz w:val="16"/>
                <w:szCs w:val="16"/>
              </w:rPr>
            </w:pPr>
            <w:r>
              <w:rPr>
                <w:b/>
                <w:sz w:val="16"/>
                <w:szCs w:val="16"/>
              </w:rPr>
              <w:t xml:space="preserve">Comments </w:t>
            </w:r>
          </w:p>
        </w:tc>
      </w:tr>
      <w:tr w:rsidR="00AF010D" w14:paraId="1CA73627" w14:textId="77777777">
        <w:trPr>
          <w:trHeight w:val="253"/>
          <w:jc w:val="center"/>
        </w:trPr>
        <w:tc>
          <w:tcPr>
            <w:tcW w:w="1804" w:type="dxa"/>
          </w:tcPr>
          <w:p w14:paraId="77C85ECF"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CEA1EAA"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17D57A44" w14:textId="77777777">
        <w:trPr>
          <w:trHeight w:val="253"/>
          <w:jc w:val="center"/>
        </w:trPr>
        <w:tc>
          <w:tcPr>
            <w:tcW w:w="1804" w:type="dxa"/>
          </w:tcPr>
          <w:p w14:paraId="55D53A34"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7026B408"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5-7.</w:t>
            </w:r>
          </w:p>
        </w:tc>
      </w:tr>
      <w:tr w:rsidR="00AF010D" w14:paraId="6E434503" w14:textId="77777777">
        <w:trPr>
          <w:trHeight w:val="253"/>
          <w:jc w:val="center"/>
        </w:trPr>
        <w:tc>
          <w:tcPr>
            <w:tcW w:w="1804" w:type="dxa"/>
          </w:tcPr>
          <w:p w14:paraId="73C030C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F1C5DB2"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740B3074" w14:textId="77777777">
        <w:trPr>
          <w:trHeight w:val="253"/>
          <w:jc w:val="center"/>
        </w:trPr>
        <w:tc>
          <w:tcPr>
            <w:tcW w:w="1804" w:type="dxa"/>
          </w:tcPr>
          <w:p w14:paraId="25BB6BA5"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21D4D9E"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w:t>
            </w:r>
          </w:p>
          <w:p w14:paraId="59377479"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Firstly, PRS measurement within active BWP should be recommended for normative work. It can be observed in our paper [</w:t>
            </w:r>
            <w:hyperlink r:id="rId306" w:history="1">
              <w:r>
                <w:rPr>
                  <w:rStyle w:val="Hyperlink"/>
                  <w:rFonts w:eastAsiaTheme="minorEastAsia"/>
                  <w:sz w:val="16"/>
                  <w:szCs w:val="16"/>
                  <w:lang w:eastAsia="zh-CN"/>
                </w:rPr>
                <w:t>R1-2007666</w:t>
              </w:r>
            </w:hyperlink>
            <w:r>
              <w:rPr>
                <w:rFonts w:eastAsiaTheme="minorEastAsia" w:hint="eastAsia"/>
                <w:sz w:val="16"/>
                <w:szCs w:val="16"/>
                <w:lang w:eastAsia="zh-CN"/>
              </w:rPr>
              <w:t xml:space="preserve">],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3F7C2A2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196954F0" w14:textId="77777777" w:rsidR="00AF010D" w:rsidRDefault="00AF010D">
            <w:pPr>
              <w:spacing w:after="0"/>
              <w:rPr>
                <w:rFonts w:eastAsiaTheme="minorEastAsia"/>
                <w:sz w:val="16"/>
                <w:szCs w:val="16"/>
                <w:lang w:eastAsia="zh-CN"/>
              </w:rPr>
            </w:pPr>
          </w:p>
          <w:p w14:paraId="78EC34F4"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18B87692" w14:textId="77777777" w:rsidR="00AF010D" w:rsidRDefault="00AF010D">
            <w:pPr>
              <w:spacing w:after="0"/>
              <w:rPr>
                <w:rFonts w:eastAsiaTheme="minorEastAsia"/>
                <w:sz w:val="16"/>
                <w:szCs w:val="16"/>
                <w:lang w:eastAsia="zh-CN"/>
              </w:rPr>
            </w:pPr>
          </w:p>
          <w:p w14:paraId="77A97150"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14:paraId="3A6D05B2" w14:textId="77777777" w:rsidR="00AF010D" w:rsidRDefault="00AF010D">
            <w:pPr>
              <w:spacing w:after="0"/>
              <w:rPr>
                <w:rFonts w:eastAsiaTheme="minorEastAsia"/>
                <w:sz w:val="16"/>
                <w:szCs w:val="16"/>
                <w:lang w:eastAsia="zh-CN"/>
              </w:rPr>
            </w:pPr>
          </w:p>
          <w:p w14:paraId="03804C6B" w14:textId="77777777" w:rsidR="00AF010D" w:rsidRDefault="000869A4">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6C0054AC" w14:textId="77777777" w:rsidR="00AF010D" w:rsidRDefault="000869A4">
            <w:pPr>
              <w:pStyle w:val="Heading3"/>
              <w:outlineLvl w:val="2"/>
            </w:pPr>
            <w:r>
              <w:rPr>
                <w:highlight w:val="yellow"/>
              </w:rPr>
              <w:t>Proposal 5-7</w:t>
            </w:r>
          </w:p>
          <w:p w14:paraId="63BD4657" w14:textId="77777777" w:rsidR="00AF010D" w:rsidRDefault="000869A4">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6F405B2F" w14:textId="77777777" w:rsidR="00AF010D" w:rsidRDefault="000869A4">
            <w:pPr>
              <w:pStyle w:val="3GPPAgreements"/>
            </w:pPr>
            <w:r>
              <w:t>Note: The details of the solutions are left for further discussion in normative work, which may include, but not limited to the following aspects:</w:t>
            </w:r>
          </w:p>
          <w:p w14:paraId="12F70347" w14:textId="77777777" w:rsidR="00AF010D" w:rsidRDefault="000869A4">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29456F2B" w14:textId="77777777" w:rsidR="00AF010D" w:rsidRDefault="000869A4">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67C69D2F" w14:textId="77777777" w:rsidR="00AF010D" w:rsidRDefault="000869A4">
            <w:pPr>
              <w:pStyle w:val="3GPPAgreements"/>
              <w:numPr>
                <w:ilvl w:val="1"/>
                <w:numId w:val="33"/>
              </w:numPr>
            </w:pPr>
            <w:r>
              <w:rPr>
                <w:rFonts w:hint="eastAsia"/>
              </w:rPr>
              <w:t>Measurement gap indication in positioning measurement report.</w:t>
            </w:r>
          </w:p>
          <w:p w14:paraId="498908BD" w14:textId="77777777" w:rsidR="00AF010D" w:rsidRDefault="000869A4">
            <w:pPr>
              <w:pStyle w:val="3GPPAgreements"/>
              <w:numPr>
                <w:ilvl w:val="1"/>
                <w:numId w:val="3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29210D62" w14:textId="77777777" w:rsidR="00AF010D" w:rsidRDefault="00AF010D">
            <w:pPr>
              <w:spacing w:after="0"/>
              <w:rPr>
                <w:rFonts w:eastAsiaTheme="minorEastAsia"/>
                <w:sz w:val="16"/>
                <w:szCs w:val="16"/>
                <w:lang w:val="en-US" w:eastAsia="zh-CN"/>
              </w:rPr>
            </w:pPr>
          </w:p>
        </w:tc>
      </w:tr>
      <w:tr w:rsidR="00AF010D" w14:paraId="5DEB5EF5" w14:textId="77777777">
        <w:trPr>
          <w:trHeight w:val="253"/>
          <w:jc w:val="center"/>
        </w:trPr>
        <w:tc>
          <w:tcPr>
            <w:tcW w:w="1804" w:type="dxa"/>
          </w:tcPr>
          <w:p w14:paraId="6C4ED9C2"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2804DEFD"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AF010D" w14:paraId="64B72F26" w14:textId="77777777">
        <w:trPr>
          <w:trHeight w:val="253"/>
          <w:jc w:val="center"/>
        </w:trPr>
        <w:tc>
          <w:tcPr>
            <w:tcW w:w="1804" w:type="dxa"/>
          </w:tcPr>
          <w:p w14:paraId="29A6CF0C"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F61C45D"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AF010D" w14:paraId="52D045C1" w14:textId="77777777">
        <w:trPr>
          <w:trHeight w:val="253"/>
          <w:jc w:val="center"/>
        </w:trPr>
        <w:tc>
          <w:tcPr>
            <w:tcW w:w="1804" w:type="dxa"/>
          </w:tcPr>
          <w:p w14:paraId="6298BF50"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8F0393B"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intention</w:t>
            </w:r>
          </w:p>
        </w:tc>
      </w:tr>
      <w:tr w:rsidR="00AF010D" w14:paraId="139DA2EE" w14:textId="77777777">
        <w:trPr>
          <w:trHeight w:val="253"/>
          <w:jc w:val="center"/>
        </w:trPr>
        <w:tc>
          <w:tcPr>
            <w:tcW w:w="1804" w:type="dxa"/>
          </w:tcPr>
          <w:p w14:paraId="1B10D53B"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FD10349" w14:textId="77777777" w:rsidR="00AF010D" w:rsidRDefault="000869A4">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4077F2F8" w14:textId="77777777" w:rsidR="00AF010D" w:rsidRDefault="00AF010D">
            <w:pPr>
              <w:spacing w:after="0"/>
              <w:rPr>
                <w:rFonts w:eastAsiaTheme="minorEastAsia"/>
                <w:sz w:val="18"/>
                <w:szCs w:val="18"/>
                <w:lang w:eastAsia="zh-CN"/>
              </w:rPr>
            </w:pPr>
          </w:p>
          <w:p w14:paraId="54B0D9DA" w14:textId="77777777" w:rsidR="00AF010D" w:rsidRDefault="000869A4">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1FA25E28" w14:textId="77777777" w:rsidR="00AF010D" w:rsidRDefault="000869A4">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3302F5D4" w14:textId="77777777" w:rsidR="00AF010D" w:rsidRDefault="000869A4">
            <w:pPr>
              <w:spacing w:after="0"/>
              <w:rPr>
                <w:rFonts w:eastAsiaTheme="minorEastAsia"/>
                <w:sz w:val="16"/>
                <w:szCs w:val="16"/>
                <w:lang w:eastAsia="zh-CN"/>
              </w:rPr>
            </w:pPr>
            <w:r>
              <w:rPr>
                <w:rFonts w:eastAsiaTheme="minorEastAsia"/>
                <w:sz w:val="18"/>
                <w:szCs w:val="18"/>
                <w:lang w:eastAsia="zh-CN"/>
              </w:rPr>
              <w:t xml:space="preserve"> </w:t>
            </w:r>
            <w:proofErr w:type="gramStart"/>
            <w:r>
              <w:rPr>
                <w:rFonts w:eastAsiaTheme="minorEastAsia"/>
                <w:sz w:val="18"/>
                <w:szCs w:val="18"/>
                <w:lang w:eastAsia="zh-CN"/>
              </w:rPr>
              <w:t>2,  enhancing</w:t>
            </w:r>
            <w:proofErr w:type="gramEnd"/>
            <w:r>
              <w:rPr>
                <w:rFonts w:eastAsiaTheme="minorEastAsia"/>
                <w:sz w:val="18"/>
                <w:szCs w:val="18"/>
                <w:lang w:eastAsia="zh-CN"/>
              </w:rPr>
              <w:t xml:space="preserve"> the existing measurement gap, for example the triggering mechanism, whether to have separate MG for RRM and for positioning</w:t>
            </w:r>
          </w:p>
        </w:tc>
      </w:tr>
      <w:tr w:rsidR="00AF010D" w14:paraId="69DE4B30" w14:textId="77777777">
        <w:trPr>
          <w:trHeight w:val="253"/>
          <w:jc w:val="center"/>
        </w:trPr>
        <w:tc>
          <w:tcPr>
            <w:tcW w:w="1804" w:type="dxa"/>
          </w:tcPr>
          <w:p w14:paraId="218040EE"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5047B457" w14:textId="77777777" w:rsidR="00AF010D" w:rsidRDefault="000869A4">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r w:rsidR="00AF010D" w14:paraId="20359138" w14:textId="77777777">
        <w:trPr>
          <w:trHeight w:val="253"/>
          <w:jc w:val="center"/>
        </w:trPr>
        <w:tc>
          <w:tcPr>
            <w:tcW w:w="1804" w:type="dxa"/>
          </w:tcPr>
          <w:p w14:paraId="0FF76B9F"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21E87DEB" w14:textId="77777777" w:rsidR="00AF010D" w:rsidRDefault="000869A4">
            <w:pPr>
              <w:spacing w:after="0"/>
              <w:rPr>
                <w:rFonts w:eastAsiaTheme="minorEastAsia"/>
                <w:sz w:val="18"/>
                <w:szCs w:val="18"/>
                <w:lang w:val="en-US" w:eastAsia="zh-CN"/>
              </w:rPr>
            </w:pPr>
            <w:r>
              <w:rPr>
                <w:rFonts w:eastAsiaTheme="minorEastAsia" w:hint="eastAsia"/>
                <w:sz w:val="18"/>
                <w:szCs w:val="18"/>
                <w:lang w:val="en-US" w:eastAsia="zh-CN"/>
              </w:rPr>
              <w:t>R</w:t>
            </w:r>
            <w:r>
              <w:rPr>
                <w:rFonts w:eastAsiaTheme="minorEastAsia"/>
                <w:sz w:val="18"/>
                <w:szCs w:val="18"/>
                <w:lang w:val="en-US" w:eastAsia="zh-CN"/>
              </w:rPr>
              <w:t xml:space="preserve">eply to QC, I guess it can be </w:t>
            </w:r>
            <w:proofErr w:type="gramStart"/>
            <w:r>
              <w:rPr>
                <w:rFonts w:eastAsiaTheme="minorEastAsia"/>
                <w:sz w:val="18"/>
                <w:szCs w:val="18"/>
                <w:lang w:val="en-US" w:eastAsia="zh-CN"/>
              </w:rPr>
              <w:t>a</w:t>
            </w:r>
            <w:proofErr w:type="gramEnd"/>
            <w:r>
              <w:rPr>
                <w:rFonts w:eastAsiaTheme="minorEastAsia"/>
                <w:sz w:val="18"/>
                <w:szCs w:val="18"/>
                <w:lang w:val="en-US" w:eastAsia="zh-CN"/>
              </w:rPr>
              <w:t xml:space="preserve"> MTC, similar to SMTC in Rel-15 where potential scheduling restrictions may apply, or only define the priority of PRS processing over other signals and channels on an OFDM symbol, which is somehow covered in the second bullet of Proposal 2-3.</w:t>
            </w:r>
          </w:p>
          <w:p w14:paraId="6F335AF6" w14:textId="77777777" w:rsidR="00AF010D" w:rsidRDefault="000869A4">
            <w:pPr>
              <w:spacing w:after="0"/>
              <w:rPr>
                <w:rFonts w:eastAsiaTheme="minorEastAsia"/>
                <w:sz w:val="18"/>
                <w:szCs w:val="18"/>
                <w:lang w:val="en-US" w:eastAsia="zh-CN"/>
              </w:rPr>
            </w:pPr>
            <w:r>
              <w:rPr>
                <w:rFonts w:eastAsiaTheme="minorEastAsia"/>
                <w:sz w:val="18"/>
                <w:szCs w:val="18"/>
                <w:lang w:val="en-US" w:eastAsia="zh-CN"/>
              </w:rPr>
              <w:t>If so, why are we spending time discussing this?</w:t>
            </w:r>
          </w:p>
        </w:tc>
      </w:tr>
      <w:tr w:rsidR="00AF010D" w14:paraId="6B07AE7A" w14:textId="77777777">
        <w:trPr>
          <w:trHeight w:val="253"/>
          <w:jc w:val="center"/>
        </w:trPr>
        <w:tc>
          <w:tcPr>
            <w:tcW w:w="1804" w:type="dxa"/>
          </w:tcPr>
          <w:p w14:paraId="4210E2F1" w14:textId="77777777" w:rsidR="00AF010D" w:rsidRDefault="000869A4">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1CDF09F9" w14:textId="77777777" w:rsidR="00AF010D" w:rsidRDefault="000869A4">
            <w:pPr>
              <w:spacing w:after="0"/>
              <w:rPr>
                <w:rFonts w:eastAsia="Malgun Gothic"/>
                <w:sz w:val="18"/>
                <w:szCs w:val="18"/>
                <w:lang w:val="en-US" w:eastAsia="ko-KR"/>
              </w:rPr>
            </w:pPr>
            <w:r>
              <w:rPr>
                <w:rFonts w:eastAsia="Malgun Gothic"/>
                <w:sz w:val="18"/>
                <w:szCs w:val="18"/>
                <w:lang w:val="en-US" w:eastAsia="ko-KR"/>
              </w:rPr>
              <w:t>In</w:t>
            </w:r>
            <w:r>
              <w:rPr>
                <w:rFonts w:eastAsia="Malgun Gothic" w:hint="eastAsia"/>
                <w:sz w:val="18"/>
                <w:szCs w:val="18"/>
                <w:lang w:val="en-US" w:eastAsia="ko-KR"/>
              </w:rPr>
              <w:t xml:space="preserve"> the </w:t>
            </w:r>
            <w:r>
              <w:rPr>
                <w:rFonts w:eastAsia="Malgun Gothic"/>
                <w:sz w:val="18"/>
                <w:szCs w:val="18"/>
                <w:lang w:val="en-US" w:eastAsia="ko-KR"/>
              </w:rPr>
              <w:t>third sub-bullet, we would like to add “positioning measurement report indication in measurement gap configuration”, as follows</w:t>
            </w:r>
          </w:p>
          <w:p w14:paraId="338E67CE" w14:textId="77777777" w:rsidR="00AF010D" w:rsidRDefault="000869A4">
            <w:pPr>
              <w:pStyle w:val="3GPPAgreements"/>
              <w:numPr>
                <w:ilvl w:val="1"/>
                <w:numId w:val="33"/>
              </w:numPr>
            </w:pPr>
            <w:r>
              <w:rPr>
                <w:rFonts w:hint="eastAsia"/>
              </w:rPr>
              <w:t xml:space="preserve">Measurement gap indication in positioning measurement report and/or </w:t>
            </w:r>
            <w:r>
              <w:t>positioning measurement report indication in measurement gap configuration.</w:t>
            </w:r>
          </w:p>
          <w:p w14:paraId="79311536" w14:textId="77777777" w:rsidR="00AF010D" w:rsidRDefault="00AF010D">
            <w:pPr>
              <w:spacing w:after="0"/>
              <w:rPr>
                <w:rFonts w:eastAsiaTheme="minorEastAsia"/>
                <w:sz w:val="18"/>
                <w:szCs w:val="18"/>
                <w:lang w:val="en-US" w:eastAsia="zh-CN"/>
              </w:rPr>
            </w:pPr>
          </w:p>
        </w:tc>
      </w:tr>
    </w:tbl>
    <w:p w14:paraId="20BD73E3" w14:textId="77777777" w:rsidR="00AF010D" w:rsidRDefault="00AF010D"/>
    <w:p w14:paraId="1F137ECB" w14:textId="77777777" w:rsidR="00AF010D" w:rsidRDefault="00AF010D"/>
    <w:p w14:paraId="49F3F57B" w14:textId="77777777" w:rsidR="00AF010D" w:rsidRDefault="000869A4">
      <w:pPr>
        <w:pStyle w:val="Heading2"/>
        <w:tabs>
          <w:tab w:val="left" w:pos="432"/>
        </w:tabs>
        <w:ind w:left="576" w:hanging="576"/>
      </w:pPr>
      <w:bookmarkStart w:id="510" w:name="_Toc54552953"/>
      <w:bookmarkStart w:id="511" w:name="_Toc54553075"/>
      <w:bookmarkStart w:id="512" w:name="_Toc54552951"/>
      <w:bookmarkStart w:id="513" w:name="_Toc48211468"/>
      <w:bookmarkStart w:id="514" w:name="_Toc54553073"/>
      <w:r>
        <w:t>UE-based positioning</w:t>
      </w:r>
      <w:bookmarkEnd w:id="510"/>
      <w:bookmarkEnd w:id="511"/>
    </w:p>
    <w:p w14:paraId="2F1D5151"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12C55DE8" w14:textId="77777777" w:rsidR="00AF010D" w:rsidRDefault="000869A4">
      <w:r>
        <w:t xml:space="preserve">UE-based DL positioning is supported in Rel-16 with the broadcast of location assistance data. Enhancements for UE-based positioning are proposed to further reduce the positioning latency and accuracy. </w:t>
      </w:r>
    </w:p>
    <w:p w14:paraId="38B039B7"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5BA2F04E" w14:textId="77777777" w:rsidR="00AF010D" w:rsidRDefault="000869A4">
      <w:pPr>
        <w:pStyle w:val="3GPPAgreements"/>
      </w:pPr>
      <w:r>
        <w:t xml:space="preserve">(Lenovo </w:t>
      </w:r>
      <w:hyperlink r:id="rId307" w:history="1">
        <w:r>
          <w:rPr>
            <w:rStyle w:val="Hyperlink"/>
          </w:rPr>
          <w:t>R1-2007998</w:t>
        </w:r>
      </w:hyperlink>
      <w:r>
        <w:t>) Proposal 6:</w:t>
      </w:r>
    </w:p>
    <w:p w14:paraId="14E9BD7A" w14:textId="77777777" w:rsidR="00AF010D" w:rsidRDefault="000869A4">
      <w:pPr>
        <w:pStyle w:val="3GPPAgreements"/>
        <w:numPr>
          <w:ilvl w:val="1"/>
          <w:numId w:val="33"/>
        </w:numPr>
      </w:pPr>
      <w:r>
        <w:t xml:space="preserve">Consider </w:t>
      </w:r>
      <w:r>
        <w:rPr>
          <w:highlight w:val="yellow"/>
        </w:rPr>
        <w:t>positioning measurement and reporting support</w:t>
      </w:r>
      <w:r>
        <w:t xml:space="preserve"> for DL-based positioning methods.</w:t>
      </w:r>
    </w:p>
    <w:p w14:paraId="66169C54" w14:textId="77777777" w:rsidR="00AF010D" w:rsidRDefault="000869A4">
      <w:pPr>
        <w:pStyle w:val="3GPPAgreements"/>
      </w:pPr>
      <w:r>
        <w:t xml:space="preserve">(Qualcomm </w:t>
      </w:r>
      <w:hyperlink r:id="rId308" w:history="1">
        <w:r>
          <w:rPr>
            <w:rStyle w:val="Hyperlink"/>
          </w:rPr>
          <w:t>R1-2008619</w:t>
        </w:r>
      </w:hyperlink>
      <w:r>
        <w:t>)</w:t>
      </w:r>
      <w:r>
        <w:rPr>
          <w:rFonts w:hint="eastAsia"/>
        </w:rPr>
        <w:t xml:space="preserve"> Proposal 1:</w:t>
      </w:r>
    </w:p>
    <w:p w14:paraId="0C782666" w14:textId="77777777" w:rsidR="00AF010D" w:rsidRDefault="000869A4">
      <w:pPr>
        <w:pStyle w:val="3GPPAgreements"/>
        <w:numPr>
          <w:ilvl w:val="1"/>
          <w:numId w:val="33"/>
        </w:numPr>
      </w:pPr>
      <w:r>
        <w:rPr>
          <w:rFonts w:hint="eastAsia"/>
        </w:rPr>
        <w:t xml:space="preserve">Support the following enhancements for UE-based positioning: </w:t>
      </w:r>
    </w:p>
    <w:p w14:paraId="7865CF66" w14:textId="77777777" w:rsidR="00AF010D" w:rsidRDefault="000869A4">
      <w:pPr>
        <w:pStyle w:val="3GPPAgreements"/>
        <w:numPr>
          <w:ilvl w:val="2"/>
          <w:numId w:val="33"/>
        </w:numPr>
      </w:pPr>
      <w:r>
        <w:rPr>
          <w:rFonts w:hint="eastAsia"/>
        </w:rPr>
        <w:t xml:space="preserve">UE-based DL &amp; UL methods (i.e., UE-Based Multi-RTT) </w:t>
      </w:r>
    </w:p>
    <w:p w14:paraId="74D26CAB" w14:textId="77777777" w:rsidR="00AF010D" w:rsidRDefault="000869A4">
      <w:pPr>
        <w:pStyle w:val="3GPPAgreements"/>
        <w:numPr>
          <w:ilvl w:val="2"/>
          <w:numId w:val="33"/>
        </w:numPr>
      </w:pPr>
      <w:r>
        <w:rPr>
          <w:rFonts w:hint="eastAsia"/>
        </w:rPr>
        <w:t>Enhancements on the assistance data</w:t>
      </w:r>
    </w:p>
    <w:p w14:paraId="479FDC9F" w14:textId="77777777" w:rsidR="00AF010D" w:rsidRDefault="000869A4">
      <w:pPr>
        <w:pStyle w:val="3GPPAgreements"/>
        <w:numPr>
          <w:ilvl w:val="3"/>
          <w:numId w:val="33"/>
        </w:numPr>
      </w:pPr>
      <w:r>
        <w:rPr>
          <w:rFonts w:hint="eastAsia"/>
        </w:rPr>
        <w:t xml:space="preserve">Per PRS-resource RTD assistance data </w:t>
      </w:r>
    </w:p>
    <w:p w14:paraId="5ADFAD61" w14:textId="77777777" w:rsidR="00AF010D" w:rsidRDefault="000869A4">
      <w:pPr>
        <w:pStyle w:val="3GPPAgreements"/>
        <w:numPr>
          <w:ilvl w:val="3"/>
          <w:numId w:val="33"/>
        </w:numPr>
      </w:pPr>
      <w:r>
        <w:rPr>
          <w:rFonts w:hint="eastAsia"/>
        </w:rPr>
        <w:t>Per PRS-resource beam-shape assistance data</w:t>
      </w:r>
    </w:p>
    <w:p w14:paraId="520B5879" w14:textId="77777777" w:rsidR="00AF010D" w:rsidRDefault="00AF010D">
      <w:pPr>
        <w:pStyle w:val="3GPPAgreements"/>
        <w:numPr>
          <w:ilvl w:val="0"/>
          <w:numId w:val="0"/>
        </w:numPr>
      </w:pPr>
    </w:p>
    <w:p w14:paraId="184E0BED"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052C4124" w14:textId="77777777" w:rsidR="00AF010D" w:rsidRDefault="000869A4">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0DCBC4D8" w14:textId="77777777" w:rsidR="00AF010D" w:rsidRDefault="000869A4">
      <w:pPr>
        <w:pStyle w:val="Heading3"/>
      </w:pPr>
      <w:bookmarkStart w:id="515" w:name="_Toc54552954"/>
      <w:bookmarkStart w:id="516" w:name="_Toc54553076"/>
      <w:r>
        <w:rPr>
          <w:highlight w:val="yellow"/>
        </w:rPr>
        <w:t>Proposal 5-8</w:t>
      </w:r>
      <w:bookmarkEnd w:id="515"/>
      <w:bookmarkEnd w:id="516"/>
    </w:p>
    <w:p w14:paraId="5D4B3FE0" w14:textId="77777777" w:rsidR="00AF010D" w:rsidRDefault="000869A4">
      <w:pPr>
        <w:pStyle w:val="3GPPAgreements"/>
        <w:numPr>
          <w:ilvl w:val="0"/>
          <w:numId w:val="96"/>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2ADE5110" w14:textId="77777777" w:rsidR="00AF010D" w:rsidRDefault="000869A4">
      <w:pPr>
        <w:pStyle w:val="3GPPAgreements"/>
        <w:numPr>
          <w:ilvl w:val="1"/>
          <w:numId w:val="96"/>
        </w:numPr>
      </w:pPr>
      <w:r>
        <w:t>Enhancements on the assistance data</w:t>
      </w:r>
    </w:p>
    <w:p w14:paraId="2DD8A0BD" w14:textId="77777777" w:rsidR="00AF010D" w:rsidRDefault="000869A4">
      <w:pPr>
        <w:pStyle w:val="3GPPAgreements"/>
        <w:numPr>
          <w:ilvl w:val="2"/>
          <w:numId w:val="96"/>
        </w:numPr>
      </w:pPr>
      <w:r>
        <w:rPr>
          <w:rFonts w:hint="eastAsia"/>
        </w:rPr>
        <w:t xml:space="preserve">Per PRS-resource RTD assistance data </w:t>
      </w:r>
    </w:p>
    <w:p w14:paraId="6A9B48E6" w14:textId="77777777" w:rsidR="00AF010D" w:rsidRDefault="000869A4">
      <w:pPr>
        <w:pStyle w:val="3GPPAgreements"/>
        <w:numPr>
          <w:ilvl w:val="2"/>
          <w:numId w:val="96"/>
        </w:numPr>
      </w:pPr>
      <w:r>
        <w:rPr>
          <w:rFonts w:hint="eastAsia"/>
        </w:rPr>
        <w:t>Per PRS-resource beam-shape assistance data</w:t>
      </w:r>
    </w:p>
    <w:p w14:paraId="6248A261" w14:textId="77777777" w:rsidR="00AF010D" w:rsidRDefault="00AF010D">
      <w:pPr>
        <w:pStyle w:val="3GPPAgreements"/>
        <w:numPr>
          <w:ilvl w:val="0"/>
          <w:numId w:val="0"/>
        </w:numPr>
        <w:ind w:left="2160"/>
      </w:pPr>
    </w:p>
    <w:p w14:paraId="178A42A0"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07233C00" w14:textId="77777777">
        <w:trPr>
          <w:jc w:val="center"/>
        </w:trPr>
        <w:tc>
          <w:tcPr>
            <w:tcW w:w="2300" w:type="dxa"/>
          </w:tcPr>
          <w:p w14:paraId="2E2AB05E" w14:textId="77777777" w:rsidR="00AF010D" w:rsidRDefault="000869A4">
            <w:pPr>
              <w:spacing w:after="0"/>
              <w:rPr>
                <w:b/>
                <w:sz w:val="16"/>
                <w:szCs w:val="16"/>
              </w:rPr>
            </w:pPr>
            <w:r>
              <w:rPr>
                <w:b/>
                <w:sz w:val="16"/>
                <w:szCs w:val="16"/>
              </w:rPr>
              <w:t>Company</w:t>
            </w:r>
          </w:p>
        </w:tc>
        <w:tc>
          <w:tcPr>
            <w:tcW w:w="8598" w:type="dxa"/>
          </w:tcPr>
          <w:p w14:paraId="36BCE17D" w14:textId="77777777" w:rsidR="00AF010D" w:rsidRDefault="000869A4">
            <w:pPr>
              <w:spacing w:after="0"/>
              <w:rPr>
                <w:b/>
                <w:sz w:val="16"/>
                <w:szCs w:val="16"/>
              </w:rPr>
            </w:pPr>
            <w:r>
              <w:rPr>
                <w:b/>
                <w:sz w:val="16"/>
                <w:szCs w:val="16"/>
              </w:rPr>
              <w:t xml:space="preserve">Comments </w:t>
            </w:r>
          </w:p>
        </w:tc>
      </w:tr>
      <w:tr w:rsidR="00AF010D" w14:paraId="0956CAA2" w14:textId="77777777">
        <w:trPr>
          <w:trHeight w:val="185"/>
          <w:jc w:val="center"/>
        </w:trPr>
        <w:tc>
          <w:tcPr>
            <w:tcW w:w="2300" w:type="dxa"/>
          </w:tcPr>
          <w:p w14:paraId="6DC17954"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2588799"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014722A0" w14:textId="77777777">
        <w:trPr>
          <w:trHeight w:val="185"/>
          <w:jc w:val="center"/>
        </w:trPr>
        <w:tc>
          <w:tcPr>
            <w:tcW w:w="2300" w:type="dxa"/>
          </w:tcPr>
          <w:p w14:paraId="61A8585B"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2527B0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5-8.</w:t>
            </w:r>
          </w:p>
        </w:tc>
      </w:tr>
      <w:tr w:rsidR="00AF010D" w14:paraId="01F3503C" w14:textId="77777777">
        <w:trPr>
          <w:trHeight w:val="185"/>
          <w:jc w:val="center"/>
        </w:trPr>
        <w:tc>
          <w:tcPr>
            <w:tcW w:w="2300" w:type="dxa"/>
          </w:tcPr>
          <w:p w14:paraId="21080E7F"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D20E4B8"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1231850B" w14:textId="77777777">
        <w:trPr>
          <w:trHeight w:val="185"/>
          <w:jc w:val="center"/>
        </w:trPr>
        <w:tc>
          <w:tcPr>
            <w:tcW w:w="2300" w:type="dxa"/>
          </w:tcPr>
          <w:p w14:paraId="6E59C072"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438CD88" w14:textId="77777777" w:rsidR="00AF010D" w:rsidRDefault="000869A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AF010D" w14:paraId="39FBCCAA" w14:textId="77777777">
        <w:trPr>
          <w:trHeight w:val="185"/>
          <w:jc w:val="center"/>
        </w:trPr>
        <w:tc>
          <w:tcPr>
            <w:tcW w:w="2300" w:type="dxa"/>
          </w:tcPr>
          <w:p w14:paraId="10C9B809"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25A5FE39"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Unclear what beam-shape assistance means </w:t>
            </w:r>
          </w:p>
          <w:p w14:paraId="6C169916" w14:textId="77777777" w:rsidR="00AF010D" w:rsidRDefault="00AF010D">
            <w:pPr>
              <w:spacing w:after="0"/>
              <w:rPr>
                <w:rFonts w:eastAsiaTheme="minorEastAsia"/>
                <w:sz w:val="16"/>
                <w:szCs w:val="16"/>
                <w:lang w:eastAsia="zh-CN"/>
              </w:rPr>
            </w:pPr>
          </w:p>
        </w:tc>
      </w:tr>
      <w:tr w:rsidR="00AF010D" w14:paraId="1AD643E9" w14:textId="77777777">
        <w:trPr>
          <w:trHeight w:val="185"/>
          <w:jc w:val="center"/>
        </w:trPr>
        <w:tc>
          <w:tcPr>
            <w:tcW w:w="2300" w:type="dxa"/>
          </w:tcPr>
          <w:p w14:paraId="0BE7705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48CDD0F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per PRS-resource RTD assistance data, we wonder why RTD can be resource-specific. Is it because of resource specific ARP? Should we also consider RTD on different SRS resources from UE side?</w:t>
            </w:r>
          </w:p>
        </w:tc>
      </w:tr>
      <w:tr w:rsidR="00AF010D" w14:paraId="5F8F3EB6" w14:textId="77777777">
        <w:trPr>
          <w:trHeight w:val="185"/>
          <w:jc w:val="center"/>
        </w:trPr>
        <w:tc>
          <w:tcPr>
            <w:tcW w:w="2300" w:type="dxa"/>
          </w:tcPr>
          <w:p w14:paraId="28F8139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5015634C"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The timing of each beam can be different or panel. This is also related to the timing error enhancements in Proposal 5-5a. </w:t>
            </w:r>
            <w:proofErr w:type="gramStart"/>
            <w:r>
              <w:rPr>
                <w:rFonts w:eastAsiaTheme="minorEastAsia"/>
                <w:sz w:val="16"/>
                <w:szCs w:val="16"/>
                <w:lang w:eastAsia="zh-CN"/>
              </w:rPr>
              <w:t>Yes</w:t>
            </w:r>
            <w:proofErr w:type="gramEnd"/>
            <w:r>
              <w:rPr>
                <w:rFonts w:eastAsiaTheme="minorEastAsia"/>
                <w:sz w:val="16"/>
                <w:szCs w:val="16"/>
                <w:lang w:eastAsia="zh-CN"/>
              </w:rPr>
              <w:t xml:space="preserve"> the UE has a similar problem, and it could be considered as enhancement in the report related to proposal 5-5a. </w:t>
            </w:r>
          </w:p>
        </w:tc>
      </w:tr>
      <w:tr w:rsidR="00AF010D" w14:paraId="5E4BA736" w14:textId="77777777">
        <w:trPr>
          <w:trHeight w:val="185"/>
          <w:jc w:val="center"/>
        </w:trPr>
        <w:tc>
          <w:tcPr>
            <w:tcW w:w="2300" w:type="dxa"/>
          </w:tcPr>
          <w:p w14:paraId="1565BFBC" w14:textId="77777777" w:rsidR="00AF010D" w:rsidRDefault="000869A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7B794D2F"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would like to have another sub-bullet,</w:t>
            </w:r>
          </w:p>
          <w:p w14:paraId="7793059F" w14:textId="77777777" w:rsidR="00AF010D" w:rsidRDefault="000869A4">
            <w:pPr>
              <w:numPr>
                <w:ilvl w:val="0"/>
                <w:numId w:val="97"/>
              </w:numPr>
              <w:spacing w:after="0"/>
              <w:rPr>
                <w:rFonts w:eastAsiaTheme="minorEastAsia"/>
                <w:sz w:val="16"/>
                <w:szCs w:val="16"/>
                <w:lang w:eastAsia="zh-CN"/>
              </w:rPr>
            </w:pPr>
            <w:r>
              <w:rPr>
                <w:rFonts w:eastAsiaTheme="minorEastAsia" w:hint="eastAsia"/>
                <w:sz w:val="16"/>
                <w:szCs w:val="16"/>
                <w:lang w:eastAsia="zh-CN"/>
              </w:rPr>
              <w:t>Prior information of UE (e.g. coarse location, channel information, etc.)  in assistance data</w:t>
            </w:r>
          </w:p>
        </w:tc>
      </w:tr>
    </w:tbl>
    <w:p w14:paraId="175AA59A" w14:textId="77777777" w:rsidR="00AF010D" w:rsidRDefault="00AF010D">
      <w:pPr>
        <w:pStyle w:val="3GPPAgreements"/>
        <w:numPr>
          <w:ilvl w:val="0"/>
          <w:numId w:val="0"/>
        </w:numPr>
        <w:rPr>
          <w:lang w:val="en-GB"/>
        </w:rPr>
      </w:pPr>
    </w:p>
    <w:p w14:paraId="0B8FB667" w14:textId="77777777" w:rsidR="00AF010D" w:rsidRDefault="00AF010D">
      <w:pPr>
        <w:pStyle w:val="3GPPAgreements"/>
        <w:numPr>
          <w:ilvl w:val="0"/>
          <w:numId w:val="0"/>
        </w:numPr>
        <w:rPr>
          <w:lang w:val="en-GB"/>
        </w:rPr>
      </w:pPr>
    </w:p>
    <w:p w14:paraId="23553C66" w14:textId="77777777" w:rsidR="00AF010D" w:rsidRDefault="00AF010D">
      <w:pPr>
        <w:pStyle w:val="3GPPAgreements"/>
        <w:numPr>
          <w:ilvl w:val="0"/>
          <w:numId w:val="0"/>
        </w:numPr>
      </w:pPr>
    </w:p>
    <w:p w14:paraId="17FAEAA0" w14:textId="77777777" w:rsidR="00AF010D" w:rsidRDefault="00AF010D">
      <w:pPr>
        <w:pStyle w:val="3GPPAgreements"/>
        <w:numPr>
          <w:ilvl w:val="0"/>
          <w:numId w:val="0"/>
        </w:numPr>
      </w:pPr>
    </w:p>
    <w:p w14:paraId="1007C03D" w14:textId="77777777" w:rsidR="00AF010D" w:rsidRDefault="000869A4">
      <w:pPr>
        <w:pStyle w:val="Heading2"/>
        <w:tabs>
          <w:tab w:val="left" w:pos="432"/>
        </w:tabs>
        <w:ind w:left="576" w:hanging="576"/>
      </w:pPr>
      <w:bookmarkStart w:id="517" w:name="_Toc54553077"/>
      <w:bookmarkStart w:id="518" w:name="_Toc54552955"/>
      <w:bookmarkStart w:id="519" w:name="_Toc48211467"/>
      <w:bookmarkEnd w:id="506"/>
      <w:bookmarkEnd w:id="507"/>
      <w:bookmarkEnd w:id="512"/>
      <w:bookmarkEnd w:id="513"/>
      <w:bookmarkEnd w:id="514"/>
      <w:r>
        <w:t>SRS transmission time</w:t>
      </w:r>
      <w:bookmarkEnd w:id="517"/>
      <w:bookmarkEnd w:id="518"/>
    </w:p>
    <w:p w14:paraId="14669BE9"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3F77F284" w14:textId="77777777" w:rsidR="00AF010D" w:rsidRDefault="000869A4">
      <w:pPr>
        <w:spacing w:after="0"/>
        <w:rPr>
          <w:rFonts w:eastAsia="宋体"/>
          <w:lang w:val="en-US" w:eastAsia="zh-CN"/>
        </w:rPr>
      </w:pPr>
      <w:r>
        <w:rPr>
          <w:rFonts w:eastAsia="宋体"/>
          <w:lang w:val="en-US" w:eastAsia="zh-CN"/>
        </w:rPr>
        <w:t xml:space="preserve">A number of issues related to the timing of the SRS transmission and reception are discussed in [17], and the following proposals are submitted: </w:t>
      </w:r>
    </w:p>
    <w:p w14:paraId="779F869E" w14:textId="77777777" w:rsidR="00AF010D" w:rsidRDefault="00AF010D">
      <w:pPr>
        <w:spacing w:after="0"/>
        <w:rPr>
          <w:lang w:val="en-US"/>
        </w:rPr>
      </w:pPr>
    </w:p>
    <w:p w14:paraId="3DFC6558"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16C8A3E2" w14:textId="77777777" w:rsidR="00AF010D" w:rsidRDefault="000869A4">
      <w:pPr>
        <w:pStyle w:val="3GPPAgreements"/>
      </w:pPr>
      <w:r>
        <w:t xml:space="preserve">(LG </w:t>
      </w:r>
      <w:hyperlink r:id="rId309" w:history="1">
        <w:r>
          <w:rPr>
            <w:rStyle w:val="Hyperlink"/>
          </w:rPr>
          <w:t>R1-2008417</w:t>
        </w:r>
      </w:hyperlink>
      <w:r>
        <w:t>) Proposal</w:t>
      </w:r>
      <w:r>
        <w:rPr>
          <w:rFonts w:hint="eastAsia"/>
        </w:rPr>
        <w:t xml:space="preserve"> 2:</w:t>
      </w:r>
    </w:p>
    <w:p w14:paraId="2A43D072" w14:textId="77777777" w:rsidR="00AF010D" w:rsidRDefault="000869A4">
      <w:pPr>
        <w:pStyle w:val="3GPPAgreements"/>
        <w:numPr>
          <w:ilvl w:val="1"/>
          <w:numId w:val="33"/>
        </w:numPr>
      </w:pPr>
      <w:r>
        <w:rPr>
          <w:rFonts w:hint="eastAsia"/>
        </w:rPr>
        <w:t xml:space="preserve">In Rel-17, RAN1 needs to study the advantage of Average TA method which enables the gNB to receive SRS resource at an intentional reception timing. </w:t>
      </w:r>
    </w:p>
    <w:p w14:paraId="06A079DD" w14:textId="77777777" w:rsidR="00AF010D" w:rsidRDefault="000869A4">
      <w:pPr>
        <w:pStyle w:val="3GPPAgreements"/>
      </w:pPr>
      <w:r>
        <w:t xml:space="preserve"> (LG </w:t>
      </w:r>
      <w:hyperlink r:id="rId310" w:history="1">
        <w:r>
          <w:rPr>
            <w:rStyle w:val="Hyperlink"/>
          </w:rPr>
          <w:t>R1-2008417</w:t>
        </w:r>
      </w:hyperlink>
      <w:r>
        <w:t>) Proposal</w:t>
      </w:r>
      <w:r>
        <w:rPr>
          <w:rFonts w:hint="eastAsia"/>
        </w:rPr>
        <w:t xml:space="preserve"> </w:t>
      </w:r>
      <w:r>
        <w:t>7</w:t>
      </w:r>
      <w:r>
        <w:rPr>
          <w:rFonts w:hint="eastAsia"/>
        </w:rPr>
        <w:t>:</w:t>
      </w:r>
    </w:p>
    <w:p w14:paraId="556FBB98" w14:textId="77777777" w:rsidR="00AF010D" w:rsidRDefault="000869A4">
      <w:pPr>
        <w:pStyle w:val="3GPPAgreements"/>
        <w:numPr>
          <w:ilvl w:val="1"/>
          <w:numId w:val="33"/>
        </w:numPr>
      </w:pPr>
      <w:r>
        <w:rPr>
          <w:rFonts w:hint="eastAsia"/>
        </w:rPr>
        <w:t>In Rel-17, RAN1 needs a study to find solution(s) to minimize accuracy degradation according to the transmission timing change between SRS transmission occasions especially for UL-TDOA technique.</w:t>
      </w:r>
    </w:p>
    <w:p w14:paraId="3A7CABC8" w14:textId="77777777" w:rsidR="00AF010D" w:rsidRDefault="000869A4">
      <w:pPr>
        <w:pStyle w:val="3GPPAgreements"/>
      </w:pPr>
      <w:r>
        <w:t xml:space="preserve">(LG </w:t>
      </w:r>
      <w:hyperlink r:id="rId311" w:history="1">
        <w:r>
          <w:rPr>
            <w:rStyle w:val="Hyperlink"/>
          </w:rPr>
          <w:t>R1-2008417</w:t>
        </w:r>
      </w:hyperlink>
      <w:r>
        <w:t>) Proposal</w:t>
      </w:r>
      <w:r>
        <w:rPr>
          <w:rFonts w:hint="eastAsia"/>
        </w:rPr>
        <w:t xml:space="preserve"> 9:</w:t>
      </w:r>
    </w:p>
    <w:p w14:paraId="5BD6F145" w14:textId="77777777" w:rsidR="00AF010D" w:rsidRDefault="000869A4">
      <w:pPr>
        <w:pStyle w:val="3GPPAgreements"/>
        <w:numPr>
          <w:ilvl w:val="1"/>
          <w:numId w:val="3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5FF2C732" w14:textId="77777777" w:rsidR="00AF010D" w:rsidRDefault="00AF010D">
      <w:pPr>
        <w:pStyle w:val="3GPPAgreements"/>
        <w:numPr>
          <w:ilvl w:val="0"/>
          <w:numId w:val="0"/>
        </w:numPr>
      </w:pPr>
    </w:p>
    <w:p w14:paraId="7FD0AEEA"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03D33A7A" w14:textId="77777777" w:rsidR="00AF010D" w:rsidRDefault="000869A4">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59770A59" w14:textId="77777777" w:rsidR="00AF010D" w:rsidRDefault="000869A4">
      <w:pPr>
        <w:pStyle w:val="Heading3"/>
      </w:pPr>
      <w:bookmarkStart w:id="520" w:name="_Toc54552956"/>
      <w:bookmarkStart w:id="521" w:name="_Toc54553078"/>
      <w:r>
        <w:t>Proposal 5-9</w:t>
      </w:r>
      <w:bookmarkEnd w:id="520"/>
      <w:bookmarkEnd w:id="521"/>
    </w:p>
    <w:p w14:paraId="46D4E2BB" w14:textId="77777777" w:rsidR="00AF010D" w:rsidRDefault="000869A4">
      <w:pPr>
        <w:pStyle w:val="3GPPAgreements"/>
      </w:pPr>
      <w:r>
        <w:t>The following enhancements related to SRS transmission and reception can be considered for normative work:</w:t>
      </w:r>
    </w:p>
    <w:p w14:paraId="700AF713" w14:textId="77777777" w:rsidR="00AF010D" w:rsidRDefault="000869A4">
      <w:pPr>
        <w:pStyle w:val="3GPPAgreements"/>
        <w:numPr>
          <w:ilvl w:val="1"/>
          <w:numId w:val="3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6FB57741" w14:textId="77777777" w:rsidR="00AF010D" w:rsidRDefault="000869A4">
      <w:pPr>
        <w:pStyle w:val="3GPPAgreements"/>
        <w:numPr>
          <w:ilvl w:val="1"/>
          <w:numId w:val="33"/>
        </w:numPr>
      </w:pPr>
      <w:r>
        <w:t>Minimize the accuracy degradation according to the transmission timing change between SRS transmission occasions</w:t>
      </w:r>
    </w:p>
    <w:p w14:paraId="1FACF36C" w14:textId="77777777" w:rsidR="00AF010D" w:rsidRDefault="000869A4">
      <w:pPr>
        <w:pStyle w:val="3GPPAgreements"/>
        <w:numPr>
          <w:ilvl w:val="1"/>
          <w:numId w:val="33"/>
        </w:numPr>
      </w:pPr>
      <w:r>
        <w:t>Minimize the UL interference with Cell Cell/TRP-specific TA</w:t>
      </w:r>
    </w:p>
    <w:p w14:paraId="490344FC" w14:textId="77777777" w:rsidR="00AF010D" w:rsidRDefault="00AF010D">
      <w:pPr>
        <w:pStyle w:val="3GPPAgreements"/>
        <w:numPr>
          <w:ilvl w:val="0"/>
          <w:numId w:val="0"/>
        </w:numPr>
        <w:ind w:left="1135"/>
      </w:pPr>
    </w:p>
    <w:p w14:paraId="1D7A4DB8"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1023D09A" w14:textId="77777777">
        <w:trPr>
          <w:jc w:val="center"/>
        </w:trPr>
        <w:tc>
          <w:tcPr>
            <w:tcW w:w="2300" w:type="dxa"/>
          </w:tcPr>
          <w:p w14:paraId="78043AF8" w14:textId="77777777" w:rsidR="00AF010D" w:rsidRDefault="000869A4">
            <w:pPr>
              <w:spacing w:after="0"/>
              <w:rPr>
                <w:b/>
                <w:sz w:val="16"/>
                <w:szCs w:val="16"/>
              </w:rPr>
            </w:pPr>
            <w:r>
              <w:rPr>
                <w:b/>
                <w:sz w:val="16"/>
                <w:szCs w:val="16"/>
              </w:rPr>
              <w:t>Company</w:t>
            </w:r>
          </w:p>
        </w:tc>
        <w:tc>
          <w:tcPr>
            <w:tcW w:w="8598" w:type="dxa"/>
          </w:tcPr>
          <w:p w14:paraId="555745F6" w14:textId="77777777" w:rsidR="00AF010D" w:rsidRDefault="000869A4">
            <w:pPr>
              <w:spacing w:after="0"/>
              <w:rPr>
                <w:b/>
                <w:sz w:val="16"/>
                <w:szCs w:val="16"/>
              </w:rPr>
            </w:pPr>
            <w:r>
              <w:rPr>
                <w:b/>
                <w:sz w:val="16"/>
                <w:szCs w:val="16"/>
              </w:rPr>
              <w:t xml:space="preserve">Comments </w:t>
            </w:r>
          </w:p>
        </w:tc>
      </w:tr>
      <w:tr w:rsidR="00AF010D" w14:paraId="0C5BA359" w14:textId="77777777">
        <w:trPr>
          <w:trHeight w:val="185"/>
          <w:jc w:val="center"/>
        </w:trPr>
        <w:tc>
          <w:tcPr>
            <w:tcW w:w="2300" w:type="dxa"/>
          </w:tcPr>
          <w:p w14:paraId="49065C7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415333F"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5-9.</w:t>
            </w:r>
          </w:p>
        </w:tc>
      </w:tr>
      <w:tr w:rsidR="00AF010D" w14:paraId="6A99B6B8" w14:textId="77777777">
        <w:trPr>
          <w:trHeight w:val="185"/>
          <w:jc w:val="center"/>
        </w:trPr>
        <w:tc>
          <w:tcPr>
            <w:tcW w:w="2300" w:type="dxa"/>
          </w:tcPr>
          <w:p w14:paraId="32964E4C"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B467F98" w14:textId="77777777" w:rsidR="00AF010D" w:rsidRDefault="000869A4">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AF010D" w14:paraId="0DA703CE" w14:textId="77777777">
        <w:trPr>
          <w:trHeight w:val="185"/>
          <w:jc w:val="center"/>
        </w:trPr>
        <w:tc>
          <w:tcPr>
            <w:tcW w:w="2300" w:type="dxa"/>
          </w:tcPr>
          <w:p w14:paraId="26039C25" w14:textId="77777777" w:rsidR="00AF010D" w:rsidRDefault="00AF010D">
            <w:pPr>
              <w:spacing w:after="0"/>
              <w:rPr>
                <w:rFonts w:cstheme="minorHAnsi"/>
                <w:sz w:val="16"/>
                <w:szCs w:val="16"/>
              </w:rPr>
            </w:pPr>
          </w:p>
        </w:tc>
        <w:tc>
          <w:tcPr>
            <w:tcW w:w="8598" w:type="dxa"/>
          </w:tcPr>
          <w:p w14:paraId="7389EF1C" w14:textId="77777777" w:rsidR="00AF010D" w:rsidRDefault="00AF010D">
            <w:pPr>
              <w:spacing w:after="0"/>
              <w:rPr>
                <w:rFonts w:eastAsiaTheme="minorEastAsia"/>
                <w:sz w:val="16"/>
                <w:szCs w:val="16"/>
                <w:lang w:eastAsia="zh-CN"/>
              </w:rPr>
            </w:pPr>
          </w:p>
        </w:tc>
      </w:tr>
      <w:tr w:rsidR="00AF010D" w14:paraId="1C0D9600" w14:textId="77777777">
        <w:trPr>
          <w:trHeight w:val="185"/>
          <w:jc w:val="center"/>
        </w:trPr>
        <w:tc>
          <w:tcPr>
            <w:tcW w:w="2300" w:type="dxa"/>
          </w:tcPr>
          <w:p w14:paraId="5B49A869" w14:textId="77777777" w:rsidR="00AF010D" w:rsidRDefault="00AF010D">
            <w:pPr>
              <w:spacing w:after="0"/>
              <w:rPr>
                <w:rFonts w:cstheme="minorHAnsi"/>
                <w:sz w:val="16"/>
                <w:szCs w:val="16"/>
              </w:rPr>
            </w:pPr>
          </w:p>
        </w:tc>
        <w:tc>
          <w:tcPr>
            <w:tcW w:w="8598" w:type="dxa"/>
          </w:tcPr>
          <w:p w14:paraId="33CEB54A" w14:textId="77777777" w:rsidR="00AF010D" w:rsidRDefault="00AF010D">
            <w:pPr>
              <w:spacing w:after="0"/>
              <w:rPr>
                <w:rFonts w:eastAsiaTheme="minorEastAsia"/>
                <w:sz w:val="16"/>
                <w:szCs w:val="16"/>
                <w:lang w:eastAsia="zh-CN"/>
              </w:rPr>
            </w:pPr>
          </w:p>
        </w:tc>
      </w:tr>
      <w:tr w:rsidR="00AF010D" w14:paraId="78795130" w14:textId="77777777">
        <w:trPr>
          <w:trHeight w:val="185"/>
          <w:jc w:val="center"/>
        </w:trPr>
        <w:tc>
          <w:tcPr>
            <w:tcW w:w="2300" w:type="dxa"/>
          </w:tcPr>
          <w:p w14:paraId="504047BB" w14:textId="77777777" w:rsidR="00AF010D" w:rsidRDefault="00AF010D">
            <w:pPr>
              <w:spacing w:after="0"/>
              <w:rPr>
                <w:rFonts w:eastAsiaTheme="minorEastAsia"/>
                <w:sz w:val="16"/>
                <w:szCs w:val="16"/>
                <w:lang w:eastAsia="zh-CN"/>
              </w:rPr>
            </w:pPr>
          </w:p>
        </w:tc>
        <w:tc>
          <w:tcPr>
            <w:tcW w:w="8598" w:type="dxa"/>
          </w:tcPr>
          <w:p w14:paraId="4D0CA095" w14:textId="77777777" w:rsidR="00AF010D" w:rsidRDefault="00AF010D">
            <w:pPr>
              <w:spacing w:after="0"/>
              <w:rPr>
                <w:rFonts w:eastAsiaTheme="minorEastAsia"/>
                <w:sz w:val="16"/>
                <w:szCs w:val="16"/>
                <w:lang w:eastAsia="zh-CN"/>
              </w:rPr>
            </w:pPr>
          </w:p>
        </w:tc>
      </w:tr>
      <w:tr w:rsidR="00AF010D" w14:paraId="66B1DA08" w14:textId="77777777">
        <w:trPr>
          <w:trHeight w:val="185"/>
          <w:jc w:val="center"/>
        </w:trPr>
        <w:tc>
          <w:tcPr>
            <w:tcW w:w="2300" w:type="dxa"/>
          </w:tcPr>
          <w:p w14:paraId="612C8F34" w14:textId="77777777" w:rsidR="00AF010D" w:rsidRDefault="00AF010D">
            <w:pPr>
              <w:spacing w:after="0"/>
              <w:rPr>
                <w:rFonts w:eastAsiaTheme="minorEastAsia"/>
                <w:sz w:val="16"/>
                <w:szCs w:val="16"/>
                <w:lang w:eastAsia="zh-CN"/>
              </w:rPr>
            </w:pPr>
          </w:p>
        </w:tc>
        <w:tc>
          <w:tcPr>
            <w:tcW w:w="8598" w:type="dxa"/>
          </w:tcPr>
          <w:p w14:paraId="057EA5F8" w14:textId="77777777" w:rsidR="00AF010D" w:rsidRDefault="00AF010D">
            <w:pPr>
              <w:spacing w:after="0"/>
              <w:rPr>
                <w:rFonts w:eastAsiaTheme="minorEastAsia"/>
                <w:sz w:val="16"/>
                <w:szCs w:val="16"/>
                <w:lang w:eastAsia="zh-CN"/>
              </w:rPr>
            </w:pPr>
          </w:p>
        </w:tc>
      </w:tr>
      <w:tr w:rsidR="00AF010D" w14:paraId="53FA4379" w14:textId="77777777">
        <w:trPr>
          <w:trHeight w:val="185"/>
          <w:jc w:val="center"/>
        </w:trPr>
        <w:tc>
          <w:tcPr>
            <w:tcW w:w="2300" w:type="dxa"/>
          </w:tcPr>
          <w:p w14:paraId="500654EC" w14:textId="77777777" w:rsidR="00AF010D" w:rsidRDefault="00AF010D">
            <w:pPr>
              <w:spacing w:after="0"/>
              <w:rPr>
                <w:rFonts w:eastAsiaTheme="minorEastAsia" w:cstheme="minorHAnsi"/>
                <w:sz w:val="16"/>
                <w:szCs w:val="16"/>
                <w:lang w:eastAsia="zh-CN"/>
              </w:rPr>
            </w:pPr>
          </w:p>
        </w:tc>
        <w:tc>
          <w:tcPr>
            <w:tcW w:w="8598" w:type="dxa"/>
          </w:tcPr>
          <w:p w14:paraId="1DF4D0C8" w14:textId="77777777" w:rsidR="00AF010D" w:rsidRDefault="00AF010D">
            <w:pPr>
              <w:spacing w:after="0"/>
              <w:rPr>
                <w:rFonts w:eastAsiaTheme="minorEastAsia"/>
                <w:sz w:val="16"/>
                <w:szCs w:val="16"/>
                <w:lang w:eastAsia="zh-CN"/>
              </w:rPr>
            </w:pPr>
          </w:p>
        </w:tc>
      </w:tr>
      <w:tr w:rsidR="00AF010D" w14:paraId="6447AC22" w14:textId="77777777">
        <w:trPr>
          <w:trHeight w:val="185"/>
          <w:jc w:val="center"/>
        </w:trPr>
        <w:tc>
          <w:tcPr>
            <w:tcW w:w="2300" w:type="dxa"/>
          </w:tcPr>
          <w:p w14:paraId="42FB695A" w14:textId="77777777" w:rsidR="00AF010D" w:rsidRDefault="00AF010D">
            <w:pPr>
              <w:spacing w:after="0"/>
              <w:rPr>
                <w:rFonts w:eastAsiaTheme="minorEastAsia" w:cstheme="minorHAnsi"/>
                <w:sz w:val="16"/>
                <w:szCs w:val="16"/>
                <w:lang w:eastAsia="zh-CN"/>
              </w:rPr>
            </w:pPr>
          </w:p>
        </w:tc>
        <w:tc>
          <w:tcPr>
            <w:tcW w:w="8598" w:type="dxa"/>
          </w:tcPr>
          <w:p w14:paraId="420566DB" w14:textId="77777777" w:rsidR="00AF010D" w:rsidRDefault="00AF010D">
            <w:pPr>
              <w:spacing w:after="0"/>
              <w:rPr>
                <w:rFonts w:eastAsiaTheme="minorEastAsia"/>
                <w:sz w:val="16"/>
                <w:szCs w:val="16"/>
                <w:lang w:eastAsia="zh-CN"/>
              </w:rPr>
            </w:pPr>
          </w:p>
        </w:tc>
      </w:tr>
    </w:tbl>
    <w:p w14:paraId="2CA3869E" w14:textId="77777777" w:rsidR="00AF010D" w:rsidRDefault="00AF010D">
      <w:pPr>
        <w:pStyle w:val="3GPPAgreements"/>
        <w:numPr>
          <w:ilvl w:val="0"/>
          <w:numId w:val="0"/>
        </w:numPr>
        <w:ind w:left="1135"/>
      </w:pPr>
    </w:p>
    <w:p w14:paraId="18703551" w14:textId="77777777" w:rsidR="00AF010D" w:rsidRDefault="00AF010D">
      <w:pPr>
        <w:pStyle w:val="3GPPAgreements"/>
        <w:numPr>
          <w:ilvl w:val="0"/>
          <w:numId w:val="0"/>
        </w:numPr>
        <w:ind w:left="1135"/>
      </w:pPr>
    </w:p>
    <w:p w14:paraId="23BA16B4" w14:textId="77777777" w:rsidR="00AF010D" w:rsidRDefault="00AF010D">
      <w:pPr>
        <w:spacing w:after="0"/>
        <w:rPr>
          <w:rFonts w:eastAsia="宋体"/>
          <w:lang w:val="en-US" w:eastAsia="zh-CN"/>
        </w:rPr>
      </w:pPr>
    </w:p>
    <w:p w14:paraId="3505CCA9" w14:textId="77777777" w:rsidR="00AF010D" w:rsidRDefault="00AF010D">
      <w:pPr>
        <w:spacing w:after="0"/>
        <w:rPr>
          <w:rFonts w:eastAsia="宋体"/>
          <w:lang w:val="en-US" w:eastAsia="zh-CN"/>
        </w:rPr>
      </w:pPr>
    </w:p>
    <w:p w14:paraId="3A893DFF" w14:textId="77777777" w:rsidR="00AF010D" w:rsidRDefault="00AF010D">
      <w:pPr>
        <w:pStyle w:val="3GPPAgreements"/>
        <w:numPr>
          <w:ilvl w:val="0"/>
          <w:numId w:val="0"/>
        </w:numPr>
        <w:ind w:left="1135"/>
      </w:pPr>
    </w:p>
    <w:p w14:paraId="3E1C27DE" w14:textId="77777777" w:rsidR="00AF010D" w:rsidRDefault="000869A4">
      <w:pPr>
        <w:pStyle w:val="Heading2"/>
        <w:tabs>
          <w:tab w:val="left" w:pos="432"/>
        </w:tabs>
        <w:ind w:left="576" w:hanging="576"/>
      </w:pPr>
      <w:bookmarkStart w:id="522" w:name="_Toc54552957"/>
      <w:bookmarkStart w:id="523" w:name="_Toc54553079"/>
      <w:r>
        <w:t>UE positioning in DRX state</w:t>
      </w:r>
      <w:bookmarkEnd w:id="519"/>
      <w:bookmarkEnd w:id="522"/>
      <w:bookmarkEnd w:id="523"/>
    </w:p>
    <w:p w14:paraId="59324D62"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79CF8B5B" w14:textId="77777777" w:rsidR="00AF010D" w:rsidRDefault="000869A4">
      <w:pPr>
        <w:pStyle w:val="3GPPAgreements"/>
        <w:numPr>
          <w:ilvl w:val="0"/>
          <w:numId w:val="0"/>
        </w:numPr>
      </w:pPr>
      <w:r>
        <w:t>In Rel-16, UE positioning is not supported for UE in DRX state. The following proposal is submitted to consider the support of PRS measurement in DRX configuration.</w:t>
      </w:r>
    </w:p>
    <w:p w14:paraId="2A220B56" w14:textId="77777777" w:rsidR="00AF010D" w:rsidRDefault="00AF010D">
      <w:pPr>
        <w:spacing w:after="0"/>
        <w:rPr>
          <w:lang w:val="en-US"/>
        </w:rPr>
      </w:pPr>
    </w:p>
    <w:p w14:paraId="77199DA8"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2CC237CF" w14:textId="77777777" w:rsidR="00AF010D" w:rsidRDefault="000869A4">
      <w:pPr>
        <w:pStyle w:val="3GPPAgreements"/>
      </w:pPr>
      <w:r>
        <w:t xml:space="preserve">(vivo </w:t>
      </w:r>
      <w:hyperlink r:id="rId312" w:history="1">
        <w:r>
          <w:rPr>
            <w:rStyle w:val="Hyperlink"/>
          </w:rPr>
          <w:t>R1-2007666</w:t>
        </w:r>
      </w:hyperlink>
      <w:r>
        <w:t>) Proposal 35</w:t>
      </w:r>
    </w:p>
    <w:p w14:paraId="31E3CAC1" w14:textId="77777777" w:rsidR="00AF010D" w:rsidRDefault="000869A4">
      <w:pPr>
        <w:pStyle w:val="3GPPAgreements"/>
        <w:numPr>
          <w:ilvl w:val="1"/>
          <w:numId w:val="3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0AE61DB1" w14:textId="77777777" w:rsidR="00AF010D" w:rsidRDefault="00AF010D">
      <w:pPr>
        <w:pStyle w:val="3GPPAgreements"/>
        <w:numPr>
          <w:ilvl w:val="0"/>
          <w:numId w:val="0"/>
        </w:numPr>
        <w:ind w:left="1135"/>
      </w:pPr>
    </w:p>
    <w:p w14:paraId="390DBF08"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5F66646E" w14:textId="77777777" w:rsidR="00AF010D" w:rsidRDefault="000869A4">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7627B795" w14:textId="77777777" w:rsidR="00AF010D" w:rsidRDefault="00AF010D"/>
    <w:p w14:paraId="6CBAD759" w14:textId="77777777" w:rsidR="00AF010D" w:rsidRDefault="000869A4">
      <w:pPr>
        <w:pStyle w:val="Heading3"/>
      </w:pPr>
      <w:bookmarkStart w:id="524" w:name="_Toc54553080"/>
      <w:bookmarkStart w:id="525" w:name="_Toc54552958"/>
      <w:r>
        <w:t>Proposal 5-10</w:t>
      </w:r>
      <w:bookmarkEnd w:id="524"/>
      <w:bookmarkEnd w:id="525"/>
    </w:p>
    <w:p w14:paraId="56E453DD" w14:textId="77777777" w:rsidR="00AF010D" w:rsidRDefault="000869A4">
      <w:pPr>
        <w:pStyle w:val="3GPPAgreements"/>
      </w:pPr>
      <w:r>
        <w:rPr>
          <w:rFonts w:hint="eastAsia"/>
          <w:lang w:val="en-GB"/>
        </w:rPr>
        <w:t>UE positioning in DRX state</w:t>
      </w:r>
      <w:r>
        <w:t xml:space="preserve"> can be considered for normative work.</w:t>
      </w:r>
    </w:p>
    <w:p w14:paraId="107219BC" w14:textId="77777777" w:rsidR="00AF010D" w:rsidRDefault="00AF010D">
      <w:pPr>
        <w:pStyle w:val="3GPPAgreements"/>
        <w:numPr>
          <w:ilvl w:val="0"/>
          <w:numId w:val="0"/>
        </w:numPr>
        <w:ind w:left="1135"/>
      </w:pPr>
    </w:p>
    <w:p w14:paraId="0451E99D"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0EC90542" w14:textId="77777777">
        <w:trPr>
          <w:jc w:val="center"/>
        </w:trPr>
        <w:tc>
          <w:tcPr>
            <w:tcW w:w="2300" w:type="dxa"/>
          </w:tcPr>
          <w:p w14:paraId="557BD4DF" w14:textId="77777777" w:rsidR="00AF010D" w:rsidRDefault="000869A4">
            <w:pPr>
              <w:spacing w:after="0"/>
              <w:rPr>
                <w:b/>
                <w:sz w:val="16"/>
                <w:szCs w:val="16"/>
              </w:rPr>
            </w:pPr>
            <w:r>
              <w:rPr>
                <w:b/>
                <w:sz w:val="16"/>
                <w:szCs w:val="16"/>
              </w:rPr>
              <w:t>Company</w:t>
            </w:r>
          </w:p>
        </w:tc>
        <w:tc>
          <w:tcPr>
            <w:tcW w:w="8598" w:type="dxa"/>
          </w:tcPr>
          <w:p w14:paraId="0AA248A1" w14:textId="77777777" w:rsidR="00AF010D" w:rsidRDefault="000869A4">
            <w:pPr>
              <w:spacing w:after="0"/>
              <w:rPr>
                <w:b/>
                <w:sz w:val="16"/>
                <w:szCs w:val="16"/>
              </w:rPr>
            </w:pPr>
            <w:r>
              <w:rPr>
                <w:b/>
                <w:sz w:val="16"/>
                <w:szCs w:val="16"/>
              </w:rPr>
              <w:t xml:space="preserve">Comments </w:t>
            </w:r>
          </w:p>
        </w:tc>
      </w:tr>
      <w:tr w:rsidR="00AF010D" w14:paraId="7E7EF890" w14:textId="77777777">
        <w:trPr>
          <w:trHeight w:val="185"/>
          <w:jc w:val="center"/>
        </w:trPr>
        <w:tc>
          <w:tcPr>
            <w:tcW w:w="2300" w:type="dxa"/>
          </w:tcPr>
          <w:p w14:paraId="50DB745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E0C0741"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5-10.</w:t>
            </w:r>
          </w:p>
        </w:tc>
      </w:tr>
      <w:tr w:rsidR="00AF010D" w14:paraId="213441E6" w14:textId="77777777">
        <w:trPr>
          <w:trHeight w:val="185"/>
          <w:jc w:val="center"/>
        </w:trPr>
        <w:tc>
          <w:tcPr>
            <w:tcW w:w="2300" w:type="dxa"/>
          </w:tcPr>
          <w:p w14:paraId="6812B61A"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30E10526"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438F4664" w14:textId="77777777" w:rsidR="00AF010D" w:rsidRDefault="00AF010D">
            <w:pPr>
              <w:spacing w:after="0"/>
              <w:rPr>
                <w:rFonts w:eastAsiaTheme="minorEastAsia"/>
                <w:sz w:val="16"/>
                <w:szCs w:val="16"/>
                <w:lang w:eastAsia="zh-CN"/>
              </w:rPr>
            </w:pPr>
          </w:p>
          <w:p w14:paraId="6A8C3E05" w14:textId="77777777" w:rsidR="00AF010D" w:rsidRDefault="000869A4">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AF010D" w14:paraId="0FA046B3" w14:textId="77777777">
        <w:trPr>
          <w:trHeight w:val="185"/>
          <w:jc w:val="center"/>
        </w:trPr>
        <w:tc>
          <w:tcPr>
            <w:tcW w:w="2300" w:type="dxa"/>
          </w:tcPr>
          <w:p w14:paraId="6CD0E699"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52B77D1" w14:textId="77777777" w:rsidR="00AF010D" w:rsidRDefault="000869A4">
            <w:pPr>
              <w:spacing w:after="0"/>
              <w:rPr>
                <w:rFonts w:eastAsia="Malgun Gothic"/>
                <w:sz w:val="16"/>
                <w:szCs w:val="16"/>
                <w:lang w:eastAsia="ko-KR"/>
              </w:rPr>
            </w:pPr>
            <w:r>
              <w:rPr>
                <w:rFonts w:eastAsia="Malgun Gothic" w:hint="eastAsia"/>
                <w:sz w:val="16"/>
                <w:szCs w:val="16"/>
                <w:lang w:eastAsia="ko-KR"/>
              </w:rPr>
              <w:t>Support</w:t>
            </w:r>
          </w:p>
        </w:tc>
      </w:tr>
      <w:tr w:rsidR="00AF010D" w14:paraId="548E46A5" w14:textId="77777777">
        <w:trPr>
          <w:trHeight w:val="185"/>
          <w:jc w:val="center"/>
        </w:trPr>
        <w:tc>
          <w:tcPr>
            <w:tcW w:w="2300" w:type="dxa"/>
          </w:tcPr>
          <w:p w14:paraId="12C4F63B" w14:textId="77777777" w:rsidR="00AF010D" w:rsidRDefault="000869A4">
            <w:pPr>
              <w:spacing w:after="0"/>
              <w:rPr>
                <w:rFonts w:cstheme="minorHAnsi"/>
                <w:sz w:val="16"/>
                <w:szCs w:val="16"/>
              </w:rPr>
            </w:pPr>
            <w:r>
              <w:rPr>
                <w:rFonts w:cstheme="minorHAnsi" w:hint="eastAsia"/>
                <w:sz w:val="16"/>
                <w:szCs w:val="16"/>
              </w:rPr>
              <w:t>MTK</w:t>
            </w:r>
          </w:p>
        </w:tc>
        <w:tc>
          <w:tcPr>
            <w:tcW w:w="8598" w:type="dxa"/>
          </w:tcPr>
          <w:p w14:paraId="2926E790"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AF010D" w14:paraId="531F0F6D" w14:textId="77777777">
        <w:trPr>
          <w:trHeight w:val="185"/>
          <w:jc w:val="center"/>
        </w:trPr>
        <w:tc>
          <w:tcPr>
            <w:tcW w:w="2300" w:type="dxa"/>
          </w:tcPr>
          <w:p w14:paraId="7138FEC8" w14:textId="77777777" w:rsidR="00AF010D" w:rsidRDefault="000869A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32932C81"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We think it should be discussed in RAN2.</w:t>
            </w:r>
          </w:p>
        </w:tc>
      </w:tr>
      <w:tr w:rsidR="00AF010D" w14:paraId="40FFA74F" w14:textId="77777777">
        <w:trPr>
          <w:trHeight w:val="185"/>
          <w:jc w:val="center"/>
        </w:trPr>
        <w:tc>
          <w:tcPr>
            <w:tcW w:w="2300" w:type="dxa"/>
          </w:tcPr>
          <w:p w14:paraId="699FBC23" w14:textId="77777777" w:rsidR="00AF010D" w:rsidRDefault="00AF010D">
            <w:pPr>
              <w:spacing w:after="0"/>
              <w:rPr>
                <w:rFonts w:eastAsiaTheme="minorEastAsia" w:cstheme="minorHAnsi"/>
                <w:sz w:val="16"/>
                <w:szCs w:val="16"/>
                <w:lang w:eastAsia="zh-CN"/>
              </w:rPr>
            </w:pPr>
          </w:p>
        </w:tc>
        <w:tc>
          <w:tcPr>
            <w:tcW w:w="8598" w:type="dxa"/>
          </w:tcPr>
          <w:p w14:paraId="30016800" w14:textId="77777777" w:rsidR="00AF010D" w:rsidRDefault="00AF010D">
            <w:pPr>
              <w:spacing w:after="0"/>
              <w:rPr>
                <w:rFonts w:eastAsiaTheme="minorEastAsia"/>
                <w:sz w:val="16"/>
                <w:szCs w:val="16"/>
                <w:lang w:eastAsia="zh-CN"/>
              </w:rPr>
            </w:pPr>
          </w:p>
        </w:tc>
      </w:tr>
    </w:tbl>
    <w:p w14:paraId="2AC25D57" w14:textId="77777777" w:rsidR="00AF010D" w:rsidRDefault="00AF010D">
      <w:pPr>
        <w:pStyle w:val="3GPPAgreements"/>
        <w:numPr>
          <w:ilvl w:val="0"/>
          <w:numId w:val="0"/>
        </w:numPr>
        <w:ind w:left="1135"/>
        <w:rPr>
          <w:lang w:val="en-GB"/>
        </w:rPr>
      </w:pPr>
    </w:p>
    <w:p w14:paraId="7D838BB3" w14:textId="77777777" w:rsidR="00AF010D" w:rsidRDefault="00AF010D">
      <w:pPr>
        <w:pStyle w:val="3GPPAgreements"/>
        <w:numPr>
          <w:ilvl w:val="0"/>
          <w:numId w:val="0"/>
        </w:numPr>
        <w:ind w:left="1135"/>
      </w:pPr>
    </w:p>
    <w:p w14:paraId="3A933B9A" w14:textId="77777777" w:rsidR="00AF010D" w:rsidRDefault="00AF010D"/>
    <w:p w14:paraId="3D625A3D" w14:textId="77777777" w:rsidR="00AF010D" w:rsidRDefault="00AF010D">
      <w:pPr>
        <w:pStyle w:val="3GPPAgreements"/>
        <w:numPr>
          <w:ilvl w:val="0"/>
          <w:numId w:val="0"/>
        </w:numPr>
        <w:ind w:left="1135"/>
        <w:rPr>
          <w:lang w:val="en-GB"/>
        </w:rPr>
      </w:pPr>
    </w:p>
    <w:p w14:paraId="012CA118" w14:textId="77777777" w:rsidR="00AF010D" w:rsidRDefault="000869A4">
      <w:pPr>
        <w:pStyle w:val="Heading2"/>
        <w:tabs>
          <w:tab w:val="left" w:pos="432"/>
        </w:tabs>
        <w:ind w:left="576" w:hanging="576"/>
      </w:pPr>
      <w:bookmarkStart w:id="526" w:name="_Toc48211474"/>
      <w:bookmarkStart w:id="527" w:name="_Toc48211472"/>
      <w:r>
        <w:lastRenderedPageBreak/>
        <w:t>Beam-management of positioning</w:t>
      </w:r>
    </w:p>
    <w:p w14:paraId="282CBB69"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571E6CA2" w14:textId="77777777" w:rsidR="00AF010D" w:rsidRDefault="000869A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53A5EC0" w14:textId="77777777" w:rsidR="00AF010D" w:rsidRDefault="00AF010D">
      <w:pPr>
        <w:spacing w:after="0"/>
        <w:rPr>
          <w:lang w:val="en-US"/>
        </w:rPr>
      </w:pPr>
    </w:p>
    <w:p w14:paraId="6B51D074"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3CB6D0C7" w14:textId="77777777" w:rsidR="00AF010D" w:rsidRDefault="000869A4">
      <w:pPr>
        <w:pStyle w:val="3GPPAgreements"/>
      </w:pPr>
      <w:r>
        <w:t xml:space="preserve">(OPPO </w:t>
      </w:r>
      <w:hyperlink r:id="rId313" w:history="1">
        <w:r>
          <w:rPr>
            <w:rStyle w:val="Hyperlink"/>
          </w:rPr>
          <w:t>R1-2008226</w:t>
        </w:r>
      </w:hyperlink>
      <w:r>
        <w:t>) Proposal 8:</w:t>
      </w:r>
    </w:p>
    <w:p w14:paraId="4C7425A7" w14:textId="77777777" w:rsidR="00AF010D" w:rsidRDefault="000869A4">
      <w:pPr>
        <w:pStyle w:val="3GPPAgreements"/>
        <w:numPr>
          <w:ilvl w:val="1"/>
          <w:numId w:val="33"/>
        </w:numPr>
      </w:pPr>
      <w:r>
        <w:t>Study to enhance the multi-beam operation on DL PRS resource and support UE-specific beam configuration.</w:t>
      </w:r>
    </w:p>
    <w:p w14:paraId="1ED55CD3" w14:textId="77777777" w:rsidR="00AF010D" w:rsidRDefault="000869A4">
      <w:pPr>
        <w:pStyle w:val="3GPPAgreements"/>
      </w:pPr>
      <w:r>
        <w:t xml:space="preserve">(Nokia </w:t>
      </w:r>
      <w:hyperlink r:id="rId314" w:history="1">
        <w:r>
          <w:rPr>
            <w:rStyle w:val="Hyperlink"/>
          </w:rPr>
          <w:t>R1-2008301</w:t>
        </w:r>
      </w:hyperlink>
      <w:r>
        <w:t>)</w:t>
      </w:r>
      <w:r>
        <w:rPr>
          <w:rFonts w:hint="eastAsia"/>
        </w:rPr>
        <w:t xml:space="preserve"> </w:t>
      </w:r>
      <w:r>
        <w:t>Proposal 10:</w:t>
      </w:r>
    </w:p>
    <w:p w14:paraId="7A56C65E" w14:textId="77777777" w:rsidR="00AF010D" w:rsidRDefault="000869A4">
      <w:pPr>
        <w:pStyle w:val="3GPPAgreements"/>
        <w:numPr>
          <w:ilvl w:val="1"/>
          <w:numId w:val="33"/>
        </w:numPr>
      </w:pPr>
      <w:r>
        <w:t>RAN1 to study complexity reductions for RAT-dependent positioning techniques with a focus on FR2 operations.</w:t>
      </w:r>
    </w:p>
    <w:p w14:paraId="6E04FB6F" w14:textId="77777777" w:rsidR="00AF010D" w:rsidRDefault="000869A4">
      <w:pPr>
        <w:pStyle w:val="3GPPAgreements"/>
      </w:pPr>
      <w:r>
        <w:t xml:space="preserve">(Nokia </w:t>
      </w:r>
      <w:hyperlink r:id="rId315" w:history="1">
        <w:r>
          <w:rPr>
            <w:rStyle w:val="Hyperlink"/>
          </w:rPr>
          <w:t>R1-2008301</w:t>
        </w:r>
      </w:hyperlink>
      <w:r>
        <w:t>)</w:t>
      </w:r>
      <w:r>
        <w:rPr>
          <w:rFonts w:hint="eastAsia"/>
        </w:rPr>
        <w:t xml:space="preserve"> </w:t>
      </w:r>
      <w:r>
        <w:t>Proposal 11:</w:t>
      </w:r>
    </w:p>
    <w:p w14:paraId="502EB1C2" w14:textId="77777777" w:rsidR="00AF010D" w:rsidRDefault="000869A4">
      <w:pPr>
        <w:pStyle w:val="3GPPAgreements"/>
        <w:numPr>
          <w:ilvl w:val="1"/>
          <w:numId w:val="33"/>
        </w:numPr>
      </w:pPr>
      <w:r>
        <w:t>RAN1 to study methods to address the SRS-Pos overhead in the case of overlapping spatial TX beams from the UE across multiple SRS-Pos resources.</w:t>
      </w:r>
    </w:p>
    <w:p w14:paraId="2A6630A0" w14:textId="77777777" w:rsidR="00AF010D" w:rsidRDefault="000869A4">
      <w:pPr>
        <w:pStyle w:val="3GPPAgreements"/>
      </w:pPr>
      <w:r>
        <w:t xml:space="preserve">(Nokia </w:t>
      </w:r>
      <w:hyperlink r:id="rId316" w:history="1">
        <w:r>
          <w:rPr>
            <w:rStyle w:val="Hyperlink"/>
          </w:rPr>
          <w:t>R1-2008301</w:t>
        </w:r>
      </w:hyperlink>
      <w:r>
        <w:t>)</w:t>
      </w:r>
      <w:r>
        <w:rPr>
          <w:rFonts w:hint="eastAsia"/>
        </w:rPr>
        <w:t xml:space="preserve"> </w:t>
      </w:r>
      <w:r>
        <w:t xml:space="preserve">Proposal 13: </w:t>
      </w:r>
    </w:p>
    <w:p w14:paraId="2D64391A" w14:textId="77777777" w:rsidR="00AF010D" w:rsidRDefault="000869A4">
      <w:pPr>
        <w:pStyle w:val="ListParagraph"/>
        <w:numPr>
          <w:ilvl w:val="1"/>
          <w:numId w:val="3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78EF5F27" w14:textId="77777777" w:rsidR="00AF010D" w:rsidRDefault="000869A4">
      <w:pPr>
        <w:pStyle w:val="3GPPAgreements"/>
      </w:pPr>
      <w:r>
        <w:t xml:space="preserve">(LG </w:t>
      </w:r>
      <w:hyperlink r:id="rId317" w:history="1">
        <w:r>
          <w:rPr>
            <w:rStyle w:val="Hyperlink"/>
          </w:rPr>
          <w:t>R1-2008417</w:t>
        </w:r>
      </w:hyperlink>
      <w:r>
        <w:t>) Proposal</w:t>
      </w:r>
      <w:r>
        <w:rPr>
          <w:rFonts w:hint="eastAsia"/>
        </w:rPr>
        <w:t xml:space="preserve"> </w:t>
      </w:r>
      <w:r>
        <w:t>8</w:t>
      </w:r>
      <w:r>
        <w:rPr>
          <w:rFonts w:hint="eastAsia"/>
        </w:rPr>
        <w:t>:</w:t>
      </w:r>
    </w:p>
    <w:p w14:paraId="12224AAA" w14:textId="77777777" w:rsidR="00AF010D" w:rsidRDefault="000869A4">
      <w:pPr>
        <w:pStyle w:val="3GPPAgreements"/>
        <w:numPr>
          <w:ilvl w:val="1"/>
          <w:numId w:val="33"/>
        </w:numPr>
      </w:pPr>
      <w:r>
        <w:t>In Rel-17, RAN1 needs to study TX/RX beam optimization for the timing measurements for the improvement of positioning accuracy</w:t>
      </w:r>
      <w:r>
        <w:rPr>
          <w:rFonts w:hint="eastAsia"/>
        </w:rPr>
        <w:t xml:space="preserve"> </w:t>
      </w:r>
    </w:p>
    <w:p w14:paraId="48971A06" w14:textId="77777777" w:rsidR="00AF010D" w:rsidRDefault="000869A4">
      <w:pPr>
        <w:pStyle w:val="3GPPAgreements"/>
      </w:pPr>
      <w:r>
        <w:t xml:space="preserve"> (LG </w:t>
      </w:r>
      <w:hyperlink r:id="rId318" w:history="1">
        <w:r>
          <w:rPr>
            <w:rStyle w:val="Hyperlink"/>
          </w:rPr>
          <w:t>R1-2008417</w:t>
        </w:r>
      </w:hyperlink>
      <w:r>
        <w:t>) Proposal</w:t>
      </w:r>
      <w:r>
        <w:rPr>
          <w:rFonts w:hint="eastAsia"/>
        </w:rPr>
        <w:t xml:space="preserve"> </w:t>
      </w:r>
      <w:r>
        <w:t>6</w:t>
      </w:r>
      <w:r>
        <w:rPr>
          <w:rFonts w:hint="eastAsia"/>
        </w:rPr>
        <w:t>:</w:t>
      </w:r>
    </w:p>
    <w:p w14:paraId="67CE2FD8" w14:textId="77777777" w:rsidR="00AF010D" w:rsidRDefault="000869A4">
      <w:pPr>
        <w:pStyle w:val="3GPPAgreements"/>
        <w:numPr>
          <w:ilvl w:val="1"/>
          <w:numId w:val="33"/>
        </w:numPr>
      </w:pPr>
      <w:r>
        <w:rPr>
          <w:rFonts w:hint="eastAsia"/>
        </w:rPr>
        <w:t>Rel-17 NR positioning SI needs to study how to use the UE's RX beam index reporting for positioning.</w:t>
      </w:r>
    </w:p>
    <w:p w14:paraId="6C0E5F3D" w14:textId="77777777" w:rsidR="00AF010D" w:rsidRDefault="000869A4">
      <w:pPr>
        <w:pStyle w:val="3GPPAgreements"/>
      </w:pPr>
      <w:r>
        <w:t xml:space="preserve">(Lenovo </w:t>
      </w:r>
      <w:hyperlink r:id="rId319" w:history="1">
        <w:r>
          <w:rPr>
            <w:rStyle w:val="Hyperlink"/>
          </w:rPr>
          <w:t>R1-2007998</w:t>
        </w:r>
      </w:hyperlink>
      <w:r>
        <w:t>) Proposal 4:</w:t>
      </w:r>
    </w:p>
    <w:p w14:paraId="7E6884F8" w14:textId="77777777" w:rsidR="00AF010D" w:rsidRDefault="000869A4">
      <w:pPr>
        <w:pStyle w:val="3GPPAgreements"/>
        <w:numPr>
          <w:ilvl w:val="1"/>
          <w:numId w:val="3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0AC207D2" w14:textId="77777777" w:rsidR="00AF010D" w:rsidRDefault="000869A4">
      <w:pPr>
        <w:pStyle w:val="3GPPAgreements"/>
      </w:pPr>
      <w:r>
        <w:t xml:space="preserve">(Lenovo </w:t>
      </w:r>
      <w:hyperlink r:id="rId320" w:history="1">
        <w:r>
          <w:rPr>
            <w:rStyle w:val="Hyperlink"/>
          </w:rPr>
          <w:t>R1-2007998</w:t>
        </w:r>
      </w:hyperlink>
      <w:r>
        <w:t>) Proposal 5:</w:t>
      </w:r>
    </w:p>
    <w:p w14:paraId="50B2C227" w14:textId="77777777" w:rsidR="00AF010D" w:rsidRDefault="000869A4">
      <w:pPr>
        <w:pStyle w:val="3GPPAgreements"/>
        <w:numPr>
          <w:ilvl w:val="1"/>
          <w:numId w:val="3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74CF3B37" w14:textId="77777777" w:rsidR="00AF010D" w:rsidRDefault="000869A4">
      <w:pPr>
        <w:pStyle w:val="3GPPAgreements"/>
        <w:numPr>
          <w:ilvl w:val="2"/>
          <w:numId w:val="33"/>
        </w:numPr>
      </w:pPr>
      <w:r>
        <w:rPr>
          <w:rFonts w:hint="eastAsia"/>
        </w:rPr>
        <w:t xml:space="preserve">FFS details such as the a priori information required by the network </w:t>
      </w:r>
    </w:p>
    <w:p w14:paraId="4D1FA025" w14:textId="77777777" w:rsidR="00AF010D" w:rsidRDefault="000869A4">
      <w:pPr>
        <w:pStyle w:val="3GPPAgreements"/>
        <w:numPr>
          <w:ilvl w:val="2"/>
          <w:numId w:val="33"/>
        </w:numPr>
      </w:pPr>
      <w:r>
        <w:rPr>
          <w:rFonts w:hint="eastAsia"/>
        </w:rPr>
        <w:t>FFS how to define the TRP/beam group.</w:t>
      </w:r>
    </w:p>
    <w:p w14:paraId="514F8C53" w14:textId="77777777" w:rsidR="00AF010D" w:rsidRDefault="000869A4">
      <w:pPr>
        <w:pStyle w:val="3GPPAgreements"/>
      </w:pPr>
      <w:r>
        <w:rPr>
          <w:rFonts w:hint="eastAsia"/>
        </w:rPr>
        <w:t xml:space="preserve">(Fraunhofer </w:t>
      </w:r>
      <w:hyperlink r:id="rId321" w:history="1">
        <w:r>
          <w:rPr>
            <w:rStyle w:val="Hyperlink"/>
          </w:rPr>
          <w:t>R1-2008841</w:t>
        </w:r>
      </w:hyperlink>
      <w:r>
        <w:rPr>
          <w:rFonts w:hint="eastAsia"/>
        </w:rPr>
        <w:t>) Proposal 6:</w:t>
      </w:r>
    </w:p>
    <w:p w14:paraId="73C720AB" w14:textId="77777777" w:rsidR="00AF010D" w:rsidRDefault="000869A4">
      <w:pPr>
        <w:pStyle w:val="3GPPAgreements"/>
        <w:numPr>
          <w:ilvl w:val="1"/>
          <w:numId w:val="33"/>
        </w:numPr>
      </w:pPr>
      <w:r>
        <w:rPr>
          <w:rFonts w:hint="eastAsia"/>
        </w:rPr>
        <w:t>Enhancements on SRS beam management for positioning shall be considered in Rel-17. These enhancements shall include reporting additional information on DL-RS measurements.</w:t>
      </w:r>
    </w:p>
    <w:p w14:paraId="393D3C21" w14:textId="77777777" w:rsidR="00AF010D" w:rsidRDefault="00AF010D">
      <w:pPr>
        <w:pStyle w:val="3GPPAgreements"/>
        <w:numPr>
          <w:ilvl w:val="0"/>
          <w:numId w:val="0"/>
        </w:numPr>
        <w:ind w:left="851"/>
      </w:pPr>
    </w:p>
    <w:p w14:paraId="7D388923"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7CF20B08" w14:textId="77777777" w:rsidR="00AF010D" w:rsidRDefault="000869A4">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6C9E33E8" w14:textId="77777777" w:rsidR="00AF010D" w:rsidRDefault="00AF010D">
      <w:pPr>
        <w:rPr>
          <w:lang w:val="en-US"/>
        </w:rPr>
      </w:pPr>
    </w:p>
    <w:p w14:paraId="0C3A2AD1" w14:textId="77777777" w:rsidR="00AF010D" w:rsidRDefault="000869A4">
      <w:pPr>
        <w:pStyle w:val="Heading3"/>
      </w:pPr>
      <w:bookmarkStart w:id="528" w:name="_Toc54553074"/>
      <w:bookmarkStart w:id="529" w:name="_Toc54552952"/>
      <w:r>
        <w:rPr>
          <w:highlight w:val="yellow"/>
        </w:rPr>
        <w:t>Proposal 5-11</w:t>
      </w:r>
      <w:bookmarkEnd w:id="528"/>
      <w:bookmarkEnd w:id="529"/>
    </w:p>
    <w:p w14:paraId="2E895E2E" w14:textId="77777777" w:rsidR="00AF010D" w:rsidRDefault="000869A4">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66EEE4C6" w14:textId="77777777" w:rsidR="00AF010D" w:rsidRDefault="000869A4">
      <w:pPr>
        <w:pStyle w:val="ListParagraph"/>
        <w:numPr>
          <w:ilvl w:val="1"/>
          <w:numId w:val="33"/>
        </w:numPr>
        <w:rPr>
          <w:rFonts w:eastAsia="MS Mincho"/>
          <w:szCs w:val="20"/>
          <w:lang w:val="en-GB"/>
        </w:rPr>
      </w:pPr>
      <w:r>
        <w:lastRenderedPageBreak/>
        <w:t xml:space="preserve">DL, UL DL+UL, and Multi-RTT positioning methods </w:t>
      </w:r>
    </w:p>
    <w:p w14:paraId="75CB6681" w14:textId="77777777" w:rsidR="00AF010D" w:rsidRDefault="000869A4">
      <w:pPr>
        <w:pStyle w:val="ListParagraph"/>
        <w:numPr>
          <w:ilvl w:val="1"/>
          <w:numId w:val="33"/>
        </w:numPr>
        <w:rPr>
          <w:rFonts w:eastAsia="MS Mincho"/>
          <w:szCs w:val="20"/>
          <w:lang w:val="en-GB"/>
        </w:rPr>
      </w:pPr>
      <w:r>
        <w:t>UE-based and UE-assisted positioning solutions</w:t>
      </w:r>
    </w:p>
    <w:p w14:paraId="17285641" w14:textId="77777777" w:rsidR="00AF010D" w:rsidRDefault="000869A4">
      <w:pPr>
        <w:pStyle w:val="3GPPAgreements"/>
        <w:rPr>
          <w:rFonts w:eastAsia="MS Mincho"/>
          <w:lang w:val="en-GB"/>
        </w:rPr>
      </w:pPr>
      <w:r>
        <w:t>More details of the enhancements, which may include, but not limited to the following aspects, are left for further discussion in normative work:</w:t>
      </w:r>
    </w:p>
    <w:p w14:paraId="0181CAF7" w14:textId="77777777" w:rsidR="00AF010D" w:rsidRDefault="000869A4">
      <w:pPr>
        <w:pStyle w:val="3GPPAgreements"/>
        <w:numPr>
          <w:ilvl w:val="1"/>
          <w:numId w:val="33"/>
        </w:numPr>
      </w:pPr>
      <w:r>
        <w:rPr>
          <w:rFonts w:hint="eastAsia"/>
        </w:rPr>
        <w:t>the multi-beam operation on DL PRS resource and support UE-specific beam configuration</w:t>
      </w:r>
    </w:p>
    <w:p w14:paraId="6B5426EA" w14:textId="77777777" w:rsidR="00AF010D" w:rsidRDefault="000869A4">
      <w:pPr>
        <w:pStyle w:val="3GPPAgreements"/>
        <w:numPr>
          <w:ilvl w:val="1"/>
          <w:numId w:val="33"/>
        </w:numPr>
      </w:pPr>
      <w:r>
        <w:rPr>
          <w:rFonts w:hint="eastAsia"/>
        </w:rPr>
        <w:t>complexity reductions for RAT-dependent positioning techniques with a focus on FR2 operations.</w:t>
      </w:r>
    </w:p>
    <w:p w14:paraId="1665E043" w14:textId="77777777" w:rsidR="00AF010D" w:rsidRDefault="000869A4">
      <w:pPr>
        <w:pStyle w:val="3GPPAgreements"/>
        <w:numPr>
          <w:ilvl w:val="1"/>
          <w:numId w:val="33"/>
        </w:numPr>
      </w:pPr>
      <w:r>
        <w:rPr>
          <w:rFonts w:hint="eastAsia"/>
        </w:rPr>
        <w:t>Reduction of SRS-Pos overhead in the case of overlapping spatial TX beams from the UE across multiple SRS-Pos resources.</w:t>
      </w:r>
    </w:p>
    <w:p w14:paraId="5D593617" w14:textId="77777777" w:rsidR="00AF010D" w:rsidRDefault="000869A4">
      <w:pPr>
        <w:pStyle w:val="3GPPAgreements"/>
        <w:numPr>
          <w:ilvl w:val="1"/>
          <w:numId w:val="33"/>
        </w:numPr>
      </w:pPr>
      <w:r>
        <w:rPr>
          <w:rFonts w:hint="eastAsia"/>
        </w:rPr>
        <w:t xml:space="preserve">New positioning-specific measurement/reporting configuration should be used, aiming to cover all neighboring gNBs/TRPs that the UE can hear for positioning purposes. </w:t>
      </w:r>
    </w:p>
    <w:p w14:paraId="427D02B2" w14:textId="77777777" w:rsidR="00AF010D" w:rsidRDefault="000869A4">
      <w:pPr>
        <w:pStyle w:val="3GPPAgreements"/>
        <w:numPr>
          <w:ilvl w:val="1"/>
          <w:numId w:val="33"/>
        </w:numPr>
      </w:pPr>
      <w:r>
        <w:rPr>
          <w:rFonts w:hint="eastAsia"/>
        </w:rPr>
        <w:t xml:space="preserve">TX/RX beam optimization for the timing measurements for the improvement of positioning accuracy </w:t>
      </w:r>
    </w:p>
    <w:p w14:paraId="50DD478C" w14:textId="77777777" w:rsidR="00AF010D" w:rsidRDefault="000869A4">
      <w:pPr>
        <w:pStyle w:val="3GPPAgreements"/>
        <w:numPr>
          <w:ilvl w:val="1"/>
          <w:numId w:val="33"/>
        </w:numPr>
      </w:pPr>
      <w:r>
        <w:rPr>
          <w:rFonts w:hint="eastAsia"/>
        </w:rPr>
        <w:t>UE's RX beam index reporting for positioning.</w:t>
      </w:r>
    </w:p>
    <w:p w14:paraId="540E9A61" w14:textId="77777777" w:rsidR="00AF010D" w:rsidRDefault="000869A4">
      <w:pPr>
        <w:pStyle w:val="3GPPAgreements"/>
        <w:numPr>
          <w:ilvl w:val="1"/>
          <w:numId w:val="3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4F4550E1" w14:textId="77777777" w:rsidR="00AF010D" w:rsidRDefault="000869A4">
      <w:pPr>
        <w:pStyle w:val="3GPPAgreements"/>
        <w:numPr>
          <w:ilvl w:val="1"/>
          <w:numId w:val="3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313CB92E" w14:textId="77777777" w:rsidR="00AF010D" w:rsidRDefault="000869A4">
      <w:pPr>
        <w:pStyle w:val="3GPPAgreements"/>
        <w:numPr>
          <w:ilvl w:val="1"/>
          <w:numId w:val="33"/>
        </w:numPr>
      </w:pPr>
      <w:r>
        <w:rPr>
          <w:rFonts w:hint="eastAsia"/>
        </w:rPr>
        <w:t>Enhancements on SRS beam management for positioning, including reporting additional information on DL-RS measurements.</w:t>
      </w:r>
    </w:p>
    <w:p w14:paraId="0198F3B4" w14:textId="77777777" w:rsidR="00AF010D" w:rsidRDefault="00AF010D">
      <w:pPr>
        <w:pStyle w:val="ListParagraph"/>
        <w:rPr>
          <w:lang w:eastAsia="en-US"/>
        </w:rPr>
      </w:pPr>
    </w:p>
    <w:p w14:paraId="63C9F9A2"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774A5AC2" w14:textId="77777777">
        <w:trPr>
          <w:jc w:val="center"/>
        </w:trPr>
        <w:tc>
          <w:tcPr>
            <w:tcW w:w="2300" w:type="dxa"/>
          </w:tcPr>
          <w:p w14:paraId="567AB35D" w14:textId="77777777" w:rsidR="00AF010D" w:rsidRDefault="000869A4">
            <w:pPr>
              <w:spacing w:after="0"/>
              <w:rPr>
                <w:b/>
                <w:sz w:val="16"/>
                <w:szCs w:val="16"/>
              </w:rPr>
            </w:pPr>
            <w:r>
              <w:rPr>
                <w:b/>
                <w:sz w:val="16"/>
                <w:szCs w:val="16"/>
              </w:rPr>
              <w:t>Company</w:t>
            </w:r>
          </w:p>
        </w:tc>
        <w:tc>
          <w:tcPr>
            <w:tcW w:w="8598" w:type="dxa"/>
          </w:tcPr>
          <w:p w14:paraId="3C3FD139" w14:textId="77777777" w:rsidR="00AF010D" w:rsidRDefault="000869A4">
            <w:pPr>
              <w:spacing w:after="0"/>
              <w:rPr>
                <w:b/>
                <w:sz w:val="16"/>
                <w:szCs w:val="16"/>
              </w:rPr>
            </w:pPr>
            <w:r>
              <w:rPr>
                <w:b/>
                <w:sz w:val="16"/>
                <w:szCs w:val="16"/>
              </w:rPr>
              <w:t xml:space="preserve">Comments </w:t>
            </w:r>
          </w:p>
        </w:tc>
      </w:tr>
      <w:tr w:rsidR="00AF010D" w14:paraId="16679C39" w14:textId="77777777">
        <w:trPr>
          <w:trHeight w:val="185"/>
          <w:jc w:val="center"/>
        </w:trPr>
        <w:tc>
          <w:tcPr>
            <w:tcW w:w="2300" w:type="dxa"/>
          </w:tcPr>
          <w:p w14:paraId="7A88C99F"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CABD06B"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5-11.</w:t>
            </w:r>
          </w:p>
        </w:tc>
      </w:tr>
      <w:tr w:rsidR="00AF010D" w14:paraId="3D3EA361" w14:textId="77777777">
        <w:trPr>
          <w:trHeight w:val="185"/>
          <w:jc w:val="center"/>
        </w:trPr>
        <w:tc>
          <w:tcPr>
            <w:tcW w:w="2300" w:type="dxa"/>
          </w:tcPr>
          <w:p w14:paraId="1FE0FA38"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14EC0313" w14:textId="77777777" w:rsidR="00AF010D" w:rsidRDefault="000869A4">
            <w:pPr>
              <w:spacing w:after="0"/>
              <w:rPr>
                <w:rFonts w:eastAsiaTheme="minorEastAsia"/>
                <w:sz w:val="16"/>
                <w:szCs w:val="16"/>
                <w:lang w:eastAsia="zh-CN"/>
              </w:rPr>
            </w:pPr>
            <w:r>
              <w:rPr>
                <w:rFonts w:eastAsiaTheme="minorEastAsia"/>
                <w:sz w:val="16"/>
                <w:szCs w:val="16"/>
                <w:lang w:eastAsia="zh-CN"/>
              </w:rPr>
              <w:t>Support the proposal</w:t>
            </w:r>
          </w:p>
        </w:tc>
      </w:tr>
      <w:tr w:rsidR="00AF010D" w14:paraId="2CFD347F" w14:textId="77777777">
        <w:trPr>
          <w:trHeight w:val="185"/>
          <w:jc w:val="center"/>
        </w:trPr>
        <w:tc>
          <w:tcPr>
            <w:tcW w:w="2300" w:type="dxa"/>
          </w:tcPr>
          <w:p w14:paraId="270E91E9" w14:textId="77777777" w:rsidR="00AF010D" w:rsidRDefault="000869A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5007108" w14:textId="77777777" w:rsidR="00AF010D" w:rsidRDefault="000869A4">
            <w:pPr>
              <w:spacing w:after="0"/>
              <w:rPr>
                <w:rFonts w:eastAsia="Malgun Gothic"/>
                <w:sz w:val="16"/>
                <w:szCs w:val="16"/>
                <w:lang w:eastAsia="ko-KR"/>
              </w:rPr>
            </w:pPr>
            <w:r>
              <w:rPr>
                <w:rFonts w:eastAsia="Malgun Gothic" w:hint="eastAsia"/>
                <w:sz w:val="16"/>
                <w:szCs w:val="16"/>
                <w:lang w:eastAsia="ko-KR"/>
              </w:rPr>
              <w:t>Support in principle.</w:t>
            </w:r>
          </w:p>
        </w:tc>
      </w:tr>
      <w:tr w:rsidR="00AF010D" w14:paraId="3914CCB8" w14:textId="77777777">
        <w:trPr>
          <w:trHeight w:val="185"/>
          <w:jc w:val="center"/>
        </w:trPr>
        <w:tc>
          <w:tcPr>
            <w:tcW w:w="2300" w:type="dxa"/>
          </w:tcPr>
          <w:p w14:paraId="08D3B7E5" w14:textId="77777777" w:rsidR="00AF010D" w:rsidRDefault="000869A4">
            <w:pPr>
              <w:spacing w:after="0"/>
              <w:rPr>
                <w:rFonts w:cstheme="minorHAnsi"/>
                <w:sz w:val="16"/>
                <w:szCs w:val="16"/>
              </w:rPr>
            </w:pPr>
            <w:r>
              <w:rPr>
                <w:rFonts w:cstheme="minorHAnsi"/>
                <w:sz w:val="16"/>
                <w:szCs w:val="16"/>
              </w:rPr>
              <w:t>Fraunhofer</w:t>
            </w:r>
          </w:p>
        </w:tc>
        <w:tc>
          <w:tcPr>
            <w:tcW w:w="8598" w:type="dxa"/>
          </w:tcPr>
          <w:p w14:paraId="3D4271CE" w14:textId="77777777" w:rsidR="00AF010D" w:rsidRDefault="000869A4">
            <w:pPr>
              <w:spacing w:after="0"/>
              <w:rPr>
                <w:rFonts w:eastAsiaTheme="minorEastAsia"/>
                <w:sz w:val="16"/>
                <w:szCs w:val="16"/>
                <w:lang w:eastAsia="zh-CN"/>
              </w:rPr>
            </w:pPr>
            <w:r>
              <w:rPr>
                <w:rFonts w:eastAsiaTheme="minorEastAsia"/>
                <w:sz w:val="16"/>
                <w:szCs w:val="16"/>
                <w:lang w:eastAsia="zh-CN"/>
              </w:rPr>
              <w:t xml:space="preserve">Support </w:t>
            </w:r>
          </w:p>
        </w:tc>
      </w:tr>
      <w:tr w:rsidR="00AF010D" w14:paraId="6DA0B31D" w14:textId="77777777">
        <w:trPr>
          <w:trHeight w:val="185"/>
          <w:jc w:val="center"/>
        </w:trPr>
        <w:tc>
          <w:tcPr>
            <w:tcW w:w="2300" w:type="dxa"/>
          </w:tcPr>
          <w:p w14:paraId="6DFE835C"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8025C6D"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AF010D" w14:paraId="6348849A" w14:textId="77777777">
        <w:trPr>
          <w:trHeight w:val="185"/>
          <w:jc w:val="center"/>
        </w:trPr>
        <w:tc>
          <w:tcPr>
            <w:tcW w:w="2300" w:type="dxa"/>
          </w:tcPr>
          <w:p w14:paraId="4904407E"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432AFD69"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5ADC15BA" w14:textId="77777777">
        <w:trPr>
          <w:trHeight w:val="185"/>
          <w:jc w:val="center"/>
        </w:trPr>
        <w:tc>
          <w:tcPr>
            <w:tcW w:w="2300" w:type="dxa"/>
          </w:tcPr>
          <w:p w14:paraId="7013F184" w14:textId="77777777" w:rsidR="00AF010D" w:rsidRDefault="000869A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8255288" w14:textId="77777777" w:rsidR="00AF010D" w:rsidRDefault="000869A4">
            <w:pPr>
              <w:spacing w:after="0"/>
              <w:rPr>
                <w:rFonts w:eastAsiaTheme="minorEastAsia"/>
                <w:sz w:val="16"/>
                <w:szCs w:val="16"/>
                <w:lang w:eastAsia="zh-CN"/>
              </w:rPr>
            </w:pPr>
            <w:r>
              <w:rPr>
                <w:rFonts w:eastAsiaTheme="minorEastAsia"/>
                <w:sz w:val="16"/>
                <w:szCs w:val="16"/>
                <w:lang w:eastAsia="zh-CN"/>
              </w:rPr>
              <w:t>Support</w:t>
            </w:r>
          </w:p>
        </w:tc>
      </w:tr>
      <w:tr w:rsidR="00AF010D" w14:paraId="1D147A71" w14:textId="77777777">
        <w:trPr>
          <w:trHeight w:val="185"/>
          <w:jc w:val="center"/>
        </w:trPr>
        <w:tc>
          <w:tcPr>
            <w:tcW w:w="2300" w:type="dxa"/>
          </w:tcPr>
          <w:p w14:paraId="483A771B" w14:textId="01DD6F44" w:rsidR="00AF010D" w:rsidRPr="00692B78" w:rsidRDefault="00692B78">
            <w:pPr>
              <w:spacing w:after="0"/>
              <w:rPr>
                <w:rFonts w:eastAsia="Malgun Gothic" w:cstheme="minorHAnsi"/>
                <w:sz w:val="16"/>
                <w:szCs w:val="16"/>
                <w:lang w:eastAsia="ko-KR"/>
              </w:rPr>
            </w:pPr>
            <w:r>
              <w:rPr>
                <w:rFonts w:eastAsia="Malgun Gothic" w:cstheme="minorHAnsi" w:hint="eastAsia"/>
                <w:sz w:val="16"/>
                <w:szCs w:val="16"/>
                <w:lang w:eastAsia="ko-KR"/>
              </w:rPr>
              <w:t>LG</w:t>
            </w:r>
            <w:r>
              <w:rPr>
                <w:rFonts w:eastAsia="Malgun Gothic" w:cstheme="minorHAnsi"/>
                <w:sz w:val="16"/>
                <w:szCs w:val="16"/>
                <w:lang w:eastAsia="ko-KR"/>
              </w:rPr>
              <w:t>2</w:t>
            </w:r>
          </w:p>
        </w:tc>
        <w:tc>
          <w:tcPr>
            <w:tcW w:w="8598" w:type="dxa"/>
          </w:tcPr>
          <w:p w14:paraId="05F82E4A" w14:textId="27023D53" w:rsidR="00AF010D" w:rsidRPr="00692B78" w:rsidRDefault="00692B78">
            <w:pPr>
              <w:spacing w:after="0"/>
              <w:rPr>
                <w:rFonts w:eastAsia="Malgun Gothic"/>
                <w:sz w:val="16"/>
                <w:szCs w:val="16"/>
                <w:lang w:eastAsia="ko-KR"/>
              </w:rPr>
            </w:pPr>
            <w:r>
              <w:rPr>
                <w:rFonts w:eastAsia="Malgun Gothic" w:hint="eastAsia"/>
                <w:sz w:val="16"/>
                <w:szCs w:val="16"/>
                <w:lang w:eastAsia="ko-KR"/>
              </w:rPr>
              <w:t>If the list is too big, we prefer to support at least the main bullet.</w:t>
            </w:r>
          </w:p>
        </w:tc>
      </w:tr>
    </w:tbl>
    <w:p w14:paraId="35AA0550" w14:textId="77777777" w:rsidR="00AF010D" w:rsidRDefault="00AF010D">
      <w:pPr>
        <w:rPr>
          <w:lang w:eastAsia="en-US"/>
        </w:rPr>
      </w:pPr>
    </w:p>
    <w:p w14:paraId="569A93BF" w14:textId="77777777" w:rsidR="00AF010D" w:rsidRDefault="00AF010D">
      <w:pPr>
        <w:rPr>
          <w:lang w:eastAsia="en-US"/>
        </w:rPr>
      </w:pPr>
    </w:p>
    <w:p w14:paraId="0322DD62"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6B93A7A7" w14:textId="77777777" w:rsidR="00AF010D" w:rsidRDefault="000869A4">
      <w:r>
        <w:t>Enhancements to the beam-management for reducing the latency may be included in Section 5.4.</w:t>
      </w:r>
    </w:p>
    <w:p w14:paraId="1A93B493" w14:textId="77777777" w:rsidR="00AF010D" w:rsidRDefault="00AF010D"/>
    <w:p w14:paraId="2F831C08" w14:textId="77777777" w:rsidR="00AF010D" w:rsidRDefault="00AF010D">
      <w:pPr>
        <w:rPr>
          <w:lang w:val="en-US" w:eastAsia="en-US"/>
        </w:rPr>
      </w:pPr>
    </w:p>
    <w:p w14:paraId="53D73453" w14:textId="77777777" w:rsidR="00AF010D" w:rsidRDefault="00AF010D">
      <w:pPr>
        <w:rPr>
          <w:lang w:eastAsia="en-US"/>
        </w:rPr>
      </w:pPr>
    </w:p>
    <w:p w14:paraId="01FF30B1" w14:textId="77777777" w:rsidR="00AF010D" w:rsidRDefault="000869A4">
      <w:pPr>
        <w:pStyle w:val="Heading2"/>
      </w:pPr>
      <w:r>
        <w:t xml:space="preserve"> </w:t>
      </w:r>
      <w:bookmarkStart w:id="530" w:name="_Toc54552959"/>
      <w:bookmarkStart w:id="531" w:name="_Toc54553081"/>
      <w:r>
        <w:t>Additional proposals related to s</w:t>
      </w:r>
      <w:r>
        <w:rPr>
          <w:rFonts w:hint="eastAsia"/>
        </w:rPr>
        <w:t>ignalling enhancements</w:t>
      </w:r>
      <w:bookmarkEnd w:id="526"/>
      <w:bookmarkEnd w:id="530"/>
      <w:bookmarkEnd w:id="531"/>
    </w:p>
    <w:p w14:paraId="35FBB64A"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148D135F" w14:textId="77777777" w:rsidR="00AF010D" w:rsidRDefault="000869A4">
      <w:pPr>
        <w:rPr>
          <w:del w:id="532" w:author="Ren Da" w:date="2020-11-07T15:22:00Z"/>
          <w:lang w:eastAsia="en-US"/>
        </w:rPr>
      </w:pPr>
      <w:del w:id="533" w:author="Ren Da" w:date="2020-11-07T15:22:00Z">
        <w:r>
          <w:rPr>
            <w:lang w:eastAsia="en-US"/>
          </w:rPr>
          <w:delTex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delText>
        </w:r>
      </w:del>
    </w:p>
    <w:p w14:paraId="032CEFDE"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6DFACEA5" w14:textId="77777777" w:rsidR="00AF010D" w:rsidRDefault="000869A4">
      <w:pPr>
        <w:pStyle w:val="3GPPAgreements"/>
      </w:pPr>
      <w:commentRangeStart w:id="534"/>
      <w:r>
        <w:t xml:space="preserve">(Huawei </w:t>
      </w:r>
      <w:hyperlink r:id="rId322" w:history="1">
        <w:r>
          <w:rPr>
            <w:rStyle w:val="Hyperlink"/>
          </w:rPr>
          <w:t>R1-2007577</w:t>
        </w:r>
      </w:hyperlink>
      <w:r>
        <w:t>) Proposal 15:</w:t>
      </w:r>
    </w:p>
    <w:p w14:paraId="49D67638" w14:textId="77777777" w:rsidR="00AF010D" w:rsidRDefault="000869A4">
      <w:pPr>
        <w:pStyle w:val="3GPPAgreements"/>
        <w:numPr>
          <w:ilvl w:val="1"/>
          <w:numId w:val="33"/>
        </w:numPr>
      </w:pPr>
      <w:r>
        <w:t>Rel-17 should consider UL E-CID positioning methods as the starting point for RRC configured procedure for positioning</w:t>
      </w:r>
    </w:p>
    <w:p w14:paraId="438230DD" w14:textId="77777777" w:rsidR="00AF010D" w:rsidRDefault="000869A4">
      <w:pPr>
        <w:pStyle w:val="3GPPAgreements"/>
      </w:pPr>
      <w:r>
        <w:lastRenderedPageBreak/>
        <w:t xml:space="preserve">(Lenovo </w:t>
      </w:r>
      <w:hyperlink r:id="rId323" w:history="1">
        <w:r>
          <w:rPr>
            <w:rStyle w:val="Hyperlink"/>
          </w:rPr>
          <w:t>R1-2007998</w:t>
        </w:r>
      </w:hyperlink>
      <w:r>
        <w:t>) Proposal 3:</w:t>
      </w:r>
    </w:p>
    <w:p w14:paraId="7499650D" w14:textId="77777777" w:rsidR="00AF010D" w:rsidRDefault="000869A4">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commentRangeEnd w:id="534"/>
      <w:r>
        <w:rPr>
          <w:rStyle w:val="CommentReference"/>
          <w:rFonts w:eastAsia="MS Mincho"/>
          <w:lang w:val="en-GB" w:eastAsia="ja-JP"/>
        </w:rPr>
        <w:commentReference w:id="534"/>
      </w:r>
    </w:p>
    <w:p w14:paraId="41AF4BC8" w14:textId="77777777" w:rsidR="00AF010D" w:rsidRDefault="000869A4">
      <w:pPr>
        <w:pStyle w:val="3GPPAgreements"/>
      </w:pPr>
      <w:commentRangeStart w:id="535"/>
      <w:r>
        <w:t xml:space="preserve"> (Qualcomm </w:t>
      </w:r>
      <w:hyperlink r:id="rId327" w:history="1">
        <w:r>
          <w:rPr>
            <w:rStyle w:val="Hyperlink"/>
          </w:rPr>
          <w:t>R1-2008619</w:t>
        </w:r>
      </w:hyperlink>
      <w:r>
        <w:t>) Proposal</w:t>
      </w:r>
      <w:r>
        <w:rPr>
          <w:rFonts w:hint="eastAsia"/>
        </w:rPr>
        <w:t xml:space="preserve"> </w:t>
      </w:r>
      <w:r>
        <w:t>6</w:t>
      </w:r>
      <w:r>
        <w:rPr>
          <w:rFonts w:hint="eastAsia"/>
        </w:rPr>
        <w:t xml:space="preserve">: </w:t>
      </w:r>
    </w:p>
    <w:p w14:paraId="7CFB1C95" w14:textId="77777777" w:rsidR="00AF010D" w:rsidRDefault="000869A4">
      <w:pPr>
        <w:pStyle w:val="3GPPAgreements"/>
        <w:numPr>
          <w:ilvl w:val="1"/>
          <w:numId w:val="3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commentRangeEnd w:id="535"/>
      <w:r>
        <w:rPr>
          <w:rStyle w:val="CommentReference"/>
          <w:rFonts w:eastAsia="MS Mincho"/>
          <w:lang w:val="en-GB" w:eastAsia="ja-JP"/>
        </w:rPr>
        <w:commentReference w:id="535"/>
      </w:r>
    </w:p>
    <w:p w14:paraId="1C56448F" w14:textId="77777777" w:rsidR="00AF010D" w:rsidRDefault="00AF010D">
      <w:pPr>
        <w:pStyle w:val="3GPPAgreements"/>
        <w:numPr>
          <w:ilvl w:val="0"/>
          <w:numId w:val="0"/>
        </w:numPr>
        <w:ind w:left="851"/>
      </w:pPr>
    </w:p>
    <w:p w14:paraId="3490E8D5" w14:textId="77777777" w:rsidR="00AF010D" w:rsidRDefault="000869A4">
      <w:pPr>
        <w:pStyle w:val="Subtitle"/>
        <w:rPr>
          <w:del w:id="536" w:author="Ren Da" w:date="2020-11-07T15:22:00Z"/>
          <w:rFonts w:ascii="Times New Roman" w:hAnsi="Times New Roman" w:cs="Times New Roman"/>
        </w:rPr>
      </w:pPr>
      <w:del w:id="537" w:author="Ren Da" w:date="2020-11-07T15:22:00Z">
        <w:r>
          <w:rPr>
            <w:rFonts w:ascii="Times New Roman" w:hAnsi="Times New Roman" w:cs="Times New Roman"/>
          </w:rPr>
          <w:delText>Feature lead’s view</w:delText>
        </w:r>
      </w:del>
    </w:p>
    <w:p w14:paraId="364106C6" w14:textId="77777777" w:rsidR="00AF010D" w:rsidRDefault="000869A4">
      <w:pPr>
        <w:rPr>
          <w:del w:id="538" w:author="Ren Da" w:date="2020-11-07T15:22:00Z"/>
        </w:rPr>
      </w:pPr>
      <w:del w:id="539" w:author="Ren Da" w:date="2020-11-07T15:22:00Z">
        <w:r>
          <w:delText xml:space="preserve">Efficient architecture and signalling are important for supporting very-low latency positioning. Separate discussions are needed for above proposed enhancements. </w:delText>
        </w:r>
      </w:del>
    </w:p>
    <w:p w14:paraId="77ADBA22" w14:textId="77777777" w:rsidR="00AF010D" w:rsidRDefault="00AF010D">
      <w:pPr>
        <w:rPr>
          <w:lang w:val="en-US"/>
        </w:rPr>
      </w:pPr>
    </w:p>
    <w:p w14:paraId="5ECAB33E" w14:textId="77777777" w:rsidR="00AF010D" w:rsidRDefault="000869A4">
      <w:pPr>
        <w:pStyle w:val="Heading3"/>
        <w:rPr>
          <w:del w:id="540" w:author="Ren Da" w:date="2020-11-07T15:12:00Z"/>
        </w:rPr>
      </w:pPr>
      <w:bookmarkStart w:id="541" w:name="_Toc54552960"/>
      <w:bookmarkStart w:id="542" w:name="_Toc54553082"/>
      <w:del w:id="543" w:author="Ren Da" w:date="2020-11-07T15:12:00Z">
        <w:r>
          <w:delText>Proposal 5-12a</w:delText>
        </w:r>
        <w:bookmarkEnd w:id="541"/>
        <w:bookmarkEnd w:id="542"/>
      </w:del>
    </w:p>
    <w:p w14:paraId="214B4C55" w14:textId="77777777" w:rsidR="00AF010D" w:rsidRDefault="000869A4">
      <w:pPr>
        <w:pStyle w:val="3GPPAgreements"/>
        <w:numPr>
          <w:ilvl w:val="1"/>
          <w:numId w:val="33"/>
        </w:numPr>
        <w:rPr>
          <w:del w:id="544" w:author="Ren Da" w:date="2020-11-07T15:12:00Z"/>
        </w:rPr>
      </w:pPr>
      <w:del w:id="545" w:author="Ren Da" w:date="2020-11-07T15:12:00Z">
        <w:r>
          <w:delText xml:space="preserve">UL E-CID positioning methods as the starting point for RRC configured procedure for positioning </w:delText>
        </w:r>
        <w:r>
          <w:rPr>
            <w:lang w:val="en-GB"/>
          </w:rPr>
          <w:delText>can be considered for normative work.</w:delText>
        </w:r>
      </w:del>
    </w:p>
    <w:p w14:paraId="60BC278D" w14:textId="77777777" w:rsidR="00AF010D" w:rsidRDefault="00AF010D">
      <w:pPr>
        <w:pStyle w:val="3GPPAgreements"/>
        <w:numPr>
          <w:ilvl w:val="0"/>
          <w:numId w:val="0"/>
        </w:numPr>
        <w:ind w:left="284"/>
        <w:rPr>
          <w:del w:id="546" w:author="Ren Da" w:date="2020-11-07T15:12:00Z"/>
        </w:rPr>
      </w:pPr>
    </w:p>
    <w:p w14:paraId="2D4641C9" w14:textId="77777777" w:rsidR="00AF010D" w:rsidRDefault="000869A4">
      <w:pPr>
        <w:pStyle w:val="Subtitle"/>
        <w:rPr>
          <w:del w:id="547" w:author="Ren Da" w:date="2020-11-07T15:12:00Z"/>
          <w:rFonts w:ascii="Times New Roman" w:hAnsi="Times New Roman" w:cs="Times New Roman"/>
        </w:rPr>
      </w:pPr>
      <w:del w:id="548" w:author="Ren Da" w:date="2020-11-07T15:12: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AF010D" w14:paraId="69C46502" w14:textId="77777777">
        <w:trPr>
          <w:jc w:val="center"/>
          <w:del w:id="549" w:author="Ren Da" w:date="2020-11-07T15:12:00Z"/>
        </w:trPr>
        <w:tc>
          <w:tcPr>
            <w:tcW w:w="2300" w:type="dxa"/>
          </w:tcPr>
          <w:p w14:paraId="7B5695A1" w14:textId="77777777" w:rsidR="00AF010D" w:rsidRDefault="000869A4">
            <w:pPr>
              <w:spacing w:after="0"/>
              <w:rPr>
                <w:del w:id="550" w:author="Ren Da" w:date="2020-11-07T15:12:00Z"/>
                <w:b/>
                <w:sz w:val="16"/>
                <w:szCs w:val="16"/>
              </w:rPr>
            </w:pPr>
            <w:del w:id="551" w:author="Ren Da" w:date="2020-11-07T15:12:00Z">
              <w:r>
                <w:rPr>
                  <w:b/>
                  <w:sz w:val="16"/>
                  <w:szCs w:val="16"/>
                </w:rPr>
                <w:delText>Company</w:delText>
              </w:r>
            </w:del>
          </w:p>
        </w:tc>
        <w:tc>
          <w:tcPr>
            <w:tcW w:w="8598" w:type="dxa"/>
          </w:tcPr>
          <w:p w14:paraId="43B74AFB" w14:textId="77777777" w:rsidR="00AF010D" w:rsidRDefault="000869A4">
            <w:pPr>
              <w:spacing w:after="0"/>
              <w:rPr>
                <w:del w:id="552" w:author="Ren Da" w:date="2020-11-07T15:12:00Z"/>
                <w:b/>
                <w:sz w:val="16"/>
                <w:szCs w:val="16"/>
              </w:rPr>
            </w:pPr>
            <w:del w:id="553" w:author="Ren Da" w:date="2020-11-07T15:12:00Z">
              <w:r>
                <w:rPr>
                  <w:b/>
                  <w:sz w:val="16"/>
                  <w:szCs w:val="16"/>
                </w:rPr>
                <w:delText xml:space="preserve">Comments </w:delText>
              </w:r>
            </w:del>
          </w:p>
        </w:tc>
      </w:tr>
      <w:tr w:rsidR="00AF010D" w14:paraId="0433C92A" w14:textId="77777777">
        <w:trPr>
          <w:trHeight w:val="185"/>
          <w:jc w:val="center"/>
          <w:del w:id="554" w:author="Ren Da" w:date="2020-11-07T15:12:00Z"/>
        </w:trPr>
        <w:tc>
          <w:tcPr>
            <w:tcW w:w="2300" w:type="dxa"/>
          </w:tcPr>
          <w:p w14:paraId="2E63F829" w14:textId="77777777" w:rsidR="00AF010D" w:rsidRDefault="000869A4">
            <w:pPr>
              <w:spacing w:after="0"/>
              <w:rPr>
                <w:del w:id="555" w:author="Ren Da" w:date="2020-11-07T15:12:00Z"/>
                <w:rFonts w:eastAsiaTheme="minorEastAsia" w:cstheme="minorHAnsi"/>
                <w:sz w:val="16"/>
                <w:szCs w:val="16"/>
                <w:lang w:eastAsia="zh-CN"/>
              </w:rPr>
            </w:pPr>
            <w:del w:id="556" w:author="Ren Da" w:date="2020-11-07T15:12:00Z">
              <w:r>
                <w:rPr>
                  <w:rFonts w:eastAsiaTheme="minorEastAsia" w:cstheme="minorHAnsi" w:hint="eastAsia"/>
                  <w:sz w:val="16"/>
                  <w:szCs w:val="16"/>
                  <w:lang w:eastAsia="zh-CN"/>
                </w:rPr>
                <w:delText>CATT</w:delText>
              </w:r>
            </w:del>
          </w:p>
        </w:tc>
        <w:tc>
          <w:tcPr>
            <w:tcW w:w="8598" w:type="dxa"/>
          </w:tcPr>
          <w:p w14:paraId="4C340F17" w14:textId="77777777" w:rsidR="00AF010D" w:rsidRDefault="000869A4">
            <w:pPr>
              <w:spacing w:after="0"/>
              <w:rPr>
                <w:del w:id="557" w:author="Ren Da" w:date="2020-11-07T15:12:00Z"/>
                <w:rFonts w:eastAsiaTheme="minorEastAsia"/>
                <w:sz w:val="16"/>
                <w:szCs w:val="16"/>
                <w:lang w:eastAsia="zh-CN"/>
              </w:rPr>
            </w:pPr>
            <w:del w:id="558" w:author="Ren Da" w:date="2020-11-07T15:12:00Z">
              <w:r>
                <w:rPr>
                  <w:rFonts w:eastAsiaTheme="minorEastAsia" w:hint="eastAsia"/>
                  <w:sz w:val="16"/>
                  <w:szCs w:val="16"/>
                  <w:lang w:eastAsia="zh-CN"/>
                </w:rPr>
                <w:delText>Support Proposal 5-12a.</w:delText>
              </w:r>
            </w:del>
          </w:p>
        </w:tc>
      </w:tr>
      <w:tr w:rsidR="00AF010D" w14:paraId="7D6AB28B" w14:textId="77777777">
        <w:trPr>
          <w:trHeight w:val="185"/>
          <w:jc w:val="center"/>
          <w:del w:id="559" w:author="Ren Da" w:date="2020-11-07T15:12:00Z"/>
        </w:trPr>
        <w:tc>
          <w:tcPr>
            <w:tcW w:w="2300" w:type="dxa"/>
          </w:tcPr>
          <w:p w14:paraId="51B901A3" w14:textId="77777777" w:rsidR="00AF010D" w:rsidRDefault="000869A4">
            <w:pPr>
              <w:spacing w:after="0"/>
              <w:rPr>
                <w:del w:id="560" w:author="Ren Da" w:date="2020-11-07T15:12:00Z"/>
                <w:rFonts w:cstheme="minorHAnsi"/>
                <w:sz w:val="16"/>
                <w:szCs w:val="16"/>
              </w:rPr>
            </w:pPr>
            <w:del w:id="561" w:author="Ren Da" w:date="2020-11-07T15:12:00Z">
              <w:r>
                <w:rPr>
                  <w:rFonts w:cstheme="minorHAnsi"/>
                  <w:sz w:val="16"/>
                  <w:szCs w:val="16"/>
                </w:rPr>
                <w:delText>OPPO</w:delText>
              </w:r>
            </w:del>
          </w:p>
        </w:tc>
        <w:tc>
          <w:tcPr>
            <w:tcW w:w="8598" w:type="dxa"/>
          </w:tcPr>
          <w:p w14:paraId="41809897" w14:textId="77777777" w:rsidR="00AF010D" w:rsidRDefault="000869A4">
            <w:pPr>
              <w:spacing w:after="0"/>
              <w:rPr>
                <w:del w:id="562" w:author="Ren Da" w:date="2020-11-07T15:12:00Z"/>
                <w:rFonts w:eastAsiaTheme="minorEastAsia"/>
                <w:sz w:val="16"/>
                <w:szCs w:val="16"/>
                <w:lang w:eastAsia="zh-CN"/>
              </w:rPr>
            </w:pPr>
            <w:del w:id="563" w:author="Ren Da" w:date="2020-11-07T15:12:00Z">
              <w:r>
                <w:rPr>
                  <w:rFonts w:eastAsiaTheme="minorEastAsia"/>
                  <w:sz w:val="16"/>
                  <w:szCs w:val="16"/>
                  <w:lang w:eastAsia="zh-CN"/>
                </w:rPr>
                <w:delText>What’s the difference between 5-12a and 5-12b</w:delText>
              </w:r>
            </w:del>
          </w:p>
        </w:tc>
      </w:tr>
      <w:tr w:rsidR="00AF010D" w14:paraId="3EFB28AC" w14:textId="77777777">
        <w:trPr>
          <w:trHeight w:val="185"/>
          <w:jc w:val="center"/>
          <w:del w:id="564" w:author="Ren Da" w:date="2020-11-07T15:12:00Z"/>
        </w:trPr>
        <w:tc>
          <w:tcPr>
            <w:tcW w:w="2300" w:type="dxa"/>
          </w:tcPr>
          <w:p w14:paraId="01506899" w14:textId="77777777" w:rsidR="00AF010D" w:rsidRDefault="000869A4">
            <w:pPr>
              <w:spacing w:after="0"/>
              <w:rPr>
                <w:del w:id="565" w:author="Ren Da" w:date="2020-11-07T15:12:00Z"/>
                <w:rFonts w:eastAsiaTheme="minorEastAsia" w:cstheme="minorHAnsi"/>
                <w:sz w:val="16"/>
                <w:szCs w:val="16"/>
                <w:lang w:eastAsia="zh-CN"/>
              </w:rPr>
            </w:pPr>
            <w:del w:id="566" w:author="Ren Da" w:date="2020-11-07T15:12:00Z">
              <w:r>
                <w:rPr>
                  <w:rFonts w:eastAsiaTheme="minorEastAsia" w:cstheme="minorHAnsi" w:hint="eastAsia"/>
                  <w:sz w:val="16"/>
                  <w:szCs w:val="16"/>
                  <w:lang w:eastAsia="zh-CN"/>
                </w:rPr>
                <w:delText>H</w:delText>
              </w:r>
              <w:r>
                <w:rPr>
                  <w:rFonts w:eastAsiaTheme="minorEastAsia" w:cstheme="minorHAnsi"/>
                  <w:sz w:val="16"/>
                  <w:szCs w:val="16"/>
                  <w:lang w:eastAsia="zh-CN"/>
                </w:rPr>
                <w:delText>uawei/HiSilicon</w:delText>
              </w:r>
            </w:del>
          </w:p>
        </w:tc>
        <w:tc>
          <w:tcPr>
            <w:tcW w:w="8598" w:type="dxa"/>
          </w:tcPr>
          <w:p w14:paraId="04C970DB" w14:textId="77777777" w:rsidR="00AF010D" w:rsidRDefault="000869A4">
            <w:pPr>
              <w:spacing w:after="0"/>
              <w:rPr>
                <w:del w:id="567" w:author="Ren Da" w:date="2020-11-07T15:12:00Z"/>
                <w:rFonts w:eastAsiaTheme="minorEastAsia"/>
                <w:sz w:val="16"/>
                <w:szCs w:val="16"/>
                <w:lang w:eastAsia="zh-CN"/>
              </w:rPr>
            </w:pPr>
            <w:del w:id="568" w:author="Ren Da" w:date="2020-11-07T15:12:00Z">
              <w:r>
                <w:rPr>
                  <w:rFonts w:eastAsiaTheme="minorEastAsia"/>
                  <w:sz w:val="16"/>
                  <w:szCs w:val="16"/>
                  <w:lang w:eastAsia="zh-CN"/>
                </w:rPr>
                <w:delTex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delText>
              </w:r>
            </w:del>
          </w:p>
        </w:tc>
      </w:tr>
      <w:tr w:rsidR="00AF010D" w14:paraId="6D1498E0" w14:textId="77777777">
        <w:trPr>
          <w:trHeight w:val="185"/>
          <w:jc w:val="center"/>
          <w:del w:id="569" w:author="Ren Da" w:date="2020-11-07T15:12:00Z"/>
        </w:trPr>
        <w:tc>
          <w:tcPr>
            <w:tcW w:w="2300" w:type="dxa"/>
          </w:tcPr>
          <w:p w14:paraId="44542CC7" w14:textId="77777777" w:rsidR="00AF010D" w:rsidRDefault="00AF010D">
            <w:pPr>
              <w:spacing w:after="0"/>
              <w:rPr>
                <w:del w:id="570" w:author="Ren Da" w:date="2020-11-07T15:12:00Z"/>
                <w:rFonts w:cstheme="minorHAnsi"/>
                <w:sz w:val="16"/>
                <w:szCs w:val="16"/>
              </w:rPr>
            </w:pPr>
          </w:p>
        </w:tc>
        <w:tc>
          <w:tcPr>
            <w:tcW w:w="8598" w:type="dxa"/>
          </w:tcPr>
          <w:p w14:paraId="6C46A429" w14:textId="77777777" w:rsidR="00AF010D" w:rsidRDefault="00AF010D">
            <w:pPr>
              <w:spacing w:after="0"/>
              <w:rPr>
                <w:del w:id="571" w:author="Ren Da" w:date="2020-11-07T15:12:00Z"/>
                <w:rFonts w:eastAsiaTheme="minorEastAsia"/>
                <w:sz w:val="16"/>
                <w:szCs w:val="16"/>
                <w:lang w:eastAsia="zh-CN"/>
              </w:rPr>
            </w:pPr>
          </w:p>
        </w:tc>
      </w:tr>
      <w:tr w:rsidR="00AF010D" w14:paraId="47E5F3A9" w14:textId="77777777">
        <w:trPr>
          <w:trHeight w:val="185"/>
          <w:jc w:val="center"/>
          <w:del w:id="572" w:author="Ren Da" w:date="2020-11-07T15:12:00Z"/>
        </w:trPr>
        <w:tc>
          <w:tcPr>
            <w:tcW w:w="2300" w:type="dxa"/>
          </w:tcPr>
          <w:p w14:paraId="4A39BD70" w14:textId="77777777" w:rsidR="00AF010D" w:rsidRDefault="00AF010D">
            <w:pPr>
              <w:spacing w:after="0"/>
              <w:rPr>
                <w:del w:id="573" w:author="Ren Da" w:date="2020-11-07T15:12:00Z"/>
                <w:rFonts w:eastAsiaTheme="minorEastAsia" w:cstheme="minorHAnsi"/>
                <w:sz w:val="16"/>
                <w:szCs w:val="16"/>
                <w:lang w:eastAsia="zh-CN"/>
              </w:rPr>
            </w:pPr>
          </w:p>
        </w:tc>
        <w:tc>
          <w:tcPr>
            <w:tcW w:w="8598" w:type="dxa"/>
          </w:tcPr>
          <w:p w14:paraId="24255977" w14:textId="77777777" w:rsidR="00AF010D" w:rsidRDefault="00AF010D">
            <w:pPr>
              <w:spacing w:after="0"/>
              <w:rPr>
                <w:del w:id="574" w:author="Ren Da" w:date="2020-11-07T15:12:00Z"/>
                <w:rFonts w:eastAsiaTheme="minorEastAsia"/>
                <w:sz w:val="16"/>
                <w:szCs w:val="16"/>
                <w:lang w:eastAsia="zh-CN"/>
              </w:rPr>
            </w:pPr>
          </w:p>
        </w:tc>
      </w:tr>
    </w:tbl>
    <w:p w14:paraId="5BC17488" w14:textId="77777777" w:rsidR="00AF010D" w:rsidRDefault="000869A4">
      <w:pPr>
        <w:pStyle w:val="3GPPAgreements"/>
        <w:numPr>
          <w:ilvl w:val="0"/>
          <w:numId w:val="0"/>
        </w:numPr>
        <w:ind w:left="284"/>
        <w:rPr>
          <w:del w:id="575" w:author="Ren Da" w:date="2020-11-07T15:12:00Z"/>
        </w:rPr>
      </w:pPr>
      <w:del w:id="576" w:author="Ren Da" w:date="2020-11-07T15:12:00Z">
        <w:r>
          <w:delText xml:space="preserve"> </w:delText>
        </w:r>
      </w:del>
    </w:p>
    <w:p w14:paraId="27A072F4" w14:textId="77777777" w:rsidR="00AF010D" w:rsidRDefault="00AF010D">
      <w:pPr>
        <w:pStyle w:val="3GPPAgreements"/>
        <w:numPr>
          <w:ilvl w:val="0"/>
          <w:numId w:val="0"/>
        </w:numPr>
        <w:ind w:left="284"/>
        <w:rPr>
          <w:del w:id="577" w:author="Ren Da" w:date="2020-11-07T15:12:00Z"/>
        </w:rPr>
      </w:pPr>
    </w:p>
    <w:p w14:paraId="5166C38C" w14:textId="77777777" w:rsidR="00AF010D" w:rsidRDefault="000869A4">
      <w:pPr>
        <w:pStyle w:val="Heading3"/>
        <w:rPr>
          <w:del w:id="578" w:author="Ren Da" w:date="2020-11-07T15:13:00Z"/>
        </w:rPr>
      </w:pPr>
      <w:bookmarkStart w:id="579" w:name="_Toc54553084"/>
      <w:bookmarkStart w:id="580" w:name="_Toc54552962"/>
      <w:del w:id="581" w:author="Ren Da" w:date="2020-11-07T15:13:00Z">
        <w:r>
          <w:delText>Proposal 5-12c</w:delText>
        </w:r>
        <w:bookmarkEnd w:id="579"/>
        <w:bookmarkEnd w:id="580"/>
      </w:del>
    </w:p>
    <w:p w14:paraId="6E68A195" w14:textId="77777777" w:rsidR="00AF010D" w:rsidRDefault="000869A4">
      <w:pPr>
        <w:pStyle w:val="3GPPAgreements"/>
        <w:numPr>
          <w:ilvl w:val="1"/>
          <w:numId w:val="33"/>
        </w:numPr>
        <w:rPr>
          <w:del w:id="582" w:author="Ren Da" w:date="2020-11-07T15:13:00Z"/>
        </w:rPr>
      </w:pPr>
      <w:del w:id="583" w:author="Ren Da" w:date="2020-11-07T15:13:00Z">
        <w:r>
          <w:delText xml:space="preserve">Defining a UE positioning processing timeline in the context physical layer procedures, priority indications and UL grant availability for low latency measurement, processing and reporting </w:delText>
        </w:r>
        <w:r>
          <w:rPr>
            <w:lang w:val="en-GB"/>
          </w:rPr>
          <w:delText>can be considered for normative work.</w:delText>
        </w:r>
      </w:del>
    </w:p>
    <w:p w14:paraId="3F0BB529" w14:textId="77777777" w:rsidR="00AF010D" w:rsidRDefault="00AF010D">
      <w:pPr>
        <w:pStyle w:val="3GPPAgreements"/>
        <w:numPr>
          <w:ilvl w:val="0"/>
          <w:numId w:val="0"/>
        </w:numPr>
        <w:ind w:left="284" w:hanging="284"/>
        <w:rPr>
          <w:del w:id="584" w:author="Ren Da" w:date="2020-11-07T15:13:00Z"/>
        </w:rPr>
      </w:pPr>
    </w:p>
    <w:p w14:paraId="3F31AC41" w14:textId="77777777" w:rsidR="00AF010D" w:rsidRDefault="000869A4">
      <w:pPr>
        <w:pStyle w:val="Subtitle"/>
        <w:rPr>
          <w:del w:id="585" w:author="Ren Da" w:date="2020-11-07T15:13:00Z"/>
          <w:rFonts w:ascii="Times New Roman" w:hAnsi="Times New Roman" w:cs="Times New Roman"/>
        </w:rPr>
      </w:pPr>
      <w:del w:id="586" w:author="Ren Da" w:date="2020-11-07T15:13: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AF010D" w14:paraId="6E6365A0" w14:textId="77777777">
        <w:trPr>
          <w:jc w:val="center"/>
          <w:del w:id="587" w:author="Ren Da" w:date="2020-11-07T15:13:00Z"/>
        </w:trPr>
        <w:tc>
          <w:tcPr>
            <w:tcW w:w="2300" w:type="dxa"/>
          </w:tcPr>
          <w:p w14:paraId="6FAA0297" w14:textId="77777777" w:rsidR="00AF010D" w:rsidRDefault="000869A4">
            <w:pPr>
              <w:spacing w:after="0"/>
              <w:rPr>
                <w:del w:id="588" w:author="Ren Da" w:date="2020-11-07T15:13:00Z"/>
                <w:b/>
                <w:sz w:val="16"/>
                <w:szCs w:val="16"/>
              </w:rPr>
            </w:pPr>
            <w:del w:id="589" w:author="Ren Da" w:date="2020-11-07T15:13:00Z">
              <w:r>
                <w:rPr>
                  <w:b/>
                  <w:sz w:val="16"/>
                  <w:szCs w:val="16"/>
                </w:rPr>
                <w:delText>Company</w:delText>
              </w:r>
            </w:del>
          </w:p>
        </w:tc>
        <w:tc>
          <w:tcPr>
            <w:tcW w:w="8598" w:type="dxa"/>
          </w:tcPr>
          <w:p w14:paraId="683257E9" w14:textId="77777777" w:rsidR="00AF010D" w:rsidRDefault="000869A4">
            <w:pPr>
              <w:spacing w:after="0"/>
              <w:rPr>
                <w:del w:id="590" w:author="Ren Da" w:date="2020-11-07T15:13:00Z"/>
                <w:b/>
                <w:sz w:val="16"/>
                <w:szCs w:val="16"/>
              </w:rPr>
            </w:pPr>
            <w:del w:id="591" w:author="Ren Da" w:date="2020-11-07T15:13:00Z">
              <w:r>
                <w:rPr>
                  <w:b/>
                  <w:sz w:val="16"/>
                  <w:szCs w:val="16"/>
                </w:rPr>
                <w:delText xml:space="preserve">Comments </w:delText>
              </w:r>
            </w:del>
          </w:p>
        </w:tc>
      </w:tr>
      <w:tr w:rsidR="00AF010D" w14:paraId="325CA9BA" w14:textId="77777777">
        <w:trPr>
          <w:trHeight w:val="185"/>
          <w:jc w:val="center"/>
          <w:del w:id="592" w:author="Ren Da" w:date="2020-11-07T15:13:00Z"/>
        </w:trPr>
        <w:tc>
          <w:tcPr>
            <w:tcW w:w="2300" w:type="dxa"/>
          </w:tcPr>
          <w:p w14:paraId="763E9F1C" w14:textId="77777777" w:rsidR="00AF010D" w:rsidRDefault="000869A4">
            <w:pPr>
              <w:spacing w:after="0"/>
              <w:rPr>
                <w:del w:id="593" w:author="Ren Da" w:date="2020-11-07T15:13:00Z"/>
                <w:rFonts w:eastAsiaTheme="minorEastAsia" w:cstheme="minorHAnsi"/>
                <w:sz w:val="16"/>
                <w:szCs w:val="16"/>
                <w:lang w:eastAsia="zh-CN"/>
              </w:rPr>
            </w:pPr>
            <w:del w:id="594" w:author="Ren Da" w:date="2020-11-07T15:13:00Z">
              <w:r>
                <w:rPr>
                  <w:rFonts w:eastAsiaTheme="minorEastAsia" w:cstheme="minorHAnsi" w:hint="eastAsia"/>
                  <w:sz w:val="16"/>
                  <w:szCs w:val="16"/>
                  <w:lang w:eastAsia="zh-CN"/>
                </w:rPr>
                <w:delText>CATT</w:delText>
              </w:r>
            </w:del>
          </w:p>
        </w:tc>
        <w:tc>
          <w:tcPr>
            <w:tcW w:w="8598" w:type="dxa"/>
          </w:tcPr>
          <w:p w14:paraId="5B6AFC44" w14:textId="77777777" w:rsidR="00AF010D" w:rsidRDefault="000869A4">
            <w:pPr>
              <w:spacing w:after="0"/>
              <w:rPr>
                <w:del w:id="595" w:author="Ren Da" w:date="2020-11-07T15:13:00Z"/>
                <w:rFonts w:eastAsiaTheme="minorEastAsia"/>
                <w:sz w:val="16"/>
                <w:szCs w:val="16"/>
                <w:lang w:eastAsia="zh-CN"/>
              </w:rPr>
            </w:pPr>
            <w:del w:id="596" w:author="Ren Da" w:date="2020-11-07T15:13:00Z">
              <w:r>
                <w:rPr>
                  <w:rFonts w:eastAsiaTheme="minorEastAsia" w:hint="eastAsia"/>
                  <w:sz w:val="16"/>
                  <w:szCs w:val="16"/>
                  <w:lang w:eastAsia="zh-CN"/>
                </w:rPr>
                <w:delText>Support Proposal 5-12c.</w:delText>
              </w:r>
            </w:del>
          </w:p>
        </w:tc>
      </w:tr>
      <w:tr w:rsidR="00AF010D" w14:paraId="0C79F83A" w14:textId="77777777">
        <w:trPr>
          <w:trHeight w:val="185"/>
          <w:jc w:val="center"/>
          <w:del w:id="597" w:author="Ren Da" w:date="2020-11-07T15:13:00Z"/>
        </w:trPr>
        <w:tc>
          <w:tcPr>
            <w:tcW w:w="2300" w:type="dxa"/>
          </w:tcPr>
          <w:p w14:paraId="27E80310" w14:textId="77777777" w:rsidR="00AF010D" w:rsidRDefault="000869A4">
            <w:pPr>
              <w:spacing w:after="0"/>
              <w:rPr>
                <w:del w:id="598" w:author="Ren Da" w:date="2020-11-07T15:13:00Z"/>
                <w:rFonts w:cstheme="minorHAnsi"/>
                <w:sz w:val="16"/>
                <w:szCs w:val="16"/>
              </w:rPr>
            </w:pPr>
            <w:del w:id="599" w:author="Ren Da" w:date="2020-11-07T15:13:00Z">
              <w:r>
                <w:rPr>
                  <w:rFonts w:cstheme="minorHAnsi"/>
                  <w:sz w:val="16"/>
                  <w:szCs w:val="16"/>
                </w:rPr>
                <w:delText>Lenovo, Motorola Mobility</w:delText>
              </w:r>
            </w:del>
          </w:p>
        </w:tc>
        <w:tc>
          <w:tcPr>
            <w:tcW w:w="8598" w:type="dxa"/>
          </w:tcPr>
          <w:p w14:paraId="0ACA4306" w14:textId="77777777" w:rsidR="00AF010D" w:rsidRDefault="000869A4">
            <w:pPr>
              <w:spacing w:after="0"/>
              <w:rPr>
                <w:del w:id="600" w:author="Ren Da" w:date="2020-11-07T15:13:00Z"/>
                <w:rFonts w:eastAsiaTheme="minorEastAsia"/>
                <w:sz w:val="16"/>
                <w:szCs w:val="16"/>
                <w:lang w:eastAsia="zh-CN"/>
              </w:rPr>
            </w:pPr>
            <w:del w:id="601" w:author="Ren Da" w:date="2020-11-07T15:13:00Z">
              <w:r>
                <w:rPr>
                  <w:rFonts w:eastAsiaTheme="minorEastAsia"/>
                  <w:sz w:val="16"/>
                  <w:szCs w:val="16"/>
                  <w:lang w:eastAsia="zh-CN"/>
                </w:rPr>
                <w:delText xml:space="preserve">Support </w:delText>
              </w:r>
              <w:r>
                <w:rPr>
                  <w:rFonts w:eastAsiaTheme="minorEastAsia" w:hint="eastAsia"/>
                  <w:sz w:val="16"/>
                  <w:szCs w:val="16"/>
                  <w:lang w:eastAsia="zh-CN"/>
                </w:rPr>
                <w:delText>Proposal</w:delText>
              </w:r>
              <w:r>
                <w:rPr>
                  <w:rFonts w:eastAsiaTheme="minorEastAsia"/>
                  <w:sz w:val="16"/>
                  <w:szCs w:val="16"/>
                  <w:lang w:eastAsia="zh-CN"/>
                </w:rPr>
                <w:delText xml:space="preserve"> as a mechanism to control L1 latency in the context of measurement and reporting depending on different accuracy and latency requirements. </w:delText>
              </w:r>
            </w:del>
          </w:p>
        </w:tc>
      </w:tr>
      <w:tr w:rsidR="00AF010D" w14:paraId="6025D35C" w14:textId="77777777">
        <w:trPr>
          <w:trHeight w:val="185"/>
          <w:jc w:val="center"/>
          <w:del w:id="602" w:author="Ren Da" w:date="2020-11-07T15:13:00Z"/>
        </w:trPr>
        <w:tc>
          <w:tcPr>
            <w:tcW w:w="2300" w:type="dxa"/>
          </w:tcPr>
          <w:p w14:paraId="3E3481A4" w14:textId="77777777" w:rsidR="00AF010D" w:rsidRDefault="00AF010D">
            <w:pPr>
              <w:spacing w:after="0"/>
              <w:rPr>
                <w:del w:id="603" w:author="Ren Da" w:date="2020-11-07T15:13:00Z"/>
                <w:rFonts w:cstheme="minorHAnsi"/>
                <w:sz w:val="16"/>
                <w:szCs w:val="16"/>
              </w:rPr>
            </w:pPr>
          </w:p>
        </w:tc>
        <w:tc>
          <w:tcPr>
            <w:tcW w:w="8598" w:type="dxa"/>
          </w:tcPr>
          <w:p w14:paraId="7F5E4FBC" w14:textId="77777777" w:rsidR="00AF010D" w:rsidRDefault="00AF010D">
            <w:pPr>
              <w:spacing w:after="0"/>
              <w:rPr>
                <w:del w:id="604" w:author="Ren Da" w:date="2020-11-07T15:13:00Z"/>
                <w:rFonts w:eastAsiaTheme="minorEastAsia"/>
                <w:sz w:val="16"/>
                <w:szCs w:val="16"/>
                <w:lang w:eastAsia="zh-CN"/>
              </w:rPr>
            </w:pPr>
          </w:p>
        </w:tc>
      </w:tr>
      <w:tr w:rsidR="00AF010D" w14:paraId="5C024224" w14:textId="77777777">
        <w:trPr>
          <w:trHeight w:val="185"/>
          <w:jc w:val="center"/>
          <w:del w:id="605" w:author="Ren Da" w:date="2020-11-07T15:13:00Z"/>
        </w:trPr>
        <w:tc>
          <w:tcPr>
            <w:tcW w:w="2300" w:type="dxa"/>
          </w:tcPr>
          <w:p w14:paraId="262A5833" w14:textId="77777777" w:rsidR="00AF010D" w:rsidRDefault="00AF010D">
            <w:pPr>
              <w:spacing w:after="0"/>
              <w:rPr>
                <w:del w:id="606" w:author="Ren Da" w:date="2020-11-07T15:13:00Z"/>
                <w:rFonts w:cstheme="minorHAnsi"/>
                <w:sz w:val="16"/>
                <w:szCs w:val="16"/>
              </w:rPr>
            </w:pPr>
          </w:p>
        </w:tc>
        <w:tc>
          <w:tcPr>
            <w:tcW w:w="8598" w:type="dxa"/>
          </w:tcPr>
          <w:p w14:paraId="418665F5" w14:textId="77777777" w:rsidR="00AF010D" w:rsidRDefault="00AF010D">
            <w:pPr>
              <w:spacing w:after="0"/>
              <w:rPr>
                <w:del w:id="607" w:author="Ren Da" w:date="2020-11-07T15:13:00Z"/>
                <w:rFonts w:eastAsiaTheme="minorEastAsia"/>
                <w:sz w:val="16"/>
                <w:szCs w:val="16"/>
                <w:lang w:eastAsia="zh-CN"/>
              </w:rPr>
            </w:pPr>
          </w:p>
        </w:tc>
      </w:tr>
      <w:tr w:rsidR="00AF010D" w14:paraId="57E285A1" w14:textId="77777777">
        <w:trPr>
          <w:trHeight w:val="185"/>
          <w:jc w:val="center"/>
          <w:del w:id="608" w:author="Ren Da" w:date="2020-11-07T15:13:00Z"/>
        </w:trPr>
        <w:tc>
          <w:tcPr>
            <w:tcW w:w="2300" w:type="dxa"/>
          </w:tcPr>
          <w:p w14:paraId="5DB04C9F" w14:textId="77777777" w:rsidR="00AF010D" w:rsidRDefault="00AF010D">
            <w:pPr>
              <w:spacing w:after="0"/>
              <w:rPr>
                <w:del w:id="609" w:author="Ren Da" w:date="2020-11-07T15:13:00Z"/>
                <w:rFonts w:eastAsiaTheme="minorEastAsia" w:cstheme="minorHAnsi"/>
                <w:sz w:val="16"/>
                <w:szCs w:val="16"/>
                <w:lang w:eastAsia="zh-CN"/>
              </w:rPr>
            </w:pPr>
          </w:p>
        </w:tc>
        <w:tc>
          <w:tcPr>
            <w:tcW w:w="8598" w:type="dxa"/>
          </w:tcPr>
          <w:p w14:paraId="4F785F08" w14:textId="77777777" w:rsidR="00AF010D" w:rsidRDefault="00AF010D">
            <w:pPr>
              <w:spacing w:after="0"/>
              <w:rPr>
                <w:del w:id="610" w:author="Ren Da" w:date="2020-11-07T15:13:00Z"/>
                <w:rFonts w:eastAsiaTheme="minorEastAsia"/>
                <w:sz w:val="16"/>
                <w:szCs w:val="16"/>
                <w:lang w:eastAsia="zh-CN"/>
              </w:rPr>
            </w:pPr>
          </w:p>
        </w:tc>
      </w:tr>
    </w:tbl>
    <w:p w14:paraId="282D5585" w14:textId="77777777" w:rsidR="00AF010D" w:rsidRDefault="000869A4">
      <w:pPr>
        <w:pStyle w:val="3GPPAgreements"/>
        <w:numPr>
          <w:ilvl w:val="0"/>
          <w:numId w:val="0"/>
        </w:numPr>
        <w:ind w:left="284"/>
        <w:rPr>
          <w:del w:id="611" w:author="Ren Da" w:date="2020-11-07T15:18:00Z"/>
        </w:rPr>
      </w:pPr>
      <w:del w:id="612" w:author="Ren Da" w:date="2020-11-07T15:13:00Z">
        <w:r>
          <w:delText xml:space="preserve"> </w:delText>
        </w:r>
      </w:del>
    </w:p>
    <w:p w14:paraId="6E369599" w14:textId="77777777" w:rsidR="00AF010D" w:rsidRDefault="00AF010D">
      <w:pPr>
        <w:pStyle w:val="3GPPAgreements"/>
        <w:numPr>
          <w:ilvl w:val="0"/>
          <w:numId w:val="0"/>
        </w:numPr>
        <w:ind w:left="284" w:hanging="284"/>
        <w:rPr>
          <w:del w:id="613" w:author="Ren Da" w:date="2020-11-07T15:18:00Z"/>
        </w:rPr>
      </w:pPr>
    </w:p>
    <w:p w14:paraId="3F15F6F5" w14:textId="77777777" w:rsidR="00AF010D" w:rsidRDefault="000869A4">
      <w:pPr>
        <w:pStyle w:val="Heading3"/>
        <w:rPr>
          <w:del w:id="614" w:author="Ren Da" w:date="2020-11-07T15:18:00Z"/>
        </w:rPr>
      </w:pPr>
      <w:del w:id="615" w:author="Ren Da" w:date="2020-11-07T15:18:00Z">
        <w:r>
          <w:delText>Proposal 5-12d</w:delText>
        </w:r>
      </w:del>
    </w:p>
    <w:p w14:paraId="48AFEFE4" w14:textId="77777777" w:rsidR="00AF010D" w:rsidRDefault="000869A4">
      <w:pPr>
        <w:pStyle w:val="3GPPAgreements"/>
        <w:numPr>
          <w:ilvl w:val="1"/>
          <w:numId w:val="33"/>
        </w:numPr>
        <w:rPr>
          <w:del w:id="616" w:author="Ren Da" w:date="2020-11-07T15:18:00Z"/>
        </w:rPr>
      </w:pPr>
      <w:del w:id="617" w:author="Ren Da" w:date="2020-11-07T15:18:00Z">
        <w:r>
          <w:delText xml:space="preserve">Support the reporting of additional motion state / kinematics constraints information for both UE-based and UE-assisted including, but not limited to, signaling of side information/constraints on potential trajectory, path, velocity, direction of the target device, </w:delText>
        </w:r>
        <w:r>
          <w:rPr>
            <w:lang w:val="en-GB"/>
          </w:rPr>
          <w:delText>can be considered for normative work.</w:delText>
        </w:r>
      </w:del>
    </w:p>
    <w:p w14:paraId="2092E455" w14:textId="77777777" w:rsidR="00AF010D" w:rsidRDefault="00AF010D">
      <w:pPr>
        <w:pStyle w:val="3GPPAgreements"/>
        <w:numPr>
          <w:ilvl w:val="0"/>
          <w:numId w:val="0"/>
        </w:numPr>
        <w:ind w:left="284" w:hanging="284"/>
        <w:rPr>
          <w:del w:id="618" w:author="Ren Da" w:date="2020-11-07T15:18:00Z"/>
        </w:rPr>
      </w:pPr>
    </w:p>
    <w:p w14:paraId="3E4E56F0" w14:textId="77777777" w:rsidR="00AF010D" w:rsidRDefault="000869A4">
      <w:pPr>
        <w:pStyle w:val="Subtitle"/>
        <w:rPr>
          <w:del w:id="619" w:author="Ren Da" w:date="2020-11-07T15:18:00Z"/>
          <w:rFonts w:ascii="Times New Roman" w:hAnsi="Times New Roman" w:cs="Times New Roman"/>
        </w:rPr>
      </w:pPr>
      <w:del w:id="620" w:author="Ren Da" w:date="2020-11-07T15:18: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AF010D" w14:paraId="000A5BAB" w14:textId="77777777">
        <w:trPr>
          <w:jc w:val="center"/>
          <w:del w:id="621" w:author="Ren Da" w:date="2020-11-07T15:18:00Z"/>
        </w:trPr>
        <w:tc>
          <w:tcPr>
            <w:tcW w:w="2300" w:type="dxa"/>
          </w:tcPr>
          <w:p w14:paraId="5E6A08A8" w14:textId="77777777" w:rsidR="00AF010D" w:rsidRDefault="000869A4">
            <w:pPr>
              <w:spacing w:after="0"/>
              <w:rPr>
                <w:del w:id="622" w:author="Ren Da" w:date="2020-11-07T15:18:00Z"/>
                <w:b/>
                <w:sz w:val="16"/>
                <w:szCs w:val="16"/>
              </w:rPr>
            </w:pPr>
            <w:del w:id="623" w:author="Ren Da" w:date="2020-11-07T15:18:00Z">
              <w:r>
                <w:rPr>
                  <w:b/>
                  <w:sz w:val="16"/>
                  <w:szCs w:val="16"/>
                </w:rPr>
                <w:lastRenderedPageBreak/>
                <w:delText>Company</w:delText>
              </w:r>
            </w:del>
          </w:p>
        </w:tc>
        <w:tc>
          <w:tcPr>
            <w:tcW w:w="8598" w:type="dxa"/>
          </w:tcPr>
          <w:p w14:paraId="24DAFC36" w14:textId="77777777" w:rsidR="00AF010D" w:rsidRDefault="000869A4">
            <w:pPr>
              <w:spacing w:after="0"/>
              <w:rPr>
                <w:del w:id="624" w:author="Ren Da" w:date="2020-11-07T15:18:00Z"/>
                <w:b/>
                <w:sz w:val="16"/>
                <w:szCs w:val="16"/>
              </w:rPr>
            </w:pPr>
            <w:del w:id="625" w:author="Ren Da" w:date="2020-11-07T15:18:00Z">
              <w:r>
                <w:rPr>
                  <w:b/>
                  <w:sz w:val="16"/>
                  <w:szCs w:val="16"/>
                </w:rPr>
                <w:delText xml:space="preserve">Comments </w:delText>
              </w:r>
            </w:del>
          </w:p>
        </w:tc>
      </w:tr>
      <w:tr w:rsidR="00AF010D" w14:paraId="1C62D914" w14:textId="77777777">
        <w:trPr>
          <w:trHeight w:val="185"/>
          <w:jc w:val="center"/>
          <w:del w:id="626" w:author="Ren Da" w:date="2020-11-07T15:18:00Z"/>
        </w:trPr>
        <w:tc>
          <w:tcPr>
            <w:tcW w:w="2300" w:type="dxa"/>
          </w:tcPr>
          <w:p w14:paraId="286B5D81" w14:textId="77777777" w:rsidR="00AF010D" w:rsidRDefault="000869A4">
            <w:pPr>
              <w:spacing w:after="0"/>
              <w:rPr>
                <w:del w:id="627" w:author="Ren Da" w:date="2020-11-07T15:18:00Z"/>
                <w:rFonts w:eastAsiaTheme="minorEastAsia" w:cstheme="minorHAnsi"/>
                <w:sz w:val="16"/>
                <w:szCs w:val="16"/>
                <w:lang w:eastAsia="zh-CN"/>
              </w:rPr>
            </w:pPr>
            <w:del w:id="628" w:author="Ren Da" w:date="2020-11-07T15:18:00Z">
              <w:r>
                <w:rPr>
                  <w:rFonts w:eastAsiaTheme="minorEastAsia" w:cstheme="minorHAnsi" w:hint="eastAsia"/>
                  <w:sz w:val="16"/>
                  <w:szCs w:val="16"/>
                  <w:lang w:eastAsia="zh-CN"/>
                </w:rPr>
                <w:delText>CATT</w:delText>
              </w:r>
            </w:del>
          </w:p>
        </w:tc>
        <w:tc>
          <w:tcPr>
            <w:tcW w:w="8598" w:type="dxa"/>
          </w:tcPr>
          <w:p w14:paraId="39EEE20D" w14:textId="77777777" w:rsidR="00AF010D" w:rsidRDefault="000869A4">
            <w:pPr>
              <w:spacing w:after="0"/>
              <w:rPr>
                <w:del w:id="629" w:author="Ren Da" w:date="2020-11-07T15:18:00Z"/>
                <w:rFonts w:eastAsiaTheme="minorEastAsia"/>
                <w:sz w:val="16"/>
                <w:szCs w:val="16"/>
                <w:lang w:eastAsia="zh-CN"/>
              </w:rPr>
            </w:pPr>
            <w:del w:id="630" w:author="Ren Da" w:date="2020-11-07T15:18:00Z">
              <w:r>
                <w:rPr>
                  <w:rFonts w:eastAsiaTheme="minorEastAsia" w:hint="eastAsia"/>
                  <w:sz w:val="16"/>
                  <w:szCs w:val="16"/>
                  <w:lang w:eastAsia="zh-CN"/>
                </w:rPr>
                <w:delText>Support Proposal 5-12d.</w:delText>
              </w:r>
            </w:del>
          </w:p>
        </w:tc>
      </w:tr>
      <w:tr w:rsidR="00AF010D" w14:paraId="1F43D7EB" w14:textId="77777777">
        <w:trPr>
          <w:trHeight w:val="185"/>
          <w:jc w:val="center"/>
          <w:del w:id="631" w:author="Ren Da" w:date="2020-11-07T15:18:00Z"/>
        </w:trPr>
        <w:tc>
          <w:tcPr>
            <w:tcW w:w="2300" w:type="dxa"/>
          </w:tcPr>
          <w:p w14:paraId="172E8B44" w14:textId="77777777" w:rsidR="00AF010D" w:rsidRDefault="00AF010D">
            <w:pPr>
              <w:spacing w:after="0"/>
              <w:rPr>
                <w:del w:id="632" w:author="Ren Da" w:date="2020-11-07T15:18:00Z"/>
                <w:rFonts w:cstheme="minorHAnsi"/>
                <w:sz w:val="16"/>
                <w:szCs w:val="16"/>
              </w:rPr>
            </w:pPr>
          </w:p>
        </w:tc>
        <w:tc>
          <w:tcPr>
            <w:tcW w:w="8598" w:type="dxa"/>
          </w:tcPr>
          <w:p w14:paraId="6FA16F9D" w14:textId="77777777" w:rsidR="00AF010D" w:rsidRDefault="00AF010D">
            <w:pPr>
              <w:spacing w:after="0"/>
              <w:rPr>
                <w:del w:id="633" w:author="Ren Da" w:date="2020-11-07T15:18:00Z"/>
                <w:rFonts w:eastAsiaTheme="minorEastAsia"/>
                <w:sz w:val="16"/>
                <w:szCs w:val="16"/>
                <w:lang w:eastAsia="zh-CN"/>
              </w:rPr>
            </w:pPr>
          </w:p>
        </w:tc>
      </w:tr>
      <w:tr w:rsidR="00AF010D" w14:paraId="4B097081" w14:textId="77777777">
        <w:trPr>
          <w:trHeight w:val="185"/>
          <w:jc w:val="center"/>
          <w:del w:id="634" w:author="Ren Da" w:date="2020-11-07T15:18:00Z"/>
        </w:trPr>
        <w:tc>
          <w:tcPr>
            <w:tcW w:w="2300" w:type="dxa"/>
          </w:tcPr>
          <w:p w14:paraId="08BF0BD8" w14:textId="77777777" w:rsidR="00AF010D" w:rsidRDefault="00AF010D">
            <w:pPr>
              <w:spacing w:after="0"/>
              <w:rPr>
                <w:del w:id="635" w:author="Ren Da" w:date="2020-11-07T15:18:00Z"/>
                <w:rFonts w:cstheme="minorHAnsi"/>
                <w:sz w:val="16"/>
                <w:szCs w:val="16"/>
              </w:rPr>
            </w:pPr>
          </w:p>
        </w:tc>
        <w:tc>
          <w:tcPr>
            <w:tcW w:w="8598" w:type="dxa"/>
          </w:tcPr>
          <w:p w14:paraId="24361D29" w14:textId="77777777" w:rsidR="00AF010D" w:rsidRDefault="00AF010D">
            <w:pPr>
              <w:spacing w:after="0"/>
              <w:rPr>
                <w:del w:id="636" w:author="Ren Da" w:date="2020-11-07T15:18:00Z"/>
                <w:rFonts w:eastAsiaTheme="minorEastAsia"/>
                <w:sz w:val="16"/>
                <w:szCs w:val="16"/>
                <w:lang w:eastAsia="zh-CN"/>
              </w:rPr>
            </w:pPr>
          </w:p>
        </w:tc>
      </w:tr>
      <w:tr w:rsidR="00AF010D" w14:paraId="70F2A369" w14:textId="77777777">
        <w:trPr>
          <w:trHeight w:val="185"/>
          <w:jc w:val="center"/>
          <w:del w:id="637" w:author="Ren Da" w:date="2020-11-07T15:18:00Z"/>
        </w:trPr>
        <w:tc>
          <w:tcPr>
            <w:tcW w:w="2300" w:type="dxa"/>
          </w:tcPr>
          <w:p w14:paraId="442DF10F" w14:textId="77777777" w:rsidR="00AF010D" w:rsidRDefault="00AF010D">
            <w:pPr>
              <w:spacing w:after="0"/>
              <w:rPr>
                <w:del w:id="638" w:author="Ren Da" w:date="2020-11-07T15:18:00Z"/>
                <w:rFonts w:cstheme="minorHAnsi"/>
                <w:sz w:val="16"/>
                <w:szCs w:val="16"/>
              </w:rPr>
            </w:pPr>
          </w:p>
        </w:tc>
        <w:tc>
          <w:tcPr>
            <w:tcW w:w="8598" w:type="dxa"/>
          </w:tcPr>
          <w:p w14:paraId="3185B161" w14:textId="77777777" w:rsidR="00AF010D" w:rsidRDefault="00AF010D">
            <w:pPr>
              <w:spacing w:after="0"/>
              <w:rPr>
                <w:del w:id="639" w:author="Ren Da" w:date="2020-11-07T15:18:00Z"/>
                <w:rFonts w:eastAsiaTheme="minorEastAsia"/>
                <w:sz w:val="16"/>
                <w:szCs w:val="16"/>
                <w:lang w:eastAsia="zh-CN"/>
              </w:rPr>
            </w:pPr>
          </w:p>
        </w:tc>
      </w:tr>
      <w:tr w:rsidR="00AF010D" w14:paraId="07983999" w14:textId="77777777">
        <w:trPr>
          <w:trHeight w:val="185"/>
          <w:jc w:val="center"/>
          <w:del w:id="640" w:author="Ren Da" w:date="2020-11-07T15:18:00Z"/>
        </w:trPr>
        <w:tc>
          <w:tcPr>
            <w:tcW w:w="2300" w:type="dxa"/>
          </w:tcPr>
          <w:p w14:paraId="2773F6CC" w14:textId="77777777" w:rsidR="00AF010D" w:rsidRDefault="00AF010D">
            <w:pPr>
              <w:spacing w:after="0"/>
              <w:rPr>
                <w:del w:id="641" w:author="Ren Da" w:date="2020-11-07T15:18:00Z"/>
                <w:rFonts w:eastAsiaTheme="minorEastAsia" w:cstheme="minorHAnsi"/>
                <w:sz w:val="16"/>
                <w:szCs w:val="16"/>
                <w:lang w:eastAsia="zh-CN"/>
              </w:rPr>
            </w:pPr>
          </w:p>
        </w:tc>
        <w:tc>
          <w:tcPr>
            <w:tcW w:w="8598" w:type="dxa"/>
          </w:tcPr>
          <w:p w14:paraId="26CFA922" w14:textId="77777777" w:rsidR="00AF010D" w:rsidRDefault="00AF010D">
            <w:pPr>
              <w:spacing w:after="0"/>
              <w:rPr>
                <w:del w:id="642" w:author="Ren Da" w:date="2020-11-07T15:18:00Z"/>
                <w:rFonts w:eastAsiaTheme="minorEastAsia"/>
                <w:sz w:val="16"/>
                <w:szCs w:val="16"/>
                <w:lang w:eastAsia="zh-CN"/>
              </w:rPr>
            </w:pPr>
          </w:p>
        </w:tc>
      </w:tr>
    </w:tbl>
    <w:p w14:paraId="75E6578E" w14:textId="77777777" w:rsidR="00AF010D" w:rsidRDefault="00AF010D">
      <w:pPr>
        <w:rPr>
          <w:del w:id="643" w:author="Ren Da" w:date="2020-11-07T15:18:00Z"/>
          <w:lang w:val="en-US"/>
        </w:rPr>
      </w:pPr>
    </w:p>
    <w:p w14:paraId="20B9CC89" w14:textId="77777777" w:rsidR="00AF010D" w:rsidRDefault="00AF010D">
      <w:pPr>
        <w:pStyle w:val="3GPPAgreements"/>
        <w:numPr>
          <w:ilvl w:val="0"/>
          <w:numId w:val="0"/>
        </w:numPr>
        <w:ind w:left="851"/>
        <w:rPr>
          <w:lang w:val="en-GB"/>
        </w:rPr>
      </w:pPr>
    </w:p>
    <w:p w14:paraId="12E8779E" w14:textId="77777777" w:rsidR="00AF010D" w:rsidRDefault="00AF010D">
      <w:pPr>
        <w:pStyle w:val="3GPPAgreements"/>
        <w:numPr>
          <w:ilvl w:val="0"/>
          <w:numId w:val="0"/>
        </w:numPr>
        <w:rPr>
          <w:lang w:val="en-GB"/>
        </w:rPr>
      </w:pPr>
    </w:p>
    <w:p w14:paraId="7B41A5B0" w14:textId="77777777" w:rsidR="00AF010D" w:rsidRDefault="000869A4">
      <w:pPr>
        <w:pStyle w:val="Heading2"/>
        <w:tabs>
          <w:tab w:val="left" w:pos="432"/>
        </w:tabs>
        <w:ind w:left="576" w:hanging="576"/>
      </w:pPr>
      <w:r>
        <w:t>On-demand UL SRS for positioning</w:t>
      </w:r>
    </w:p>
    <w:p w14:paraId="207E411B"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26947F81" w14:textId="77777777" w:rsidR="00AF010D" w:rsidRDefault="000869A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9EC3169" w14:textId="77777777" w:rsidR="00AF010D" w:rsidRDefault="00AF010D">
      <w:pPr>
        <w:spacing w:after="0"/>
        <w:rPr>
          <w:lang w:val="en-US"/>
        </w:rPr>
      </w:pPr>
    </w:p>
    <w:p w14:paraId="65304FCD"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09725054" w14:textId="77777777" w:rsidR="00AF010D" w:rsidRDefault="000869A4">
      <w:pPr>
        <w:pStyle w:val="3GPPAgreements"/>
      </w:pPr>
      <w:r>
        <w:t>(</w:t>
      </w:r>
      <w:proofErr w:type="spellStart"/>
      <w:r>
        <w:t>InterDigital</w:t>
      </w:r>
      <w:proofErr w:type="spellEnd"/>
      <w:r>
        <w:t xml:space="preserve"> </w:t>
      </w:r>
      <w:hyperlink r:id="rId328" w:history="1">
        <w:r>
          <w:rPr>
            <w:rStyle w:val="Hyperlink"/>
          </w:rPr>
          <w:t>R1-2008491</w:t>
        </w:r>
      </w:hyperlink>
      <w:r>
        <w:t>) Proposal 8:</w:t>
      </w:r>
    </w:p>
    <w:p w14:paraId="01806CBA" w14:textId="77777777" w:rsidR="00AF010D" w:rsidRDefault="000869A4">
      <w:pPr>
        <w:pStyle w:val="3GPPAgreements"/>
        <w:numPr>
          <w:ilvl w:val="1"/>
          <w:numId w:val="33"/>
        </w:numPr>
      </w:pPr>
      <w:r>
        <w:t xml:space="preserve">Study benefits of on-demand SRS for positioning </w:t>
      </w:r>
    </w:p>
    <w:p w14:paraId="36D7D69D" w14:textId="77777777" w:rsidR="00AF010D" w:rsidRDefault="00AF010D">
      <w:pPr>
        <w:pStyle w:val="ListParagraph"/>
        <w:ind w:left="851"/>
        <w:rPr>
          <w:rFonts w:eastAsia="宋体"/>
          <w:szCs w:val="20"/>
          <w:lang w:eastAsia="zh-CN"/>
        </w:rPr>
      </w:pPr>
    </w:p>
    <w:p w14:paraId="115123F9"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70DDCBB7" w14:textId="77777777" w:rsidR="00AF010D" w:rsidRDefault="000869A4">
      <w:pPr>
        <w:rPr>
          <w:lang w:val="en-US"/>
        </w:rPr>
      </w:pPr>
      <w:r>
        <w:rPr>
          <w:lang w:val="en-US"/>
        </w:rPr>
        <w:t>On-demand UL SRS for positioning were discussed in RAN1#102e without the consensus, where many companies consider it a low priority.</w:t>
      </w:r>
    </w:p>
    <w:p w14:paraId="07DD1788" w14:textId="77777777" w:rsidR="00AF010D" w:rsidRDefault="000869A4">
      <w:pPr>
        <w:pStyle w:val="Heading3"/>
      </w:pPr>
      <w:r>
        <w:t>Proposal 5-13</w:t>
      </w:r>
    </w:p>
    <w:p w14:paraId="47DC6D2F" w14:textId="77777777" w:rsidR="00AF010D" w:rsidRDefault="000869A4">
      <w:pPr>
        <w:pStyle w:val="3GPPAgreements"/>
        <w:numPr>
          <w:ilvl w:val="0"/>
          <w:numId w:val="98"/>
        </w:numPr>
      </w:pPr>
      <w:r>
        <w:t xml:space="preserve">on-demand SRS for positioning </w:t>
      </w:r>
      <w:r>
        <w:rPr>
          <w:lang w:val="en-GB"/>
        </w:rPr>
        <w:t>can be considered for normative work.</w:t>
      </w:r>
    </w:p>
    <w:p w14:paraId="6E55876D" w14:textId="77777777" w:rsidR="00AF010D" w:rsidRDefault="00AF010D">
      <w:pPr>
        <w:pStyle w:val="3GPPAgreements"/>
        <w:numPr>
          <w:ilvl w:val="0"/>
          <w:numId w:val="0"/>
        </w:numPr>
        <w:ind w:left="284"/>
      </w:pPr>
    </w:p>
    <w:p w14:paraId="62395B41"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741A827D" w14:textId="77777777">
        <w:trPr>
          <w:jc w:val="center"/>
        </w:trPr>
        <w:tc>
          <w:tcPr>
            <w:tcW w:w="2300" w:type="dxa"/>
          </w:tcPr>
          <w:p w14:paraId="4D6EB3CA" w14:textId="77777777" w:rsidR="00AF010D" w:rsidRDefault="000869A4">
            <w:pPr>
              <w:spacing w:after="0"/>
              <w:rPr>
                <w:b/>
                <w:sz w:val="16"/>
                <w:szCs w:val="16"/>
              </w:rPr>
            </w:pPr>
            <w:r>
              <w:rPr>
                <w:b/>
                <w:sz w:val="16"/>
                <w:szCs w:val="16"/>
              </w:rPr>
              <w:t>Company</w:t>
            </w:r>
          </w:p>
        </w:tc>
        <w:tc>
          <w:tcPr>
            <w:tcW w:w="8598" w:type="dxa"/>
          </w:tcPr>
          <w:p w14:paraId="2AF42ACB" w14:textId="77777777" w:rsidR="00AF010D" w:rsidRDefault="000869A4">
            <w:pPr>
              <w:spacing w:after="0"/>
              <w:rPr>
                <w:b/>
                <w:sz w:val="16"/>
                <w:szCs w:val="16"/>
              </w:rPr>
            </w:pPr>
            <w:r>
              <w:rPr>
                <w:b/>
                <w:sz w:val="16"/>
                <w:szCs w:val="16"/>
              </w:rPr>
              <w:t xml:space="preserve">Comments </w:t>
            </w:r>
          </w:p>
        </w:tc>
      </w:tr>
      <w:tr w:rsidR="00AF010D" w14:paraId="3D01837C" w14:textId="77777777">
        <w:trPr>
          <w:trHeight w:val="185"/>
          <w:jc w:val="center"/>
        </w:trPr>
        <w:tc>
          <w:tcPr>
            <w:tcW w:w="2300" w:type="dxa"/>
          </w:tcPr>
          <w:p w14:paraId="380CDFF6" w14:textId="77777777" w:rsidR="00AF010D" w:rsidRDefault="000869A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60F89F3B" w14:textId="77777777" w:rsidR="00AF010D" w:rsidRDefault="000869A4">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AF010D" w14:paraId="6540CA21" w14:textId="77777777">
        <w:trPr>
          <w:trHeight w:val="185"/>
          <w:jc w:val="center"/>
        </w:trPr>
        <w:tc>
          <w:tcPr>
            <w:tcW w:w="2300" w:type="dxa"/>
          </w:tcPr>
          <w:p w14:paraId="7E1DF8D8"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5EE07DA3"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Support Proposal 5-13.</w:t>
            </w:r>
          </w:p>
        </w:tc>
      </w:tr>
      <w:tr w:rsidR="00AF010D" w14:paraId="1942A271" w14:textId="77777777">
        <w:trPr>
          <w:trHeight w:val="185"/>
          <w:jc w:val="center"/>
        </w:trPr>
        <w:tc>
          <w:tcPr>
            <w:tcW w:w="2300" w:type="dxa"/>
          </w:tcPr>
          <w:p w14:paraId="01972DC2" w14:textId="77777777" w:rsidR="00AF010D" w:rsidRDefault="000869A4">
            <w:pPr>
              <w:spacing w:after="0"/>
              <w:rPr>
                <w:rFonts w:cstheme="minorHAnsi"/>
                <w:sz w:val="16"/>
                <w:szCs w:val="16"/>
              </w:rPr>
            </w:pPr>
            <w:r>
              <w:rPr>
                <w:rFonts w:cstheme="minorHAnsi"/>
                <w:sz w:val="16"/>
                <w:szCs w:val="16"/>
              </w:rPr>
              <w:t>OPPO</w:t>
            </w:r>
          </w:p>
        </w:tc>
        <w:tc>
          <w:tcPr>
            <w:tcW w:w="8598" w:type="dxa"/>
          </w:tcPr>
          <w:p w14:paraId="1FC30FD2" w14:textId="77777777" w:rsidR="00AF010D" w:rsidRDefault="000869A4">
            <w:pPr>
              <w:spacing w:after="0"/>
              <w:rPr>
                <w:rFonts w:eastAsiaTheme="minorEastAsia"/>
                <w:sz w:val="16"/>
                <w:szCs w:val="16"/>
                <w:lang w:eastAsia="zh-CN"/>
              </w:rPr>
            </w:pPr>
            <w:r>
              <w:rPr>
                <w:rFonts w:eastAsiaTheme="minorEastAsia"/>
                <w:sz w:val="16"/>
                <w:szCs w:val="16"/>
                <w:lang w:eastAsia="zh-CN"/>
              </w:rPr>
              <w:t>The benefit is not clear.</w:t>
            </w:r>
          </w:p>
        </w:tc>
      </w:tr>
      <w:tr w:rsidR="00AF010D" w14:paraId="2CE34D95" w14:textId="77777777">
        <w:trPr>
          <w:trHeight w:val="185"/>
          <w:jc w:val="center"/>
        </w:trPr>
        <w:tc>
          <w:tcPr>
            <w:tcW w:w="2300" w:type="dxa"/>
          </w:tcPr>
          <w:p w14:paraId="2C5E7C0A" w14:textId="77777777" w:rsidR="00AF010D" w:rsidRDefault="000869A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3FC9698E" w14:textId="77777777" w:rsidR="00AF010D" w:rsidRDefault="000869A4">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AF010D" w14:paraId="1F94E40A" w14:textId="77777777">
        <w:trPr>
          <w:trHeight w:val="185"/>
          <w:jc w:val="center"/>
        </w:trPr>
        <w:tc>
          <w:tcPr>
            <w:tcW w:w="2300" w:type="dxa"/>
          </w:tcPr>
          <w:p w14:paraId="272418F5" w14:textId="77777777" w:rsidR="00AF010D" w:rsidRDefault="00AF010D">
            <w:pPr>
              <w:spacing w:after="0"/>
              <w:rPr>
                <w:rFonts w:eastAsiaTheme="minorEastAsia" w:cstheme="minorHAnsi"/>
                <w:sz w:val="16"/>
                <w:szCs w:val="16"/>
                <w:lang w:eastAsia="zh-CN"/>
              </w:rPr>
            </w:pPr>
          </w:p>
        </w:tc>
        <w:tc>
          <w:tcPr>
            <w:tcW w:w="8598" w:type="dxa"/>
          </w:tcPr>
          <w:p w14:paraId="2EDE41F3" w14:textId="77777777" w:rsidR="00AF010D" w:rsidRDefault="00AF010D">
            <w:pPr>
              <w:spacing w:after="0"/>
              <w:rPr>
                <w:rFonts w:eastAsiaTheme="minorEastAsia"/>
                <w:sz w:val="16"/>
                <w:szCs w:val="16"/>
                <w:lang w:eastAsia="zh-CN"/>
              </w:rPr>
            </w:pPr>
          </w:p>
        </w:tc>
      </w:tr>
    </w:tbl>
    <w:p w14:paraId="2DFD2887" w14:textId="77777777" w:rsidR="00AF010D" w:rsidRDefault="00AF010D">
      <w:pPr>
        <w:rPr>
          <w:lang w:val="en-US"/>
        </w:rPr>
      </w:pPr>
    </w:p>
    <w:p w14:paraId="6408952A" w14:textId="77777777" w:rsidR="00AF010D" w:rsidRDefault="00AF010D">
      <w:pPr>
        <w:rPr>
          <w:rFonts w:eastAsia="宋体"/>
          <w:lang w:eastAsia="zh-CN"/>
        </w:rPr>
      </w:pPr>
    </w:p>
    <w:p w14:paraId="384F4918" w14:textId="77777777" w:rsidR="00AF010D" w:rsidRDefault="00AF010D">
      <w:pPr>
        <w:rPr>
          <w:del w:id="644" w:author="Ren Da [2]" w:date="2020-11-01T19:47:00Z"/>
        </w:rPr>
      </w:pPr>
    </w:p>
    <w:p w14:paraId="54B3F994" w14:textId="77777777" w:rsidR="00AF010D" w:rsidRDefault="000869A4">
      <w:pPr>
        <w:pStyle w:val="Heading2"/>
        <w:tabs>
          <w:tab w:val="left" w:pos="432"/>
        </w:tabs>
        <w:ind w:left="576" w:hanging="576"/>
      </w:pPr>
      <w:bookmarkStart w:id="645" w:name="_Toc54552966"/>
      <w:bookmarkStart w:id="646" w:name="_Toc54553088"/>
      <w:r>
        <w:t>Additional positioning methods</w:t>
      </w:r>
      <w:bookmarkEnd w:id="527"/>
      <w:bookmarkEnd w:id="645"/>
      <w:bookmarkEnd w:id="646"/>
    </w:p>
    <w:p w14:paraId="177A9722"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5504AA33" w14:textId="77777777" w:rsidR="00AF010D" w:rsidRDefault="000869A4">
      <w:r>
        <w:t xml:space="preserve">Two companies proposed the additional positioning methods. </w:t>
      </w:r>
    </w:p>
    <w:p w14:paraId="2F023EDF"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0432AA69" w14:textId="77777777" w:rsidR="00AF010D" w:rsidRDefault="000869A4">
      <w:pPr>
        <w:pStyle w:val="3GPPAgreements"/>
      </w:pPr>
      <w:r>
        <w:t xml:space="preserve"> (Samsung </w:t>
      </w:r>
      <w:hyperlink r:id="rId329" w:history="1">
        <w:r>
          <w:rPr>
            <w:rStyle w:val="Hyperlink"/>
          </w:rPr>
          <w:t>R1-2008168</w:t>
        </w:r>
      </w:hyperlink>
      <w:r>
        <w:t>) Proposal 6:</w:t>
      </w:r>
    </w:p>
    <w:p w14:paraId="26C036DE" w14:textId="77777777" w:rsidR="00AF010D" w:rsidRDefault="000869A4">
      <w:pPr>
        <w:pStyle w:val="3GPPAgreements"/>
        <w:numPr>
          <w:ilvl w:val="1"/>
          <w:numId w:val="33"/>
        </w:numPr>
      </w:pPr>
      <w:r>
        <w:t>Uplink transmission-based relative positioning should be studied</w:t>
      </w:r>
    </w:p>
    <w:p w14:paraId="3705A962" w14:textId="77777777" w:rsidR="00AF010D" w:rsidRDefault="000869A4">
      <w:pPr>
        <w:pStyle w:val="3GPPAgreements"/>
      </w:pPr>
      <w:r>
        <w:lastRenderedPageBreak/>
        <w:t>(</w:t>
      </w:r>
      <w:proofErr w:type="spellStart"/>
      <w:r>
        <w:t>CEWiT</w:t>
      </w:r>
      <w:proofErr w:type="spellEnd"/>
      <w:r>
        <w:t xml:space="preserve"> </w:t>
      </w:r>
      <w:hyperlink r:id="rId330" w:history="1">
        <w:r>
          <w:rPr>
            <w:rStyle w:val="Hyperlink"/>
          </w:rPr>
          <w:t>R1-2008718</w:t>
        </w:r>
      </w:hyperlink>
      <w:r>
        <w:t>) Proposal 4:</w:t>
      </w:r>
      <w:r>
        <w:rPr>
          <w:rFonts w:hint="eastAsia"/>
        </w:rPr>
        <w:t xml:space="preserve"> </w:t>
      </w:r>
    </w:p>
    <w:p w14:paraId="6F3FDA0F" w14:textId="77777777" w:rsidR="00AF010D" w:rsidRDefault="000869A4">
      <w:pPr>
        <w:pStyle w:val="3GPPAgreements"/>
        <w:numPr>
          <w:ilvl w:val="1"/>
          <w:numId w:val="33"/>
        </w:numPr>
      </w:pPr>
      <w:r>
        <w:rPr>
          <w:rFonts w:hint="eastAsia"/>
        </w:rPr>
        <w:t>Release-17 should support reporting of measurements by a UE performed on the SRS transmitted by other UEs. Release-16 CLI measurement mechanism can be baseline.</w:t>
      </w:r>
    </w:p>
    <w:p w14:paraId="7F9D59E5" w14:textId="77777777" w:rsidR="00AF010D" w:rsidRDefault="00AF010D">
      <w:pPr>
        <w:pStyle w:val="3GPPAgreements"/>
        <w:numPr>
          <w:ilvl w:val="0"/>
          <w:numId w:val="0"/>
        </w:numPr>
      </w:pPr>
    </w:p>
    <w:p w14:paraId="528EAE7C"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46C8B479" w14:textId="77777777" w:rsidR="00AF010D" w:rsidRDefault="000869A4">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1CC04F3D" w14:textId="77777777" w:rsidR="00AF010D" w:rsidRDefault="00AF010D"/>
    <w:p w14:paraId="18ACA35D"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4693ABB2" w14:textId="77777777">
        <w:trPr>
          <w:jc w:val="center"/>
        </w:trPr>
        <w:tc>
          <w:tcPr>
            <w:tcW w:w="2300" w:type="dxa"/>
          </w:tcPr>
          <w:p w14:paraId="3203F636" w14:textId="77777777" w:rsidR="00AF010D" w:rsidRDefault="000869A4">
            <w:pPr>
              <w:spacing w:after="0"/>
              <w:rPr>
                <w:b/>
                <w:sz w:val="16"/>
                <w:szCs w:val="16"/>
              </w:rPr>
            </w:pPr>
            <w:r>
              <w:rPr>
                <w:b/>
                <w:sz w:val="16"/>
                <w:szCs w:val="16"/>
              </w:rPr>
              <w:t>Company</w:t>
            </w:r>
          </w:p>
        </w:tc>
        <w:tc>
          <w:tcPr>
            <w:tcW w:w="8598" w:type="dxa"/>
          </w:tcPr>
          <w:p w14:paraId="5D093DC6" w14:textId="77777777" w:rsidR="00AF010D" w:rsidRDefault="000869A4">
            <w:pPr>
              <w:spacing w:after="0"/>
              <w:rPr>
                <w:b/>
                <w:sz w:val="16"/>
                <w:szCs w:val="16"/>
              </w:rPr>
            </w:pPr>
            <w:r>
              <w:rPr>
                <w:b/>
                <w:sz w:val="16"/>
                <w:szCs w:val="16"/>
              </w:rPr>
              <w:t xml:space="preserve">Comments </w:t>
            </w:r>
          </w:p>
        </w:tc>
      </w:tr>
      <w:tr w:rsidR="00AF010D" w14:paraId="58BFB522" w14:textId="77777777">
        <w:trPr>
          <w:trHeight w:val="185"/>
          <w:jc w:val="center"/>
        </w:trPr>
        <w:tc>
          <w:tcPr>
            <w:tcW w:w="2300" w:type="dxa"/>
          </w:tcPr>
          <w:p w14:paraId="2A2EB28B" w14:textId="77777777" w:rsidR="00AF010D" w:rsidRDefault="000869A4">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5C844108"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AF010D" w14:paraId="20456327" w14:textId="77777777">
        <w:trPr>
          <w:trHeight w:val="185"/>
          <w:jc w:val="center"/>
        </w:trPr>
        <w:tc>
          <w:tcPr>
            <w:tcW w:w="2300" w:type="dxa"/>
          </w:tcPr>
          <w:p w14:paraId="4D94C267" w14:textId="77777777" w:rsidR="00AF010D" w:rsidRDefault="00AF010D">
            <w:pPr>
              <w:spacing w:after="0"/>
              <w:rPr>
                <w:rFonts w:eastAsiaTheme="minorEastAsia" w:cstheme="minorHAnsi"/>
                <w:sz w:val="16"/>
                <w:szCs w:val="16"/>
                <w:lang w:eastAsia="zh-CN"/>
              </w:rPr>
            </w:pPr>
          </w:p>
        </w:tc>
        <w:tc>
          <w:tcPr>
            <w:tcW w:w="8598" w:type="dxa"/>
          </w:tcPr>
          <w:p w14:paraId="5EF2B638" w14:textId="77777777" w:rsidR="00AF010D" w:rsidRDefault="00AF010D">
            <w:pPr>
              <w:spacing w:after="0"/>
              <w:rPr>
                <w:rFonts w:eastAsiaTheme="minorEastAsia"/>
                <w:sz w:val="16"/>
                <w:szCs w:val="16"/>
                <w:lang w:eastAsia="zh-CN"/>
              </w:rPr>
            </w:pPr>
          </w:p>
        </w:tc>
      </w:tr>
      <w:tr w:rsidR="00AF010D" w14:paraId="0902E361" w14:textId="77777777">
        <w:trPr>
          <w:trHeight w:val="185"/>
          <w:jc w:val="center"/>
        </w:trPr>
        <w:tc>
          <w:tcPr>
            <w:tcW w:w="2300" w:type="dxa"/>
          </w:tcPr>
          <w:p w14:paraId="20F99CB9" w14:textId="77777777" w:rsidR="00AF010D" w:rsidRDefault="00AF010D">
            <w:pPr>
              <w:spacing w:after="0"/>
              <w:rPr>
                <w:rFonts w:eastAsiaTheme="minorEastAsia" w:cstheme="minorHAnsi"/>
                <w:sz w:val="16"/>
                <w:szCs w:val="16"/>
                <w:lang w:eastAsia="zh-CN"/>
              </w:rPr>
            </w:pPr>
          </w:p>
        </w:tc>
        <w:tc>
          <w:tcPr>
            <w:tcW w:w="8598" w:type="dxa"/>
          </w:tcPr>
          <w:p w14:paraId="22FE189C" w14:textId="77777777" w:rsidR="00AF010D" w:rsidRDefault="00AF010D">
            <w:pPr>
              <w:spacing w:after="0"/>
              <w:rPr>
                <w:rFonts w:eastAsiaTheme="minorEastAsia"/>
                <w:sz w:val="16"/>
                <w:szCs w:val="16"/>
                <w:lang w:eastAsia="zh-CN"/>
              </w:rPr>
            </w:pPr>
          </w:p>
        </w:tc>
      </w:tr>
      <w:tr w:rsidR="00AF010D" w14:paraId="3C740733" w14:textId="77777777">
        <w:trPr>
          <w:trHeight w:val="185"/>
          <w:jc w:val="center"/>
        </w:trPr>
        <w:tc>
          <w:tcPr>
            <w:tcW w:w="2300" w:type="dxa"/>
          </w:tcPr>
          <w:p w14:paraId="4ED9B763" w14:textId="77777777" w:rsidR="00AF010D" w:rsidRDefault="00AF010D">
            <w:pPr>
              <w:spacing w:after="0"/>
              <w:rPr>
                <w:rFonts w:eastAsiaTheme="minorEastAsia" w:cstheme="minorHAnsi"/>
                <w:sz w:val="16"/>
                <w:szCs w:val="16"/>
                <w:lang w:eastAsia="zh-CN"/>
              </w:rPr>
            </w:pPr>
          </w:p>
        </w:tc>
        <w:tc>
          <w:tcPr>
            <w:tcW w:w="8598" w:type="dxa"/>
          </w:tcPr>
          <w:p w14:paraId="115D1ED2" w14:textId="77777777" w:rsidR="00AF010D" w:rsidRDefault="00AF010D">
            <w:pPr>
              <w:spacing w:after="0"/>
              <w:rPr>
                <w:rFonts w:eastAsiaTheme="minorEastAsia"/>
                <w:sz w:val="16"/>
                <w:szCs w:val="16"/>
                <w:lang w:eastAsia="zh-CN"/>
              </w:rPr>
            </w:pPr>
          </w:p>
        </w:tc>
      </w:tr>
    </w:tbl>
    <w:p w14:paraId="0341A5B9" w14:textId="77777777" w:rsidR="00AF010D" w:rsidRDefault="00AF010D">
      <w:pPr>
        <w:pStyle w:val="3GPPAgreements"/>
        <w:numPr>
          <w:ilvl w:val="0"/>
          <w:numId w:val="0"/>
        </w:numPr>
        <w:rPr>
          <w:lang w:val="en-GB"/>
        </w:rPr>
        <w:sectPr w:rsidR="00AF010D">
          <w:footnotePr>
            <w:numRestart w:val="eachSect"/>
          </w:footnotePr>
          <w:pgSz w:w="12240" w:h="15840"/>
          <w:pgMar w:top="720" w:right="720" w:bottom="720" w:left="720" w:header="680" w:footer="567" w:gutter="0"/>
          <w:cols w:space="0"/>
          <w:docGrid w:linePitch="272"/>
        </w:sectPr>
      </w:pPr>
    </w:p>
    <w:p w14:paraId="087F4CD4" w14:textId="77777777" w:rsidR="00AF010D" w:rsidRDefault="00AF010D">
      <w:pPr>
        <w:pStyle w:val="3GPPAgreements"/>
        <w:numPr>
          <w:ilvl w:val="0"/>
          <w:numId w:val="0"/>
        </w:numPr>
        <w:rPr>
          <w:lang w:val="en-GB"/>
        </w:rPr>
      </w:pPr>
      <w:bookmarkStart w:id="647" w:name="_Toc48211473"/>
    </w:p>
    <w:p w14:paraId="16B32858" w14:textId="77777777" w:rsidR="00AF010D" w:rsidRDefault="000869A4">
      <w:pPr>
        <w:pStyle w:val="Heading1"/>
      </w:pPr>
      <w:bookmarkStart w:id="648" w:name="_Toc54552967"/>
      <w:bookmarkStart w:id="649" w:name="_Toc48211476"/>
      <w:bookmarkStart w:id="650" w:name="_Toc54553089"/>
      <w:bookmarkEnd w:id="647"/>
      <w:r>
        <w:t>Other proposals</w:t>
      </w:r>
      <w:bookmarkEnd w:id="648"/>
      <w:bookmarkEnd w:id="649"/>
      <w:bookmarkEnd w:id="650"/>
    </w:p>
    <w:p w14:paraId="721F872F" w14:textId="77777777" w:rsidR="00AF010D" w:rsidRDefault="000869A4">
      <w:pPr>
        <w:pStyle w:val="Heading2"/>
        <w:tabs>
          <w:tab w:val="left" w:pos="432"/>
        </w:tabs>
        <w:ind w:left="576" w:hanging="576"/>
      </w:pPr>
      <w:bookmarkStart w:id="651" w:name="_Toc54553090"/>
      <w:bookmarkStart w:id="652" w:name="_Toc48211477"/>
      <w:bookmarkStart w:id="653" w:name="_Toc54552968"/>
      <w:r>
        <w:t>Performance evaluation</w:t>
      </w:r>
      <w:bookmarkEnd w:id="651"/>
      <w:bookmarkEnd w:id="652"/>
      <w:bookmarkEnd w:id="653"/>
    </w:p>
    <w:p w14:paraId="3E920E34"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0437B989" w14:textId="77777777" w:rsidR="00AF010D" w:rsidRDefault="000869A4">
      <w:pPr>
        <w:rPr>
          <w:lang w:eastAsia="en-US"/>
        </w:rPr>
      </w:pPr>
      <w:r>
        <w:rPr>
          <w:lang w:eastAsia="en-US"/>
        </w:rPr>
        <w:t xml:space="preserve">There are proposals related to the evaluation of the proposed positioning enhancements. </w:t>
      </w:r>
    </w:p>
    <w:p w14:paraId="68D56BAC"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5E909A72" w14:textId="77777777" w:rsidR="00AF010D" w:rsidRDefault="000869A4">
      <w:pPr>
        <w:pStyle w:val="3GPPAgreements"/>
      </w:pPr>
      <w:r>
        <w:t xml:space="preserve"> (Nokia </w:t>
      </w:r>
      <w:hyperlink r:id="rId331" w:history="1">
        <w:r>
          <w:rPr>
            <w:rStyle w:val="Hyperlink"/>
          </w:rPr>
          <w:t>R1-2008301</w:t>
        </w:r>
      </w:hyperlink>
      <w:r>
        <w:t xml:space="preserve">) Proposal 16: </w:t>
      </w:r>
    </w:p>
    <w:p w14:paraId="6C81F601" w14:textId="77777777" w:rsidR="00AF010D" w:rsidRDefault="000869A4">
      <w:pPr>
        <w:pStyle w:val="3GPPAgreements"/>
        <w:numPr>
          <w:ilvl w:val="1"/>
          <w:numId w:val="3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14:paraId="50C78876" w14:textId="77777777" w:rsidR="00AF010D" w:rsidRDefault="000869A4">
      <w:pPr>
        <w:pStyle w:val="3GPPAgreements"/>
      </w:pPr>
      <w:r>
        <w:t xml:space="preserve"> (Samsung </w:t>
      </w:r>
      <w:hyperlink r:id="rId332" w:history="1">
        <w:r>
          <w:rPr>
            <w:rStyle w:val="Hyperlink"/>
          </w:rPr>
          <w:t>R1-2008168</w:t>
        </w:r>
      </w:hyperlink>
      <w:r>
        <w:t>) Proposal 8:</w:t>
      </w:r>
    </w:p>
    <w:p w14:paraId="11CAF9B3" w14:textId="77777777" w:rsidR="00AF010D" w:rsidRDefault="000869A4">
      <w:pPr>
        <w:pStyle w:val="3GPPAgreements"/>
        <w:numPr>
          <w:ilvl w:val="1"/>
          <w:numId w:val="3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32DA11E8" w14:textId="77777777" w:rsidR="00AF010D" w:rsidRDefault="00AF010D">
      <w:pPr>
        <w:rPr>
          <w:lang w:val="en-US" w:eastAsia="en-US"/>
        </w:rPr>
      </w:pPr>
    </w:p>
    <w:p w14:paraId="72EDCEDD"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2825EF78" w14:textId="77777777" w:rsidR="00AF010D" w:rsidRDefault="000869A4">
      <w:pPr>
        <w:rPr>
          <w:lang w:eastAsia="en-US"/>
        </w:rPr>
      </w:pPr>
      <w:r>
        <w:rPr>
          <w:lang w:eastAsia="en-US"/>
        </w:rPr>
        <w:t xml:space="preserve">These proposals may be further discussed in AI 8.5.1/2 for performance evaluation. </w:t>
      </w:r>
    </w:p>
    <w:p w14:paraId="526099BF" w14:textId="77777777" w:rsidR="00AF010D" w:rsidRDefault="00AF010D">
      <w:pPr>
        <w:rPr>
          <w:lang w:eastAsia="en-US"/>
        </w:rPr>
      </w:pPr>
    </w:p>
    <w:p w14:paraId="5EF71558"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5F3D95FF" w14:textId="77777777">
        <w:trPr>
          <w:jc w:val="center"/>
        </w:trPr>
        <w:tc>
          <w:tcPr>
            <w:tcW w:w="2300" w:type="dxa"/>
          </w:tcPr>
          <w:p w14:paraId="47FAAC75" w14:textId="77777777" w:rsidR="00AF010D" w:rsidRDefault="000869A4">
            <w:pPr>
              <w:spacing w:after="0"/>
              <w:rPr>
                <w:b/>
                <w:sz w:val="16"/>
                <w:szCs w:val="16"/>
              </w:rPr>
            </w:pPr>
            <w:r>
              <w:rPr>
                <w:b/>
                <w:sz w:val="16"/>
                <w:szCs w:val="16"/>
              </w:rPr>
              <w:t>Company</w:t>
            </w:r>
          </w:p>
        </w:tc>
        <w:tc>
          <w:tcPr>
            <w:tcW w:w="8598" w:type="dxa"/>
          </w:tcPr>
          <w:p w14:paraId="76B6D606" w14:textId="77777777" w:rsidR="00AF010D" w:rsidRDefault="000869A4">
            <w:pPr>
              <w:spacing w:after="0"/>
              <w:rPr>
                <w:b/>
                <w:sz w:val="16"/>
                <w:szCs w:val="16"/>
              </w:rPr>
            </w:pPr>
            <w:r>
              <w:rPr>
                <w:b/>
                <w:sz w:val="16"/>
                <w:szCs w:val="16"/>
              </w:rPr>
              <w:t xml:space="preserve">Comments </w:t>
            </w:r>
          </w:p>
        </w:tc>
      </w:tr>
      <w:tr w:rsidR="00AF010D" w14:paraId="649E4479" w14:textId="77777777">
        <w:trPr>
          <w:trHeight w:val="185"/>
          <w:jc w:val="center"/>
        </w:trPr>
        <w:tc>
          <w:tcPr>
            <w:tcW w:w="2300" w:type="dxa"/>
          </w:tcPr>
          <w:p w14:paraId="58B02E2D"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E86CAE"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AF010D" w14:paraId="746E44F4" w14:textId="77777777">
        <w:trPr>
          <w:trHeight w:val="185"/>
          <w:jc w:val="center"/>
        </w:trPr>
        <w:tc>
          <w:tcPr>
            <w:tcW w:w="2300" w:type="dxa"/>
          </w:tcPr>
          <w:p w14:paraId="26B5BA23" w14:textId="77777777" w:rsidR="00AF010D" w:rsidRDefault="00AF010D">
            <w:pPr>
              <w:spacing w:after="0"/>
              <w:rPr>
                <w:rFonts w:cstheme="minorHAnsi"/>
                <w:sz w:val="16"/>
                <w:szCs w:val="16"/>
              </w:rPr>
            </w:pPr>
          </w:p>
        </w:tc>
        <w:tc>
          <w:tcPr>
            <w:tcW w:w="8598" w:type="dxa"/>
          </w:tcPr>
          <w:p w14:paraId="24B2A4F0" w14:textId="77777777" w:rsidR="00AF010D" w:rsidRDefault="00AF010D">
            <w:pPr>
              <w:spacing w:after="0"/>
              <w:rPr>
                <w:rFonts w:eastAsiaTheme="minorEastAsia"/>
                <w:sz w:val="16"/>
                <w:szCs w:val="16"/>
                <w:lang w:eastAsia="zh-CN"/>
              </w:rPr>
            </w:pPr>
          </w:p>
        </w:tc>
      </w:tr>
    </w:tbl>
    <w:p w14:paraId="45584691" w14:textId="77777777" w:rsidR="00AF010D" w:rsidRDefault="00AF010D"/>
    <w:p w14:paraId="66980150" w14:textId="77777777" w:rsidR="00AF010D" w:rsidRDefault="00AF010D">
      <w:pPr>
        <w:rPr>
          <w:lang w:val="en-US" w:eastAsia="en-US"/>
        </w:rPr>
      </w:pPr>
    </w:p>
    <w:p w14:paraId="707755B1" w14:textId="77777777" w:rsidR="00AF010D" w:rsidRDefault="000869A4">
      <w:pPr>
        <w:pStyle w:val="Heading2"/>
        <w:tabs>
          <w:tab w:val="left" w:pos="432"/>
        </w:tabs>
        <w:ind w:left="576" w:hanging="576"/>
      </w:pPr>
      <w:bookmarkStart w:id="654" w:name="_Toc54553091"/>
      <w:bookmarkStart w:id="655" w:name="_Toc48211478"/>
      <w:bookmarkStart w:id="656" w:name="_Toc54552969"/>
      <w:r>
        <w:t>Positioning algorithms</w:t>
      </w:r>
      <w:bookmarkEnd w:id="654"/>
      <w:bookmarkEnd w:id="655"/>
      <w:bookmarkEnd w:id="656"/>
    </w:p>
    <w:p w14:paraId="2D1F5C44" w14:textId="77777777" w:rsidR="00AF010D" w:rsidRDefault="000869A4">
      <w:pPr>
        <w:pStyle w:val="Subtitle"/>
        <w:rPr>
          <w:rFonts w:ascii="Times New Roman" w:hAnsi="Times New Roman" w:cs="Times New Roman"/>
        </w:rPr>
      </w:pPr>
      <w:r>
        <w:rPr>
          <w:rFonts w:ascii="Times New Roman" w:hAnsi="Times New Roman" w:cs="Times New Roman"/>
        </w:rPr>
        <w:t>Background</w:t>
      </w:r>
    </w:p>
    <w:p w14:paraId="27236503" w14:textId="77777777" w:rsidR="00AF010D" w:rsidRDefault="000869A4">
      <w:pPr>
        <w:rPr>
          <w:lang w:eastAsia="en-US"/>
        </w:rPr>
      </w:pPr>
      <w:r>
        <w:rPr>
          <w:lang w:eastAsia="en-US"/>
        </w:rPr>
        <w:t>Using advanced signal processing and positioning algorithms is critical for a high-performance positioning system. There is a proposal related to the use of the positioning algorithms.</w:t>
      </w:r>
    </w:p>
    <w:p w14:paraId="13E6E26F" w14:textId="77777777" w:rsidR="00AF010D" w:rsidRDefault="000869A4">
      <w:pPr>
        <w:pStyle w:val="Subtitle"/>
        <w:rPr>
          <w:rFonts w:ascii="Times New Roman" w:hAnsi="Times New Roman" w:cs="Times New Roman"/>
        </w:rPr>
      </w:pPr>
      <w:r>
        <w:rPr>
          <w:rFonts w:ascii="Times New Roman" w:hAnsi="Times New Roman" w:cs="Times New Roman"/>
        </w:rPr>
        <w:t>Submitted Proposals</w:t>
      </w:r>
    </w:p>
    <w:p w14:paraId="1B897499" w14:textId="77777777" w:rsidR="00AF010D" w:rsidRDefault="000869A4">
      <w:pPr>
        <w:pStyle w:val="3GPPAgreements"/>
      </w:pPr>
      <w:r>
        <w:t xml:space="preserve">(Intel </w:t>
      </w:r>
      <w:hyperlink r:id="rId333" w:history="1">
        <w:r>
          <w:rPr>
            <w:rStyle w:val="Hyperlink"/>
          </w:rPr>
          <w:t>R1-2007946</w:t>
        </w:r>
      </w:hyperlink>
      <w:r>
        <w:t>) Proposal 10</w:t>
      </w:r>
    </w:p>
    <w:p w14:paraId="034AD4DF" w14:textId="77777777" w:rsidR="00AF010D" w:rsidRDefault="000869A4">
      <w:pPr>
        <w:pStyle w:val="3GPPAgreements"/>
        <w:numPr>
          <w:ilvl w:val="1"/>
          <w:numId w:val="33"/>
        </w:numPr>
      </w:pPr>
      <w:r>
        <w:rPr>
          <w:rFonts w:hint="eastAsia"/>
        </w:rPr>
        <w:t>Support angular-based and timing-based super resolution methods to improve positioning accuracy</w:t>
      </w:r>
    </w:p>
    <w:p w14:paraId="68D526D5" w14:textId="77777777" w:rsidR="00AF010D" w:rsidRDefault="000869A4">
      <w:pPr>
        <w:pStyle w:val="3GPPAgreements"/>
        <w:numPr>
          <w:ilvl w:val="2"/>
          <w:numId w:val="33"/>
        </w:numPr>
      </w:pPr>
      <w:r>
        <w:rPr>
          <w:rFonts w:hint="eastAsia"/>
        </w:rPr>
        <w:t>Send LS to RAN4 for potential study of benefits for these methods</w:t>
      </w:r>
      <w:r>
        <w:t>.</w:t>
      </w:r>
    </w:p>
    <w:p w14:paraId="543F9F95" w14:textId="77777777" w:rsidR="00AF010D" w:rsidRDefault="00AF010D">
      <w:pPr>
        <w:rPr>
          <w:lang w:val="en-US"/>
        </w:rPr>
      </w:pPr>
    </w:p>
    <w:p w14:paraId="27D9FEAE" w14:textId="77777777" w:rsidR="00AF010D" w:rsidRDefault="000869A4">
      <w:pPr>
        <w:pStyle w:val="Subtitle"/>
        <w:rPr>
          <w:rFonts w:ascii="Times New Roman" w:hAnsi="Times New Roman" w:cs="Times New Roman"/>
        </w:rPr>
      </w:pPr>
      <w:r>
        <w:rPr>
          <w:rFonts w:ascii="Times New Roman" w:hAnsi="Times New Roman" w:cs="Times New Roman"/>
        </w:rPr>
        <w:t>Feature lead’s view</w:t>
      </w:r>
    </w:p>
    <w:p w14:paraId="710C3419" w14:textId="77777777" w:rsidR="00AF010D" w:rsidRDefault="000869A4">
      <w:pPr>
        <w:rPr>
          <w:lang w:eastAsia="en-US"/>
        </w:rPr>
      </w:pPr>
      <w:r>
        <w:rPr>
          <w:lang w:eastAsia="en-US"/>
        </w:rPr>
        <w:lastRenderedPageBreak/>
        <w:t xml:space="preserve">The proposal seems closely related to the UE/gNB implementation. 3GPP normally does not define which algorithms are used by UE/gNB. </w:t>
      </w:r>
    </w:p>
    <w:p w14:paraId="7C378995" w14:textId="77777777" w:rsidR="00AF010D" w:rsidRDefault="000869A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010D" w14:paraId="50C2DE6C" w14:textId="77777777">
        <w:trPr>
          <w:jc w:val="center"/>
        </w:trPr>
        <w:tc>
          <w:tcPr>
            <w:tcW w:w="2300" w:type="dxa"/>
          </w:tcPr>
          <w:p w14:paraId="79A6058C" w14:textId="77777777" w:rsidR="00AF010D" w:rsidRDefault="000869A4">
            <w:pPr>
              <w:spacing w:after="0"/>
              <w:rPr>
                <w:b/>
                <w:sz w:val="16"/>
                <w:szCs w:val="16"/>
              </w:rPr>
            </w:pPr>
            <w:r>
              <w:rPr>
                <w:b/>
                <w:sz w:val="16"/>
                <w:szCs w:val="16"/>
              </w:rPr>
              <w:t>Company</w:t>
            </w:r>
          </w:p>
        </w:tc>
        <w:tc>
          <w:tcPr>
            <w:tcW w:w="8598" w:type="dxa"/>
          </w:tcPr>
          <w:p w14:paraId="712FC5C4" w14:textId="77777777" w:rsidR="00AF010D" w:rsidRDefault="000869A4">
            <w:pPr>
              <w:spacing w:after="0"/>
              <w:rPr>
                <w:b/>
                <w:sz w:val="16"/>
                <w:szCs w:val="16"/>
              </w:rPr>
            </w:pPr>
            <w:r>
              <w:rPr>
                <w:b/>
                <w:sz w:val="16"/>
                <w:szCs w:val="16"/>
              </w:rPr>
              <w:t xml:space="preserve">Comments </w:t>
            </w:r>
          </w:p>
        </w:tc>
      </w:tr>
      <w:tr w:rsidR="00AF010D" w14:paraId="124066DC" w14:textId="77777777">
        <w:trPr>
          <w:trHeight w:val="185"/>
          <w:jc w:val="center"/>
        </w:trPr>
        <w:tc>
          <w:tcPr>
            <w:tcW w:w="2300" w:type="dxa"/>
          </w:tcPr>
          <w:p w14:paraId="5EDBB691" w14:textId="77777777" w:rsidR="00AF010D" w:rsidRDefault="000869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DF7B0A5" w14:textId="77777777" w:rsidR="00AF010D" w:rsidRDefault="000869A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AF010D" w14:paraId="1D2B203E" w14:textId="77777777">
        <w:trPr>
          <w:trHeight w:val="185"/>
          <w:jc w:val="center"/>
        </w:trPr>
        <w:tc>
          <w:tcPr>
            <w:tcW w:w="2300" w:type="dxa"/>
          </w:tcPr>
          <w:p w14:paraId="4BB6D33F" w14:textId="77777777" w:rsidR="00AF010D" w:rsidRDefault="00AF010D">
            <w:pPr>
              <w:spacing w:after="0"/>
              <w:rPr>
                <w:rFonts w:cstheme="minorHAnsi"/>
                <w:sz w:val="16"/>
                <w:szCs w:val="16"/>
              </w:rPr>
            </w:pPr>
          </w:p>
        </w:tc>
        <w:tc>
          <w:tcPr>
            <w:tcW w:w="8598" w:type="dxa"/>
          </w:tcPr>
          <w:p w14:paraId="3FD3031C" w14:textId="77777777" w:rsidR="00AF010D" w:rsidRDefault="00AF010D">
            <w:pPr>
              <w:spacing w:after="0"/>
              <w:rPr>
                <w:rFonts w:eastAsiaTheme="minorEastAsia"/>
                <w:sz w:val="16"/>
                <w:szCs w:val="16"/>
                <w:lang w:eastAsia="zh-CN"/>
              </w:rPr>
            </w:pPr>
          </w:p>
        </w:tc>
      </w:tr>
      <w:tr w:rsidR="00AF010D" w14:paraId="20D0AB29" w14:textId="77777777">
        <w:trPr>
          <w:trHeight w:val="185"/>
          <w:jc w:val="center"/>
        </w:trPr>
        <w:tc>
          <w:tcPr>
            <w:tcW w:w="2300" w:type="dxa"/>
          </w:tcPr>
          <w:p w14:paraId="1A80A08D" w14:textId="77777777" w:rsidR="00AF010D" w:rsidRDefault="00AF010D">
            <w:pPr>
              <w:spacing w:after="0"/>
              <w:rPr>
                <w:rFonts w:cstheme="minorHAnsi"/>
                <w:sz w:val="16"/>
                <w:szCs w:val="16"/>
              </w:rPr>
            </w:pPr>
          </w:p>
        </w:tc>
        <w:tc>
          <w:tcPr>
            <w:tcW w:w="8598" w:type="dxa"/>
          </w:tcPr>
          <w:p w14:paraId="539BF346" w14:textId="77777777" w:rsidR="00AF010D" w:rsidRDefault="00AF010D">
            <w:pPr>
              <w:spacing w:after="0"/>
              <w:rPr>
                <w:rFonts w:eastAsiaTheme="minorEastAsia"/>
                <w:sz w:val="16"/>
                <w:szCs w:val="16"/>
                <w:lang w:eastAsia="zh-CN"/>
              </w:rPr>
            </w:pPr>
          </w:p>
        </w:tc>
      </w:tr>
    </w:tbl>
    <w:p w14:paraId="0042F880" w14:textId="77777777" w:rsidR="00AF010D" w:rsidRDefault="00AF010D"/>
    <w:p w14:paraId="2443E73F" w14:textId="77777777" w:rsidR="00AF010D" w:rsidRDefault="00AF010D">
      <w:pPr>
        <w:sectPr w:rsidR="00AF010D">
          <w:footnotePr>
            <w:numRestart w:val="eachSect"/>
          </w:footnotePr>
          <w:pgSz w:w="12240" w:h="15840"/>
          <w:pgMar w:top="1417" w:right="1134" w:bottom="1134" w:left="1134" w:header="680" w:footer="567" w:gutter="0"/>
          <w:cols w:space="0"/>
          <w:docGrid w:linePitch="272"/>
        </w:sectPr>
      </w:pPr>
    </w:p>
    <w:p w14:paraId="5C0B1DD3" w14:textId="77777777" w:rsidR="00AF010D" w:rsidRDefault="00AF010D">
      <w:pPr>
        <w:pStyle w:val="Heading1"/>
        <w:sectPr w:rsidR="00AF010D">
          <w:footnotePr>
            <w:numRestart w:val="eachSect"/>
          </w:footnotePr>
          <w:pgSz w:w="12240" w:h="15840"/>
          <w:pgMar w:top="1440" w:right="1800" w:bottom="1440" w:left="1800" w:header="680" w:footer="567" w:gutter="0"/>
          <w:cols w:space="0"/>
          <w:docGrid w:type="lines" w:linePitch="272"/>
        </w:sectPr>
      </w:pPr>
      <w:bookmarkStart w:id="657" w:name="_Toc54553092"/>
      <w:bookmarkStart w:id="658" w:name="_Toc54552970"/>
      <w:bookmarkStart w:id="659" w:name="_Toc48211480"/>
      <w:bookmarkStart w:id="660" w:name="_Toc32744983"/>
    </w:p>
    <w:p w14:paraId="318409E2" w14:textId="77777777" w:rsidR="00AF010D" w:rsidRDefault="000869A4">
      <w:pPr>
        <w:pStyle w:val="Heading1"/>
      </w:pPr>
      <w:r>
        <w:lastRenderedPageBreak/>
        <w:t>Summary</w:t>
      </w:r>
      <w:bookmarkEnd w:id="657"/>
      <w:bookmarkEnd w:id="658"/>
    </w:p>
    <w:p w14:paraId="0328C9C6" w14:textId="0D1B0A07" w:rsidR="00AF010D" w:rsidRPr="00644F2B" w:rsidRDefault="00644F2B" w:rsidP="00D53F66">
      <w:pPr>
        <w:pStyle w:val="Heading2"/>
        <w:rPr>
          <w:lang w:val="en-US"/>
        </w:rPr>
      </w:pPr>
      <w:r w:rsidRPr="00644F2B">
        <w:rPr>
          <w:highlight w:val="yellow"/>
        </w:rPr>
        <w:t xml:space="preserve">Proposed </w:t>
      </w:r>
      <w:r w:rsidR="000869A4" w:rsidRPr="00644F2B">
        <w:rPr>
          <w:highlight w:val="yellow"/>
        </w:rPr>
        <w:t>T</w:t>
      </w:r>
      <w:r w:rsidR="00143D2C" w:rsidRPr="00644F2B">
        <w:rPr>
          <w:highlight w:val="yellow"/>
        </w:rPr>
        <w:t xml:space="preserve">P for </w:t>
      </w:r>
      <w:r w:rsidRPr="00644F2B">
        <w:rPr>
          <w:highlight w:val="yellow"/>
        </w:rPr>
        <w:t>TR</w:t>
      </w:r>
      <w:r w:rsidR="00143D2C" w:rsidRPr="00644F2B">
        <w:rPr>
          <w:highlight w:val="yellow"/>
        </w:rPr>
        <w:t xml:space="preserve"> Conclusion</w:t>
      </w:r>
    </w:p>
    <w:p w14:paraId="673C583A" w14:textId="77777777" w:rsidR="00143D2C" w:rsidRDefault="00143D2C" w:rsidP="00143D2C">
      <w:pPr>
        <w:pStyle w:val="EW"/>
        <w:rPr>
          <w:i/>
          <w:iCs/>
        </w:rPr>
      </w:pPr>
      <w:bookmarkStart w:id="661" w:name="_GoBack"/>
      <w:bookmarkEnd w:id="661"/>
    </w:p>
    <w:p w14:paraId="1111A12F" w14:textId="77777777" w:rsidR="00143D2C" w:rsidRPr="00790A20" w:rsidRDefault="00143D2C" w:rsidP="00143D2C">
      <w:pPr>
        <w:pStyle w:val="Heading1"/>
        <w:numPr>
          <w:ilvl w:val="0"/>
          <w:numId w:val="0"/>
        </w:numPr>
        <w:ind w:left="432" w:hanging="432"/>
        <w:rPr>
          <w:lang w:val="en-US"/>
        </w:rPr>
      </w:pPr>
      <w:r w:rsidRPr="00790A20">
        <w:rPr>
          <w:lang w:val="en-US"/>
        </w:rPr>
        <w:t>1</w:t>
      </w:r>
      <w:r>
        <w:rPr>
          <w:lang w:val="en-US"/>
        </w:rPr>
        <w:t xml:space="preserve">1. </w:t>
      </w:r>
      <w:r w:rsidRPr="00790A20">
        <w:rPr>
          <w:lang w:val="en-US"/>
        </w:rPr>
        <w:t>Conclusions</w:t>
      </w:r>
    </w:p>
    <w:p w14:paraId="6C614211" w14:textId="77777777" w:rsidR="00143D2C" w:rsidRDefault="00143D2C" w:rsidP="00143D2C">
      <w:pPr>
        <w:rPr>
          <w:lang w:val="en-US"/>
        </w:rPr>
      </w:pPr>
      <w:r>
        <w:rPr>
          <w:lang w:val="en-US"/>
        </w:rPr>
        <w:t xml:space="preserve">This study focused on the analysis of potential enhancements </w:t>
      </w:r>
      <w:r w:rsidRPr="006A59D0">
        <w:rPr>
          <w:lang w:val="en-US"/>
        </w:rPr>
        <w:t>and solutions necessary to support the high accuracy</w:t>
      </w:r>
      <w:r>
        <w:rPr>
          <w:lang w:val="en-US"/>
        </w:rPr>
        <w:t xml:space="preserve">, </w:t>
      </w:r>
      <w:r w:rsidRPr="006A59D0">
        <w:rPr>
          <w:lang w:val="en-US"/>
        </w:rPr>
        <w:t>low latency, high network efficiency</w:t>
      </w:r>
      <w:r>
        <w:rPr>
          <w:lang w:val="en-US"/>
        </w:rPr>
        <w:t xml:space="preserve"> </w:t>
      </w:r>
      <w:r w:rsidRPr="006A59D0">
        <w:rPr>
          <w:lang w:val="en-US"/>
        </w:rPr>
        <w:t>and device efficiency</w:t>
      </w:r>
      <w:r>
        <w:rPr>
          <w:lang w:val="en-US"/>
        </w:rPr>
        <w:t xml:space="preserve"> to NR positioning targeting both general commercial and IIOT use cases. </w:t>
      </w:r>
    </w:p>
    <w:p w14:paraId="2DE9E7AE" w14:textId="77777777" w:rsidR="00AA62A0" w:rsidRDefault="00143D2C" w:rsidP="00143D2C">
      <w:pPr>
        <w:rPr>
          <w:lang w:val="en-US"/>
        </w:rPr>
      </w:pPr>
      <w:r>
        <w:rPr>
          <w:lang w:val="en-US"/>
        </w:rPr>
        <w:t xml:space="preserve">In the study item, </w:t>
      </w:r>
      <w:commentRangeStart w:id="662"/>
      <w:r w:rsidRPr="00D558D2">
        <w:rPr>
          <w:highlight w:val="yellow"/>
          <w:lang w:val="en-US"/>
        </w:rPr>
        <w:t>[Rel-17 target performance requirements for RAT dependent solutions were discussed and defined].</w:t>
      </w:r>
      <w:commentRangeEnd w:id="662"/>
      <w:r w:rsidR="00395116">
        <w:rPr>
          <w:rStyle w:val="CommentReference"/>
        </w:rPr>
        <w:commentReference w:id="662"/>
      </w:r>
      <w:r>
        <w:rPr>
          <w:lang w:val="en-US"/>
        </w:rPr>
        <w:t xml:space="preserve"> </w:t>
      </w:r>
      <w:r w:rsidRPr="001A25B9">
        <w:rPr>
          <w:lang w:val="en-US"/>
        </w:rPr>
        <w:t>Additional scenarios and channel models for evaluating Rel-17 NR positioning enhancements were developed for the evaluation of the achievable positioning performance of the enhancements</w:t>
      </w:r>
      <w:r>
        <w:rPr>
          <w:lang w:val="en-US"/>
        </w:rPr>
        <w:t xml:space="preserve">. </w:t>
      </w:r>
    </w:p>
    <w:p w14:paraId="636A5ACD" w14:textId="683A0127" w:rsidR="00AA62A0" w:rsidRDefault="00143D2C" w:rsidP="00143D2C">
      <w:pPr>
        <w:rPr>
          <w:lang w:val="en-US"/>
        </w:rPr>
      </w:pPr>
      <w:r>
        <w:rPr>
          <w:lang w:val="en-US"/>
        </w:rPr>
        <w:t>T</w:t>
      </w:r>
      <w:r w:rsidRPr="001A25B9">
        <w:rPr>
          <w:lang w:val="en-US"/>
        </w:rPr>
        <w:t>he evaluation results show</w:t>
      </w:r>
      <w:r w:rsidR="00AA62A0">
        <w:rPr>
          <w:lang w:val="en-US"/>
        </w:rPr>
        <w:t xml:space="preserve"> that:</w:t>
      </w:r>
    </w:p>
    <w:p w14:paraId="53D1A50F" w14:textId="433B6655" w:rsidR="00AA62A0" w:rsidRPr="00395116" w:rsidRDefault="00395116" w:rsidP="00AA62A0">
      <w:pPr>
        <w:pStyle w:val="ListParagraph"/>
        <w:numPr>
          <w:ilvl w:val="0"/>
          <w:numId w:val="102"/>
        </w:numPr>
        <w:rPr>
          <w:highlight w:val="yellow"/>
        </w:rPr>
      </w:pPr>
      <w:r>
        <w:rPr>
          <w:highlight w:val="yellow"/>
        </w:rPr>
        <w:t>TBD (</w:t>
      </w:r>
      <w:r w:rsidR="00AA62A0" w:rsidRPr="00395116">
        <w:rPr>
          <w:highlight w:val="yellow"/>
        </w:rPr>
        <w:t>Accuracy related conclusion</w:t>
      </w:r>
      <w:r>
        <w:rPr>
          <w:highlight w:val="yellow"/>
        </w:rPr>
        <w:t>s)</w:t>
      </w:r>
    </w:p>
    <w:p w14:paraId="2F876FDE" w14:textId="5FA60AA3" w:rsidR="00AA62A0" w:rsidRPr="00395116" w:rsidRDefault="00395116" w:rsidP="00AA62A0">
      <w:pPr>
        <w:pStyle w:val="ListParagraph"/>
        <w:numPr>
          <w:ilvl w:val="0"/>
          <w:numId w:val="102"/>
        </w:numPr>
        <w:rPr>
          <w:highlight w:val="yellow"/>
        </w:rPr>
      </w:pPr>
      <w:r>
        <w:rPr>
          <w:highlight w:val="yellow"/>
        </w:rPr>
        <w:t>TBD (</w:t>
      </w:r>
      <w:r w:rsidR="00AA62A0" w:rsidRPr="00395116">
        <w:rPr>
          <w:highlight w:val="yellow"/>
        </w:rPr>
        <w:t>Latency related conclusion</w:t>
      </w:r>
      <w:r>
        <w:rPr>
          <w:highlight w:val="yellow"/>
        </w:rPr>
        <w:t>s)</w:t>
      </w:r>
    </w:p>
    <w:p w14:paraId="2B63276E" w14:textId="396EE910" w:rsidR="00AA62A0" w:rsidRPr="00395116" w:rsidRDefault="00395116" w:rsidP="00AA62A0">
      <w:pPr>
        <w:pStyle w:val="ListParagraph"/>
        <w:numPr>
          <w:ilvl w:val="0"/>
          <w:numId w:val="102"/>
        </w:numPr>
        <w:rPr>
          <w:highlight w:val="yellow"/>
        </w:rPr>
      </w:pPr>
      <w:r>
        <w:rPr>
          <w:highlight w:val="yellow"/>
        </w:rPr>
        <w:t xml:space="preserve">TBD </w:t>
      </w:r>
      <w:r>
        <w:rPr>
          <w:highlight w:val="yellow"/>
        </w:rPr>
        <w:t>(</w:t>
      </w:r>
      <w:r w:rsidR="00AA62A0" w:rsidRPr="00395116">
        <w:rPr>
          <w:highlight w:val="yellow"/>
        </w:rPr>
        <w:t>Efficiency related conclusio</w:t>
      </w:r>
      <w:r>
        <w:rPr>
          <w:highlight w:val="yellow"/>
        </w:rPr>
        <w:t>ns)</w:t>
      </w:r>
    </w:p>
    <w:p w14:paraId="585A04C8" w14:textId="77777777" w:rsidR="00AA62A0" w:rsidRPr="00AA62A0" w:rsidRDefault="00AA62A0" w:rsidP="00AA62A0"/>
    <w:p w14:paraId="6A3076A4" w14:textId="0169D309" w:rsidR="00143D2C" w:rsidRDefault="00143D2C" w:rsidP="00143D2C">
      <w:pPr>
        <w:rPr>
          <w:lang w:val="en-US"/>
        </w:rPr>
      </w:pPr>
      <w:r w:rsidRPr="001A25B9">
        <w:rPr>
          <w:lang w:val="en-US"/>
        </w:rPr>
        <w:t xml:space="preserve">The </w:t>
      </w:r>
      <w:r>
        <w:rPr>
          <w:lang w:val="en-US"/>
        </w:rPr>
        <w:t xml:space="preserve">potential </w:t>
      </w:r>
      <w:r w:rsidRPr="001A25B9">
        <w:rPr>
          <w:lang w:val="en-US"/>
        </w:rPr>
        <w:t>positioning enhancements for improving</w:t>
      </w:r>
      <w:r>
        <w:rPr>
          <w:lang w:val="en-US"/>
        </w:rPr>
        <w:t xml:space="preserve"> positioning</w:t>
      </w:r>
      <w:r w:rsidRPr="001A25B9">
        <w:rPr>
          <w:lang w:val="en-US"/>
        </w:rPr>
        <w:t xml:space="preserve"> accuracy, reducing latency, and improving network and device efficiency</w:t>
      </w:r>
      <w:r>
        <w:rPr>
          <w:lang w:val="en-US"/>
        </w:rPr>
        <w:t xml:space="preserve"> of NR positioning were </w:t>
      </w:r>
      <w:r w:rsidR="00AA62A0">
        <w:rPr>
          <w:lang w:val="en-US"/>
        </w:rPr>
        <w:t>studied</w:t>
      </w:r>
      <w:r>
        <w:rPr>
          <w:lang w:val="en-US"/>
        </w:rPr>
        <w:t>.</w:t>
      </w:r>
    </w:p>
    <w:p w14:paraId="60446424" w14:textId="77777777" w:rsidR="00143D2C" w:rsidRDefault="00143D2C" w:rsidP="00143D2C">
      <w:r>
        <w:rPr>
          <w:lang w:val="en-US"/>
        </w:rPr>
        <w:t>The following enhancements have been</w:t>
      </w:r>
      <w:r>
        <w:t xml:space="preserve"> recommended for normative work</w:t>
      </w:r>
    </w:p>
    <w:p w14:paraId="3AC2AEDE" w14:textId="77777777" w:rsidR="00143D2C" w:rsidRDefault="00143D2C" w:rsidP="00143D2C">
      <w:pPr>
        <w:numPr>
          <w:ilvl w:val="0"/>
          <w:numId w:val="101"/>
        </w:numPr>
        <w:spacing w:line="240" w:lineRule="auto"/>
      </w:pPr>
      <w:r w:rsidRPr="00AA7D55">
        <w:t>NR positioning for UEs in RRC_INACTIVE state</w:t>
      </w:r>
      <w:r>
        <w:t>, including</w:t>
      </w:r>
    </w:p>
    <w:p w14:paraId="59BB42CE" w14:textId="77777777" w:rsidR="00143D2C" w:rsidRDefault="00143D2C" w:rsidP="00143D2C">
      <w:pPr>
        <w:numPr>
          <w:ilvl w:val="1"/>
          <w:numId w:val="101"/>
        </w:numPr>
        <w:spacing w:line="240" w:lineRule="auto"/>
        <w:rPr>
          <w:rFonts w:hint="eastAsia"/>
        </w:rPr>
      </w:pPr>
      <w:r>
        <w:rPr>
          <w:rFonts w:hint="eastAsia"/>
        </w:rPr>
        <w:t xml:space="preserve">DL, UL and DL+UL positioning methods </w:t>
      </w:r>
    </w:p>
    <w:p w14:paraId="7FFEAF99" w14:textId="77777777" w:rsidR="00143D2C" w:rsidRDefault="00143D2C" w:rsidP="00143D2C">
      <w:pPr>
        <w:numPr>
          <w:ilvl w:val="1"/>
          <w:numId w:val="101"/>
        </w:numPr>
        <w:spacing w:line="240" w:lineRule="auto"/>
        <w:rPr>
          <w:rFonts w:hint="eastAsia"/>
        </w:rPr>
      </w:pPr>
      <w:r>
        <w:rPr>
          <w:rFonts w:hint="eastAsia"/>
        </w:rPr>
        <w:t>UE-based and UE-assisted positioning solutions</w:t>
      </w:r>
    </w:p>
    <w:p w14:paraId="68A38DD2" w14:textId="77777777" w:rsidR="00143D2C" w:rsidRDefault="00143D2C" w:rsidP="00143D2C">
      <w:pPr>
        <w:numPr>
          <w:ilvl w:val="1"/>
          <w:numId w:val="101"/>
        </w:numPr>
        <w:spacing w:line="240" w:lineRule="auto"/>
        <w:rPr>
          <w:rFonts w:hint="eastAsia"/>
        </w:rPr>
      </w:pPr>
      <w:r>
        <w:lastRenderedPageBreak/>
        <w:t xml:space="preserve">On-demand transmission and reception of DL PRS, which includes at least </w:t>
      </w:r>
      <w:r>
        <w:rPr>
          <w:rFonts w:hint="eastAsia"/>
        </w:rPr>
        <w:t>UE-initiated request of on-demand DL PRS transmission</w:t>
      </w:r>
    </w:p>
    <w:p w14:paraId="65849A43" w14:textId="77777777" w:rsidR="00143D2C" w:rsidRDefault="00143D2C" w:rsidP="00143D2C">
      <w:pPr>
        <w:numPr>
          <w:ilvl w:val="1"/>
          <w:numId w:val="101"/>
        </w:numPr>
        <w:spacing w:line="240" w:lineRule="auto"/>
        <w:rPr>
          <w:rFonts w:hint="eastAsia"/>
        </w:rPr>
      </w:pPr>
      <w:r>
        <w:rPr>
          <w:rFonts w:hint="eastAsia"/>
        </w:rPr>
        <w:t>LMF (network)-initiated request of on-demand DL PRS transmission</w:t>
      </w:r>
    </w:p>
    <w:p w14:paraId="2B1EE88A" w14:textId="77777777" w:rsidR="00143D2C" w:rsidRDefault="00143D2C" w:rsidP="00143D2C">
      <w:pPr>
        <w:numPr>
          <w:ilvl w:val="1"/>
          <w:numId w:val="101"/>
        </w:numPr>
        <w:spacing w:line="240" w:lineRule="auto"/>
        <w:rPr>
          <w:rFonts w:hint="eastAsia"/>
        </w:rPr>
      </w:pPr>
      <w:r>
        <w:rPr>
          <w:rFonts w:hint="eastAsia"/>
        </w:rPr>
        <w:t>Above enhancements are recommended for both DL and DL+UL positioning methods and both UE-based and UE-assisted positioning solutions.</w:t>
      </w:r>
    </w:p>
    <w:p w14:paraId="5BCBB4B2" w14:textId="77777777" w:rsidR="00143D2C" w:rsidRDefault="00143D2C" w:rsidP="00143D2C">
      <w:pPr>
        <w:numPr>
          <w:ilvl w:val="0"/>
          <w:numId w:val="101"/>
        </w:numPr>
        <w:spacing w:line="240" w:lineRule="auto"/>
      </w:pPr>
      <w:r>
        <w:t xml:space="preserve">The methods, measurements, </w:t>
      </w:r>
      <w:proofErr w:type="spellStart"/>
      <w:r>
        <w:t>signaling</w:t>
      </w:r>
      <w:proofErr w:type="spellEnd"/>
      <w:r>
        <w:t>, and procedures for improving positioning accuracy in the presence of the UE Rx/Tx timing delays, and/or and gNB Rx/Tx timing delays, including</w:t>
      </w:r>
    </w:p>
    <w:p w14:paraId="30E00434" w14:textId="77777777" w:rsidR="00143D2C" w:rsidRDefault="00143D2C" w:rsidP="00143D2C">
      <w:pPr>
        <w:numPr>
          <w:ilvl w:val="1"/>
          <w:numId w:val="101"/>
        </w:numPr>
        <w:spacing w:line="240" w:lineRule="auto"/>
      </w:pPr>
      <w:r>
        <w:rPr>
          <w:rFonts w:hint="eastAsia"/>
        </w:rPr>
        <w:t>DL, UL and DL+UL positioning methods</w:t>
      </w:r>
    </w:p>
    <w:p w14:paraId="1D0E1C2E" w14:textId="77777777" w:rsidR="00143D2C" w:rsidRDefault="00143D2C" w:rsidP="00143D2C">
      <w:pPr>
        <w:numPr>
          <w:ilvl w:val="1"/>
          <w:numId w:val="101"/>
        </w:numPr>
        <w:spacing w:line="240" w:lineRule="auto"/>
        <w:rPr>
          <w:rFonts w:hint="eastAsia"/>
        </w:rPr>
      </w:pPr>
      <w:r w:rsidRPr="00895A05">
        <w:rPr>
          <w:rFonts w:hint="eastAsia"/>
        </w:rPr>
        <w:t>UE-based and UE-assisted positioning solutions</w:t>
      </w:r>
    </w:p>
    <w:p w14:paraId="415BC9A8" w14:textId="77777777" w:rsidR="00143D2C" w:rsidRDefault="00143D2C" w:rsidP="00143D2C">
      <w:pPr>
        <w:numPr>
          <w:ilvl w:val="0"/>
          <w:numId w:val="101"/>
        </w:numPr>
        <w:spacing w:line="240" w:lineRule="auto"/>
        <w:rPr>
          <w:lang w:eastAsia="x-none"/>
        </w:rPr>
      </w:pPr>
      <w:r w:rsidRPr="003A5A35">
        <w:rPr>
          <w:rFonts w:hint="eastAsia"/>
          <w:lang w:eastAsia="x-none"/>
        </w:rPr>
        <w:t xml:space="preserve">The enhancements of the procedure, measurements, reporting, and signalling for improving the accuracy of </w:t>
      </w:r>
    </w:p>
    <w:p w14:paraId="79540DAA" w14:textId="77777777" w:rsidR="00143D2C" w:rsidRDefault="00143D2C" w:rsidP="00143D2C">
      <w:pPr>
        <w:numPr>
          <w:ilvl w:val="1"/>
          <w:numId w:val="101"/>
        </w:numPr>
        <w:spacing w:line="240" w:lineRule="auto"/>
        <w:rPr>
          <w:lang w:eastAsia="x-none"/>
        </w:rPr>
      </w:pPr>
      <w:r w:rsidRPr="003A5A35">
        <w:rPr>
          <w:rFonts w:hint="eastAsia"/>
          <w:lang w:eastAsia="x-none"/>
        </w:rPr>
        <w:t xml:space="preserve">UL </w:t>
      </w:r>
      <w:proofErr w:type="spellStart"/>
      <w:r w:rsidRPr="003A5A35">
        <w:rPr>
          <w:rFonts w:hint="eastAsia"/>
          <w:lang w:eastAsia="x-none"/>
        </w:rPr>
        <w:t>AoA</w:t>
      </w:r>
      <w:proofErr w:type="spellEnd"/>
      <w:r>
        <w:rPr>
          <w:lang w:eastAsia="x-none"/>
        </w:rPr>
        <w:t xml:space="preserve"> </w:t>
      </w:r>
      <w:r w:rsidRPr="003A5A35">
        <w:rPr>
          <w:rFonts w:hint="eastAsia"/>
          <w:lang w:eastAsia="x-none"/>
        </w:rPr>
        <w:t xml:space="preserve">for network-based positioning </w:t>
      </w:r>
      <w:r w:rsidRPr="003A5A35">
        <w:rPr>
          <w:lang w:eastAsia="x-none"/>
        </w:rPr>
        <w:t>solutions.</w:t>
      </w:r>
    </w:p>
    <w:p w14:paraId="289D3895" w14:textId="77777777" w:rsidR="00143D2C" w:rsidRDefault="00143D2C" w:rsidP="00143D2C">
      <w:pPr>
        <w:numPr>
          <w:ilvl w:val="1"/>
          <w:numId w:val="101"/>
        </w:numPr>
        <w:spacing w:line="240" w:lineRule="auto"/>
        <w:rPr>
          <w:lang w:eastAsia="x-none"/>
        </w:rPr>
      </w:pPr>
      <w:r w:rsidRPr="003A5A35">
        <w:rPr>
          <w:rFonts w:hint="eastAsia"/>
          <w:lang w:eastAsia="x-none"/>
        </w:rPr>
        <w:t>DL-</w:t>
      </w:r>
      <w:proofErr w:type="spellStart"/>
      <w:r w:rsidRPr="003A5A35">
        <w:rPr>
          <w:rFonts w:hint="eastAsia"/>
          <w:lang w:eastAsia="x-none"/>
        </w:rPr>
        <w:t>AoD</w:t>
      </w:r>
      <w:proofErr w:type="spellEnd"/>
      <w:r>
        <w:rPr>
          <w:lang w:eastAsia="x-none"/>
        </w:rPr>
        <w:t xml:space="preserve"> </w:t>
      </w:r>
      <w:r w:rsidRPr="003A5A35">
        <w:rPr>
          <w:rFonts w:hint="eastAsia"/>
          <w:lang w:eastAsia="x-none"/>
        </w:rPr>
        <w:t xml:space="preserve">for UE-based and network-based (including UE-assisted) positioning </w:t>
      </w:r>
      <w:r w:rsidRPr="003A5A35">
        <w:rPr>
          <w:lang w:eastAsia="x-none"/>
        </w:rPr>
        <w:t>solutions</w:t>
      </w:r>
    </w:p>
    <w:p w14:paraId="32906F7E" w14:textId="77777777" w:rsidR="00143D2C" w:rsidRPr="00593937" w:rsidRDefault="00143D2C" w:rsidP="00143D2C">
      <w:pPr>
        <w:spacing w:after="0"/>
        <w:ind w:left="720"/>
        <w:rPr>
          <w:lang w:eastAsia="x-none"/>
        </w:rPr>
      </w:pPr>
    </w:p>
    <w:p w14:paraId="6A11F390" w14:textId="77777777" w:rsidR="00143D2C" w:rsidRDefault="00143D2C" w:rsidP="00143D2C">
      <w:r>
        <w:t xml:space="preserve">The following </w:t>
      </w:r>
      <w:r>
        <w:rPr>
          <w:lang w:val="en-US"/>
        </w:rPr>
        <w:t xml:space="preserve">enhancements </w:t>
      </w:r>
      <w:r>
        <w:rPr>
          <w:lang w:eastAsia="x-none"/>
        </w:rPr>
        <w:t>can be studied further and if needed, specified during normative work</w:t>
      </w:r>
      <w:r>
        <w:t xml:space="preserve"> </w:t>
      </w:r>
    </w:p>
    <w:p w14:paraId="4DB9BD65" w14:textId="77777777" w:rsidR="00143D2C" w:rsidRPr="00AA7D55" w:rsidRDefault="00143D2C" w:rsidP="00143D2C">
      <w:pPr>
        <w:numPr>
          <w:ilvl w:val="0"/>
          <w:numId w:val="101"/>
        </w:numPr>
        <w:spacing w:line="240" w:lineRule="auto"/>
        <w:rPr>
          <w:lang w:val="en-US"/>
        </w:rPr>
      </w:pPr>
      <w:r>
        <w:rPr>
          <w:rFonts w:hint="eastAsia"/>
          <w:lang w:eastAsia="x-none"/>
        </w:rPr>
        <w:t xml:space="preserve">Simultaneous transmission by the gNB and reception by the UE of </w:t>
      </w:r>
      <w:r>
        <w:rPr>
          <w:lang w:eastAsia="x-none"/>
        </w:rPr>
        <w:t>intra-band one or more contiguous carriers in one or more contiguous PFLs</w:t>
      </w:r>
    </w:p>
    <w:p w14:paraId="69A39C9D" w14:textId="77777777" w:rsidR="00143D2C" w:rsidRPr="00AA7D55" w:rsidRDefault="00143D2C" w:rsidP="00143D2C">
      <w:pPr>
        <w:numPr>
          <w:ilvl w:val="0"/>
          <w:numId w:val="101"/>
        </w:numPr>
        <w:spacing w:line="240" w:lineRule="auto"/>
        <w:rPr>
          <w:lang w:val="en-US"/>
        </w:rPr>
      </w:pPr>
      <w:r>
        <w:rPr>
          <w:lang w:eastAsia="zh-CN"/>
        </w:rPr>
        <w:t xml:space="preserve">Simultaneous </w:t>
      </w:r>
      <w:r>
        <w:rPr>
          <w:rFonts w:hint="eastAsia"/>
          <w:lang w:eastAsia="zh-CN"/>
        </w:rPr>
        <w:t xml:space="preserve">transmission by the </w:t>
      </w:r>
      <w:r>
        <w:rPr>
          <w:lang w:eastAsia="zh-CN"/>
        </w:rPr>
        <w:t>UE</w:t>
      </w:r>
      <w:r>
        <w:rPr>
          <w:rFonts w:hint="eastAsia"/>
          <w:lang w:eastAsia="zh-CN"/>
        </w:rPr>
        <w:t xml:space="preserve"> and </w:t>
      </w:r>
      <w:r>
        <w:rPr>
          <w:lang w:eastAsia="zh-CN"/>
        </w:rPr>
        <w:t xml:space="preserve">aggregated </w:t>
      </w:r>
      <w:r>
        <w:rPr>
          <w:rFonts w:hint="eastAsia"/>
          <w:lang w:eastAsia="zh-CN"/>
        </w:rPr>
        <w:t xml:space="preserve">reception by the </w:t>
      </w:r>
      <w:r>
        <w:rPr>
          <w:lang w:eastAsia="zh-CN"/>
        </w:rPr>
        <w:t>gNB</w:t>
      </w:r>
      <w:r>
        <w:rPr>
          <w:rFonts w:hint="eastAsia"/>
          <w:lang w:eastAsia="zh-CN"/>
        </w:rPr>
        <w:t xml:space="preserve"> of </w:t>
      </w:r>
      <w:r>
        <w:t xml:space="preserve">the SRS for positioning in </w:t>
      </w:r>
      <w:r>
        <w:rPr>
          <w:lang w:eastAsia="zh-CN"/>
        </w:rPr>
        <w:t>multiple contiguous intra-band carriers</w:t>
      </w:r>
    </w:p>
    <w:p w14:paraId="44BC1378" w14:textId="77777777" w:rsidR="00143D2C" w:rsidRPr="00AA7D55" w:rsidRDefault="00143D2C" w:rsidP="00143D2C">
      <w:pPr>
        <w:numPr>
          <w:ilvl w:val="0"/>
          <w:numId w:val="101"/>
        </w:numPr>
        <w:spacing w:line="240" w:lineRule="auto"/>
        <w:rPr>
          <w:lang w:val="en-US"/>
        </w:rPr>
      </w:pPr>
      <w:r>
        <w:t>E</w:t>
      </w:r>
      <w:r>
        <w:rPr>
          <w:rFonts w:hint="eastAsia"/>
        </w:rPr>
        <w:t xml:space="preserve">nhancements of </w:t>
      </w:r>
      <w:r>
        <w:t xml:space="preserve">information </w:t>
      </w:r>
      <w:r>
        <w:rPr>
          <w:rFonts w:hint="eastAsia"/>
        </w:rPr>
        <w:t>reporting</w:t>
      </w:r>
      <w:r>
        <w:t xml:space="preserve"> from UE and gNB for supporting multipath/NLOS mitigation</w:t>
      </w:r>
    </w:p>
    <w:p w14:paraId="7E43B3AA" w14:textId="77777777" w:rsidR="00143D2C" w:rsidRPr="00800E3F" w:rsidRDefault="00143D2C" w:rsidP="00143D2C">
      <w:pPr>
        <w:numPr>
          <w:ilvl w:val="0"/>
          <w:numId w:val="101"/>
        </w:numPr>
        <w:spacing w:line="240" w:lineRule="auto"/>
        <w:rPr>
          <w:lang w:val="en-US"/>
        </w:rPr>
      </w:pPr>
      <w:r w:rsidRPr="00821D67">
        <w:t>Aperiodic reception of DL PRS from the TRPs of the serving gNB and aperiodic reception of DL PRS from the TRPs of the neighbouring gNBs</w:t>
      </w:r>
    </w:p>
    <w:p w14:paraId="06506F22" w14:textId="77777777" w:rsidR="00143D2C" w:rsidRPr="00AA7D55" w:rsidRDefault="00143D2C" w:rsidP="00143D2C">
      <w:pPr>
        <w:numPr>
          <w:ilvl w:val="0"/>
          <w:numId w:val="101"/>
        </w:numPr>
        <w:spacing w:line="240" w:lineRule="auto"/>
        <w:rPr>
          <w:lang w:val="en-US"/>
        </w:rPr>
      </w:pPr>
      <w:r w:rsidRPr="00800E3F">
        <w:rPr>
          <w:lang w:val="en-US"/>
        </w:rPr>
        <w:t xml:space="preserve">Semi-persistent reception of DL PRS from the TRPs of the serving gNB and Semi-persistent reception of DL PRS from the TRPs of the </w:t>
      </w:r>
      <w:proofErr w:type="spellStart"/>
      <w:r w:rsidRPr="00800E3F">
        <w:rPr>
          <w:lang w:val="en-US"/>
        </w:rPr>
        <w:t>neighbouring</w:t>
      </w:r>
      <w:proofErr w:type="spellEnd"/>
      <w:r w:rsidRPr="00800E3F">
        <w:rPr>
          <w:lang w:val="en-US"/>
        </w:rPr>
        <w:t xml:space="preserve"> gNBs</w:t>
      </w:r>
    </w:p>
    <w:p w14:paraId="56C40DE4" w14:textId="77777777" w:rsidR="00143D2C" w:rsidRDefault="00143D2C" w:rsidP="00143D2C"/>
    <w:p w14:paraId="3A55D9EA" w14:textId="71FA17C2" w:rsidR="00143D2C" w:rsidRPr="00790A20" w:rsidRDefault="007C2E87" w:rsidP="00143D2C">
      <w:pPr>
        <w:rPr>
          <w:lang w:val="en-US"/>
        </w:rPr>
      </w:pPr>
      <w:r>
        <w:rPr>
          <w:lang w:val="en-US"/>
        </w:rPr>
        <w:t>[Conclusions from RAN2]</w:t>
      </w:r>
    </w:p>
    <w:p w14:paraId="0A95CA0A" w14:textId="77777777" w:rsidR="00143D2C" w:rsidRPr="00790A20" w:rsidRDefault="00143D2C" w:rsidP="00143D2C">
      <w:pPr>
        <w:pStyle w:val="B1"/>
        <w:rPr>
          <w:lang w:val="en-US"/>
        </w:rPr>
      </w:pPr>
    </w:p>
    <w:p w14:paraId="15611E6B" w14:textId="77777777" w:rsidR="00143D2C" w:rsidRPr="00790A20" w:rsidRDefault="00143D2C" w:rsidP="00143D2C">
      <w:pPr>
        <w:jc w:val="both"/>
        <w:rPr>
          <w:lang w:val="en-US" w:eastAsia="x-none"/>
        </w:rPr>
      </w:pPr>
      <w:r w:rsidRPr="00790A20">
        <w:rPr>
          <w:lang w:val="en-US" w:eastAsia="x-none"/>
        </w:rPr>
        <w:t>It is recommended to proceed with a normative work to support NR positioning</w:t>
      </w:r>
      <w:r>
        <w:rPr>
          <w:lang w:val="en-US" w:eastAsia="x-none"/>
        </w:rPr>
        <w:t xml:space="preserve"> enhancement</w:t>
      </w:r>
      <w:r w:rsidRPr="00790A20">
        <w:rPr>
          <w:lang w:val="en-US" w:eastAsia="x-none"/>
        </w:rPr>
        <w:t>.</w:t>
      </w:r>
    </w:p>
    <w:p w14:paraId="6B7449B3" w14:textId="77777777" w:rsidR="00143D2C" w:rsidRDefault="00143D2C">
      <w:pPr>
        <w:rPr>
          <w:lang w:val="en-US" w:eastAsia="en-US"/>
        </w:rPr>
      </w:pPr>
    </w:p>
    <w:p w14:paraId="4ED171E4" w14:textId="77777777" w:rsidR="00AF010D" w:rsidRDefault="00AF010D">
      <w:pPr>
        <w:rPr>
          <w:lang w:val="en-US" w:eastAsia="en-US"/>
        </w:rPr>
      </w:pPr>
    </w:p>
    <w:p w14:paraId="60C63178" w14:textId="77777777" w:rsidR="00143D2C" w:rsidRDefault="00143D2C" w:rsidP="00143D2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43D2C" w14:paraId="660C9241" w14:textId="77777777" w:rsidTr="004662AE">
        <w:trPr>
          <w:jc w:val="center"/>
        </w:trPr>
        <w:tc>
          <w:tcPr>
            <w:tcW w:w="2300" w:type="dxa"/>
          </w:tcPr>
          <w:p w14:paraId="2E64BA43" w14:textId="77777777" w:rsidR="00143D2C" w:rsidRDefault="00143D2C" w:rsidP="004662AE">
            <w:pPr>
              <w:spacing w:after="0"/>
              <w:rPr>
                <w:b/>
                <w:sz w:val="16"/>
                <w:szCs w:val="16"/>
              </w:rPr>
            </w:pPr>
            <w:r>
              <w:rPr>
                <w:b/>
                <w:sz w:val="16"/>
                <w:szCs w:val="16"/>
              </w:rPr>
              <w:t>Company</w:t>
            </w:r>
          </w:p>
        </w:tc>
        <w:tc>
          <w:tcPr>
            <w:tcW w:w="8598" w:type="dxa"/>
          </w:tcPr>
          <w:p w14:paraId="694A64DE" w14:textId="77777777" w:rsidR="00143D2C" w:rsidRDefault="00143D2C" w:rsidP="004662AE">
            <w:pPr>
              <w:spacing w:after="0"/>
              <w:rPr>
                <w:b/>
                <w:sz w:val="16"/>
                <w:szCs w:val="16"/>
              </w:rPr>
            </w:pPr>
            <w:r>
              <w:rPr>
                <w:b/>
                <w:sz w:val="16"/>
                <w:szCs w:val="16"/>
              </w:rPr>
              <w:t xml:space="preserve">Comments </w:t>
            </w:r>
          </w:p>
        </w:tc>
      </w:tr>
      <w:tr w:rsidR="00143D2C" w14:paraId="3D48F604" w14:textId="77777777" w:rsidTr="004662AE">
        <w:trPr>
          <w:trHeight w:val="185"/>
          <w:jc w:val="center"/>
        </w:trPr>
        <w:tc>
          <w:tcPr>
            <w:tcW w:w="2300" w:type="dxa"/>
          </w:tcPr>
          <w:p w14:paraId="0B53C040" w14:textId="23225C4F" w:rsidR="00143D2C" w:rsidRDefault="00143D2C" w:rsidP="004662AE">
            <w:pPr>
              <w:spacing w:after="0"/>
              <w:rPr>
                <w:rFonts w:eastAsiaTheme="minorEastAsia" w:cstheme="minorHAnsi"/>
                <w:sz w:val="16"/>
                <w:szCs w:val="16"/>
                <w:lang w:eastAsia="zh-CN"/>
              </w:rPr>
            </w:pPr>
          </w:p>
        </w:tc>
        <w:tc>
          <w:tcPr>
            <w:tcW w:w="8598" w:type="dxa"/>
          </w:tcPr>
          <w:p w14:paraId="27031BA9" w14:textId="4DFAA1EA" w:rsidR="00143D2C" w:rsidRDefault="00143D2C" w:rsidP="004662AE">
            <w:pPr>
              <w:spacing w:after="0"/>
              <w:rPr>
                <w:rFonts w:eastAsiaTheme="minorEastAsia"/>
                <w:sz w:val="16"/>
                <w:szCs w:val="16"/>
                <w:lang w:eastAsia="zh-CN"/>
              </w:rPr>
            </w:pPr>
          </w:p>
        </w:tc>
      </w:tr>
      <w:tr w:rsidR="00143D2C" w14:paraId="315F07F2" w14:textId="77777777" w:rsidTr="004662AE">
        <w:trPr>
          <w:trHeight w:val="185"/>
          <w:jc w:val="center"/>
        </w:trPr>
        <w:tc>
          <w:tcPr>
            <w:tcW w:w="2300" w:type="dxa"/>
          </w:tcPr>
          <w:p w14:paraId="3312C634" w14:textId="77777777" w:rsidR="00143D2C" w:rsidRDefault="00143D2C" w:rsidP="004662AE">
            <w:pPr>
              <w:spacing w:after="0"/>
              <w:rPr>
                <w:rFonts w:cstheme="minorHAnsi"/>
                <w:sz w:val="16"/>
                <w:szCs w:val="16"/>
              </w:rPr>
            </w:pPr>
          </w:p>
        </w:tc>
        <w:tc>
          <w:tcPr>
            <w:tcW w:w="8598" w:type="dxa"/>
          </w:tcPr>
          <w:p w14:paraId="724A8F0E" w14:textId="77777777" w:rsidR="00143D2C" w:rsidRDefault="00143D2C" w:rsidP="004662AE">
            <w:pPr>
              <w:spacing w:after="0"/>
              <w:rPr>
                <w:rFonts w:eastAsiaTheme="minorEastAsia"/>
                <w:sz w:val="16"/>
                <w:szCs w:val="16"/>
                <w:lang w:eastAsia="zh-CN"/>
              </w:rPr>
            </w:pPr>
          </w:p>
        </w:tc>
      </w:tr>
      <w:tr w:rsidR="00143D2C" w14:paraId="569C872D" w14:textId="77777777" w:rsidTr="004662AE">
        <w:trPr>
          <w:trHeight w:val="185"/>
          <w:jc w:val="center"/>
        </w:trPr>
        <w:tc>
          <w:tcPr>
            <w:tcW w:w="2300" w:type="dxa"/>
          </w:tcPr>
          <w:p w14:paraId="25C08C22" w14:textId="77777777" w:rsidR="00143D2C" w:rsidRDefault="00143D2C" w:rsidP="004662AE">
            <w:pPr>
              <w:spacing w:after="0"/>
              <w:rPr>
                <w:rFonts w:cstheme="minorHAnsi"/>
                <w:sz w:val="16"/>
                <w:szCs w:val="16"/>
              </w:rPr>
            </w:pPr>
          </w:p>
        </w:tc>
        <w:tc>
          <w:tcPr>
            <w:tcW w:w="8598" w:type="dxa"/>
          </w:tcPr>
          <w:p w14:paraId="66CCB730" w14:textId="77777777" w:rsidR="00143D2C" w:rsidRDefault="00143D2C" w:rsidP="004662AE">
            <w:pPr>
              <w:spacing w:after="0"/>
              <w:rPr>
                <w:rFonts w:eastAsiaTheme="minorEastAsia"/>
                <w:sz w:val="16"/>
                <w:szCs w:val="16"/>
                <w:lang w:eastAsia="zh-CN"/>
              </w:rPr>
            </w:pPr>
          </w:p>
        </w:tc>
      </w:tr>
    </w:tbl>
    <w:p w14:paraId="540B242D" w14:textId="77777777" w:rsidR="00AF010D" w:rsidRDefault="00AF010D">
      <w:pPr>
        <w:rPr>
          <w:lang w:val="en-US" w:eastAsia="en-US"/>
        </w:rPr>
      </w:pPr>
    </w:p>
    <w:p w14:paraId="4A77B5DA" w14:textId="77777777" w:rsidR="00AF010D" w:rsidRDefault="00AF010D">
      <w:pPr>
        <w:rPr>
          <w:lang w:val="en-US" w:eastAsia="en-US"/>
        </w:rPr>
      </w:pPr>
    </w:p>
    <w:p w14:paraId="6D884E6D" w14:textId="77777777" w:rsidR="00AF010D" w:rsidRDefault="00AF010D">
      <w:pPr>
        <w:rPr>
          <w:lang w:val="en-US" w:eastAsia="en-US"/>
        </w:rPr>
      </w:pPr>
    </w:p>
    <w:p w14:paraId="21358A76" w14:textId="77777777" w:rsidR="00AF010D" w:rsidRDefault="00AF010D">
      <w:pPr>
        <w:rPr>
          <w:lang w:val="en-US" w:eastAsia="en-US"/>
        </w:rPr>
        <w:sectPr w:rsidR="00AF010D">
          <w:footnotePr>
            <w:numRestart w:val="eachSect"/>
          </w:footnotePr>
          <w:pgSz w:w="16838" w:h="11906" w:orient="landscape"/>
          <w:pgMar w:top="1800" w:right="1440" w:bottom="1800" w:left="1440" w:header="680" w:footer="567" w:gutter="0"/>
          <w:cols w:space="0"/>
          <w:docGrid w:type="lines" w:linePitch="272"/>
        </w:sectPr>
      </w:pPr>
    </w:p>
    <w:p w14:paraId="1E0D82D9" w14:textId="77777777" w:rsidR="00AF010D" w:rsidRDefault="00AF010D">
      <w:pPr>
        <w:rPr>
          <w:lang w:val="en-US" w:eastAsia="en-US"/>
        </w:rPr>
      </w:pPr>
    </w:p>
    <w:p w14:paraId="0761783B" w14:textId="77777777" w:rsidR="00AF010D" w:rsidRDefault="000869A4">
      <w:pPr>
        <w:pStyle w:val="3GPPHeading1"/>
        <w:tabs>
          <w:tab w:val="left" w:pos="972"/>
        </w:tabs>
        <w:spacing w:line="276" w:lineRule="auto"/>
      </w:pPr>
      <w:bookmarkStart w:id="663" w:name="_Toc54552971"/>
      <w:bookmarkStart w:id="664" w:name="_Toc54553093"/>
      <w:r>
        <w:t>References</w:t>
      </w:r>
      <w:bookmarkEnd w:id="659"/>
      <w:bookmarkEnd w:id="660"/>
      <w:bookmarkEnd w:id="663"/>
      <w:bookmarkEnd w:id="664"/>
    </w:p>
    <w:p w14:paraId="414E2828" w14:textId="77777777" w:rsidR="00AF010D" w:rsidRDefault="000048FA">
      <w:pPr>
        <w:pStyle w:val="ListParagraph"/>
        <w:numPr>
          <w:ilvl w:val="0"/>
          <w:numId w:val="99"/>
        </w:numPr>
      </w:pPr>
      <w:hyperlink r:id="rId334" w:history="1">
        <w:r w:rsidR="000869A4">
          <w:rPr>
            <w:rStyle w:val="Hyperlink"/>
          </w:rPr>
          <w:t>R1-2007552</w:t>
        </w:r>
      </w:hyperlink>
      <w:r w:rsidR="000869A4">
        <w:tab/>
        <w:t>Positioning Enhancements</w:t>
      </w:r>
      <w:r w:rsidR="000869A4">
        <w:tab/>
        <w:t>FUTUREWEI</w:t>
      </w:r>
    </w:p>
    <w:p w14:paraId="6E674D43" w14:textId="77777777" w:rsidR="00AF010D" w:rsidRDefault="000048FA">
      <w:pPr>
        <w:pStyle w:val="ListParagraph"/>
        <w:numPr>
          <w:ilvl w:val="0"/>
          <w:numId w:val="99"/>
        </w:numPr>
      </w:pPr>
      <w:hyperlink r:id="rId335" w:history="1">
        <w:r w:rsidR="000869A4">
          <w:rPr>
            <w:rStyle w:val="Hyperlink"/>
          </w:rPr>
          <w:t>R1-2007577</w:t>
        </w:r>
      </w:hyperlink>
      <w:r w:rsidR="000869A4">
        <w:tab/>
        <w:t>Positioning enhancement in Rel-17</w:t>
      </w:r>
      <w:r w:rsidR="000869A4">
        <w:tab/>
        <w:t>Huawei, HiSilicon</w:t>
      </w:r>
    </w:p>
    <w:bookmarkStart w:id="665" w:name="_Ref54343916"/>
    <w:p w14:paraId="0C0BEF2A" w14:textId="77777777" w:rsidR="00AF010D" w:rsidRDefault="000869A4">
      <w:pPr>
        <w:pStyle w:val="ListParagraph"/>
        <w:numPr>
          <w:ilvl w:val="0"/>
          <w:numId w:val="99"/>
        </w:numPr>
      </w:pPr>
      <w:r>
        <w:fldChar w:fldCharType="begin"/>
      </w:r>
      <w:r>
        <w:instrText xml:space="preserve"> HYPERLINK "E:\\1 Meetings\\RAN1\\2020 10_TSGR_103e\\Docs\\R1-2007666.doc" </w:instrText>
      </w:r>
      <w:r>
        <w:fldChar w:fldCharType="separate"/>
      </w:r>
      <w:r>
        <w:rPr>
          <w:rStyle w:val="Hyperlink"/>
        </w:rPr>
        <w:t>R1-2007666</w:t>
      </w:r>
      <w:r>
        <w:fldChar w:fldCharType="end"/>
      </w:r>
      <w:r>
        <w:tab/>
        <w:t>Discussion on potential positioning enhancements</w:t>
      </w:r>
      <w:r>
        <w:tab/>
        <w:t>vivo</w:t>
      </w:r>
      <w:bookmarkEnd w:id="665"/>
    </w:p>
    <w:p w14:paraId="40E2E06B" w14:textId="77777777" w:rsidR="00AF010D" w:rsidRDefault="000048FA">
      <w:pPr>
        <w:pStyle w:val="ListParagraph"/>
        <w:numPr>
          <w:ilvl w:val="0"/>
          <w:numId w:val="99"/>
        </w:numPr>
      </w:pPr>
      <w:hyperlink r:id="rId336" w:history="1">
        <w:r w:rsidR="000869A4">
          <w:rPr>
            <w:rStyle w:val="Hyperlink"/>
          </w:rPr>
          <w:t>R1-2007721</w:t>
        </w:r>
      </w:hyperlink>
      <w:r w:rsidR="000869A4">
        <w:tab/>
        <w:t>Potential positioning enhancements</w:t>
      </w:r>
      <w:r w:rsidR="000869A4">
        <w:tab/>
        <w:t>BUPT</w:t>
      </w:r>
    </w:p>
    <w:p w14:paraId="5AC8519F" w14:textId="77777777" w:rsidR="00AF010D" w:rsidRDefault="000048FA">
      <w:pPr>
        <w:pStyle w:val="ListParagraph"/>
        <w:numPr>
          <w:ilvl w:val="0"/>
          <w:numId w:val="99"/>
        </w:numPr>
      </w:pPr>
      <w:hyperlink r:id="rId337" w:history="1">
        <w:r w:rsidR="000869A4">
          <w:rPr>
            <w:rStyle w:val="Hyperlink"/>
          </w:rPr>
          <w:t>R1-2007755</w:t>
        </w:r>
      </w:hyperlink>
      <w:r w:rsidR="000869A4">
        <w:tab/>
        <w:t>Discussion on potential NR positioning enhancements</w:t>
      </w:r>
      <w:r w:rsidR="000869A4">
        <w:tab/>
        <w:t>ZTE</w:t>
      </w:r>
    </w:p>
    <w:p w14:paraId="51F0180D" w14:textId="77777777" w:rsidR="00AF010D" w:rsidRDefault="000048FA">
      <w:pPr>
        <w:pStyle w:val="ListParagraph"/>
        <w:numPr>
          <w:ilvl w:val="0"/>
          <w:numId w:val="99"/>
        </w:numPr>
      </w:pPr>
      <w:hyperlink r:id="rId338" w:history="1">
        <w:r w:rsidR="000869A4">
          <w:rPr>
            <w:rStyle w:val="Hyperlink"/>
          </w:rPr>
          <w:t>R1-2007860</w:t>
        </w:r>
      </w:hyperlink>
      <w:r w:rsidR="000869A4">
        <w:tab/>
        <w:t>Discussion of NR positioning enhancements</w:t>
      </w:r>
      <w:r w:rsidR="000869A4">
        <w:tab/>
        <w:t>CATT</w:t>
      </w:r>
    </w:p>
    <w:p w14:paraId="02D79C05" w14:textId="77777777" w:rsidR="00AF010D" w:rsidRDefault="000048FA">
      <w:pPr>
        <w:pStyle w:val="ListParagraph"/>
        <w:numPr>
          <w:ilvl w:val="0"/>
          <w:numId w:val="99"/>
        </w:numPr>
      </w:pPr>
      <w:hyperlink r:id="rId339" w:history="1">
        <w:r w:rsidR="000869A4">
          <w:rPr>
            <w:rStyle w:val="Hyperlink"/>
          </w:rPr>
          <w:t>R1-2007886</w:t>
        </w:r>
      </w:hyperlink>
      <w:r w:rsidR="000869A4">
        <w:tab/>
        <w:t>Potential positioning enhancements</w:t>
      </w:r>
      <w:r w:rsidR="000869A4">
        <w:tab/>
        <w:t>TCL Communication Ltd.</w:t>
      </w:r>
    </w:p>
    <w:p w14:paraId="24891182" w14:textId="77777777" w:rsidR="00AF010D" w:rsidRDefault="000048FA">
      <w:pPr>
        <w:pStyle w:val="ListParagraph"/>
        <w:numPr>
          <w:ilvl w:val="0"/>
          <w:numId w:val="99"/>
        </w:numPr>
      </w:pPr>
      <w:hyperlink r:id="rId340" w:history="1">
        <w:r w:rsidR="000869A4">
          <w:rPr>
            <w:rStyle w:val="Hyperlink"/>
          </w:rPr>
          <w:t>R1-2007946</w:t>
        </w:r>
      </w:hyperlink>
      <w:r w:rsidR="000869A4">
        <w:tab/>
        <w:t>NR positioning enhancements</w:t>
      </w:r>
      <w:r w:rsidR="000869A4">
        <w:tab/>
        <w:t>Intel Corporation</w:t>
      </w:r>
    </w:p>
    <w:p w14:paraId="397169B8" w14:textId="77777777" w:rsidR="00AF010D" w:rsidRDefault="000048FA">
      <w:pPr>
        <w:pStyle w:val="ListParagraph"/>
        <w:numPr>
          <w:ilvl w:val="0"/>
          <w:numId w:val="99"/>
        </w:numPr>
      </w:pPr>
      <w:hyperlink r:id="rId341" w:history="1">
        <w:r w:rsidR="000869A4">
          <w:rPr>
            <w:rStyle w:val="Hyperlink"/>
          </w:rPr>
          <w:t>R1-2007998</w:t>
        </w:r>
      </w:hyperlink>
      <w:r w:rsidR="000869A4">
        <w:tab/>
        <w:t>Potential NR Positioning Enhancements</w:t>
      </w:r>
      <w:r w:rsidR="000869A4">
        <w:tab/>
        <w:t>Lenovo, Motorola Mobility</w:t>
      </w:r>
    </w:p>
    <w:p w14:paraId="4EF178E2" w14:textId="77777777" w:rsidR="00AF010D" w:rsidRDefault="000048FA">
      <w:pPr>
        <w:pStyle w:val="ListParagraph"/>
        <w:numPr>
          <w:ilvl w:val="0"/>
          <w:numId w:val="99"/>
        </w:numPr>
      </w:pPr>
      <w:hyperlink r:id="rId342" w:history="1">
        <w:r w:rsidR="000869A4">
          <w:rPr>
            <w:rStyle w:val="Hyperlink"/>
          </w:rPr>
          <w:t>R1-2008015</w:t>
        </w:r>
      </w:hyperlink>
      <w:r w:rsidR="000869A4">
        <w:tab/>
        <w:t>Discussion on potential positioning enhancements</w:t>
      </w:r>
      <w:r w:rsidR="000869A4">
        <w:tab/>
        <w:t>CMCC</w:t>
      </w:r>
    </w:p>
    <w:p w14:paraId="20B7430E" w14:textId="77777777" w:rsidR="00AF010D" w:rsidRDefault="000048FA">
      <w:pPr>
        <w:pStyle w:val="ListParagraph"/>
        <w:numPr>
          <w:ilvl w:val="0"/>
          <w:numId w:val="99"/>
        </w:numPr>
      </w:pPr>
      <w:hyperlink r:id="rId343" w:history="1">
        <w:r w:rsidR="000869A4">
          <w:rPr>
            <w:rStyle w:val="Hyperlink"/>
          </w:rPr>
          <w:t>R1-2008083</w:t>
        </w:r>
      </w:hyperlink>
      <w:r w:rsidR="000869A4">
        <w:tab/>
        <w:t>Potential positioning enhancements</w:t>
      </w:r>
      <w:r w:rsidR="000869A4">
        <w:tab/>
        <w:t>Xiaomi</w:t>
      </w:r>
    </w:p>
    <w:p w14:paraId="31943878" w14:textId="77777777" w:rsidR="00AF010D" w:rsidRDefault="000048FA">
      <w:pPr>
        <w:pStyle w:val="ListParagraph"/>
        <w:numPr>
          <w:ilvl w:val="0"/>
          <w:numId w:val="99"/>
        </w:numPr>
      </w:pPr>
      <w:hyperlink r:id="rId344" w:history="1">
        <w:r w:rsidR="000869A4">
          <w:rPr>
            <w:rStyle w:val="Hyperlink"/>
          </w:rPr>
          <w:t>R1-2008168</w:t>
        </w:r>
      </w:hyperlink>
      <w:r w:rsidR="000869A4">
        <w:tab/>
        <w:t>Potential positioning enhancements</w:t>
      </w:r>
      <w:r w:rsidR="000869A4">
        <w:tab/>
        <w:t>Samsung</w:t>
      </w:r>
    </w:p>
    <w:p w14:paraId="1E4718E8" w14:textId="77777777" w:rsidR="00AF010D" w:rsidRDefault="000048FA">
      <w:pPr>
        <w:pStyle w:val="ListParagraph"/>
        <w:numPr>
          <w:ilvl w:val="0"/>
          <w:numId w:val="99"/>
        </w:numPr>
      </w:pPr>
      <w:hyperlink r:id="rId345" w:history="1">
        <w:r w:rsidR="000869A4">
          <w:rPr>
            <w:rStyle w:val="Hyperlink"/>
          </w:rPr>
          <w:t>R1-2008226</w:t>
        </w:r>
      </w:hyperlink>
      <w:r w:rsidR="000869A4">
        <w:tab/>
        <w:t>Discussions on NR Positioning Enhancements</w:t>
      </w:r>
      <w:r w:rsidR="000869A4">
        <w:tab/>
        <w:t>OPPO</w:t>
      </w:r>
    </w:p>
    <w:p w14:paraId="2893306F" w14:textId="77777777" w:rsidR="00AF010D" w:rsidRDefault="000048FA">
      <w:pPr>
        <w:pStyle w:val="ListParagraph"/>
        <w:numPr>
          <w:ilvl w:val="0"/>
          <w:numId w:val="99"/>
        </w:numPr>
      </w:pPr>
      <w:hyperlink r:id="rId346" w:history="1">
        <w:r w:rsidR="000869A4">
          <w:rPr>
            <w:rStyle w:val="Hyperlink"/>
          </w:rPr>
          <w:t>R1-2008301</w:t>
        </w:r>
      </w:hyperlink>
      <w:r w:rsidR="000869A4">
        <w:tab/>
        <w:t>Views on potential positioning enhancements</w:t>
      </w:r>
      <w:r w:rsidR="000869A4">
        <w:tab/>
        <w:t>Nokia, Nokia Shanghai Bell</w:t>
      </w:r>
    </w:p>
    <w:p w14:paraId="31B5D5FC" w14:textId="77777777" w:rsidR="00AF010D" w:rsidRDefault="000048FA">
      <w:pPr>
        <w:pStyle w:val="ListParagraph"/>
        <w:numPr>
          <w:ilvl w:val="0"/>
          <w:numId w:val="99"/>
        </w:numPr>
      </w:pPr>
      <w:hyperlink r:id="rId347" w:history="1">
        <w:r w:rsidR="000869A4">
          <w:rPr>
            <w:rStyle w:val="Hyperlink"/>
          </w:rPr>
          <w:t>R1-2008365</w:t>
        </w:r>
      </w:hyperlink>
      <w:r w:rsidR="000869A4">
        <w:tab/>
        <w:t>Considerations on potential positioning enhancements</w:t>
      </w:r>
      <w:r w:rsidR="000869A4">
        <w:tab/>
        <w:t>Sony</w:t>
      </w:r>
    </w:p>
    <w:bookmarkStart w:id="666" w:name="_Ref54341525"/>
    <w:p w14:paraId="27DEFF36" w14:textId="77777777" w:rsidR="00AF010D" w:rsidRDefault="000869A4">
      <w:pPr>
        <w:pStyle w:val="ListParagraph"/>
        <w:numPr>
          <w:ilvl w:val="0"/>
          <w:numId w:val="99"/>
        </w:numPr>
      </w:pPr>
      <w:r>
        <w:fldChar w:fldCharType="begin"/>
      </w:r>
      <w:r>
        <w:instrText xml:space="preserve"> HYPERLINK "E:\\1 Meetings\\RAN1\\2020 10_TSGR_103e\\Docs\\R1-2008417.doc" </w:instrText>
      </w:r>
      <w:r>
        <w:fldChar w:fldCharType="separate"/>
      </w:r>
      <w:r>
        <w:rPr>
          <w:rStyle w:val="Hyperlink"/>
        </w:rPr>
        <w:t>R1-2008417</w:t>
      </w:r>
      <w:r>
        <w:fldChar w:fldCharType="end"/>
      </w:r>
      <w:r>
        <w:tab/>
        <w:t>Discussions on potential enhancements for NR positioning</w:t>
      </w:r>
      <w:r>
        <w:tab/>
        <w:t>LG Electronics</w:t>
      </w:r>
      <w:bookmarkEnd w:id="666"/>
    </w:p>
    <w:p w14:paraId="30F18C37" w14:textId="77777777" w:rsidR="00AF010D" w:rsidRDefault="000048FA">
      <w:pPr>
        <w:pStyle w:val="ListParagraph"/>
        <w:numPr>
          <w:ilvl w:val="0"/>
          <w:numId w:val="99"/>
        </w:numPr>
      </w:pPr>
      <w:hyperlink r:id="rId348" w:history="1">
        <w:r w:rsidR="000869A4">
          <w:rPr>
            <w:rStyle w:val="Hyperlink"/>
          </w:rPr>
          <w:t>R1-2008491</w:t>
        </w:r>
      </w:hyperlink>
      <w:r w:rsidR="000869A4">
        <w:tab/>
        <w:t>Discussion on potential positioning enhancements</w:t>
      </w:r>
      <w:r w:rsidR="000869A4">
        <w:tab/>
      </w:r>
      <w:proofErr w:type="spellStart"/>
      <w:r w:rsidR="000869A4">
        <w:t>InterDigital</w:t>
      </w:r>
      <w:proofErr w:type="spellEnd"/>
      <w:r w:rsidR="000869A4">
        <w:t>, Inc.</w:t>
      </w:r>
    </w:p>
    <w:p w14:paraId="3D9CEC67" w14:textId="77777777" w:rsidR="00AF010D" w:rsidRDefault="000048FA">
      <w:pPr>
        <w:pStyle w:val="ListParagraph"/>
        <w:numPr>
          <w:ilvl w:val="0"/>
          <w:numId w:val="99"/>
        </w:numPr>
      </w:pPr>
      <w:hyperlink r:id="rId349" w:history="1">
        <w:r w:rsidR="000869A4">
          <w:rPr>
            <w:rStyle w:val="Hyperlink"/>
          </w:rPr>
          <w:t>R1-2008519</w:t>
        </w:r>
      </w:hyperlink>
      <w:r w:rsidR="000869A4">
        <w:tab/>
        <w:t>Views on positioning enhancement for Rel-17</w:t>
      </w:r>
      <w:r w:rsidR="000869A4">
        <w:tab/>
        <w:t>MediaTek Inc.</w:t>
      </w:r>
    </w:p>
    <w:p w14:paraId="4825FDC4" w14:textId="77777777" w:rsidR="00AF010D" w:rsidRDefault="000048FA">
      <w:pPr>
        <w:pStyle w:val="ListParagraph"/>
        <w:numPr>
          <w:ilvl w:val="0"/>
          <w:numId w:val="99"/>
        </w:numPr>
      </w:pPr>
      <w:hyperlink r:id="rId350" w:history="1">
        <w:r w:rsidR="000869A4">
          <w:rPr>
            <w:rStyle w:val="Hyperlink"/>
          </w:rPr>
          <w:t>R1-2008550</w:t>
        </w:r>
      </w:hyperlink>
      <w:r w:rsidR="000869A4">
        <w:tab/>
        <w:t>Discussion on potential techniques for NR Positioning Enhancements</w:t>
      </w:r>
      <w:r w:rsidR="000869A4">
        <w:tab/>
        <w:t>NTT DOCOMO, INC.</w:t>
      </w:r>
    </w:p>
    <w:p w14:paraId="74851394" w14:textId="77777777" w:rsidR="00AF010D" w:rsidRDefault="000048FA">
      <w:pPr>
        <w:pStyle w:val="ListParagraph"/>
        <w:numPr>
          <w:ilvl w:val="0"/>
          <w:numId w:val="99"/>
        </w:numPr>
      </w:pPr>
      <w:hyperlink r:id="rId351" w:history="1">
        <w:r w:rsidR="000869A4">
          <w:rPr>
            <w:rStyle w:val="Hyperlink"/>
          </w:rPr>
          <w:t>R1-2008619</w:t>
        </w:r>
      </w:hyperlink>
      <w:r w:rsidR="000869A4">
        <w:tab/>
        <w:t>Potential Positioning Enhancements for NR Rel-17 Positioning</w:t>
      </w:r>
      <w:r w:rsidR="000869A4">
        <w:tab/>
        <w:t>Qualcomm Incorporated</w:t>
      </w:r>
    </w:p>
    <w:p w14:paraId="304D0AA1" w14:textId="77777777" w:rsidR="00AF010D" w:rsidRDefault="000048FA">
      <w:pPr>
        <w:pStyle w:val="ListParagraph"/>
        <w:numPr>
          <w:ilvl w:val="0"/>
          <w:numId w:val="99"/>
        </w:numPr>
      </w:pPr>
      <w:hyperlink r:id="rId352" w:history="1">
        <w:r w:rsidR="000869A4">
          <w:rPr>
            <w:rStyle w:val="Hyperlink"/>
          </w:rPr>
          <w:t>R1-2008841</w:t>
        </w:r>
      </w:hyperlink>
      <w:r w:rsidR="000869A4">
        <w:tab/>
        <w:t>Potential positioning enhancements</w:t>
      </w:r>
      <w:r w:rsidR="000869A4">
        <w:tab/>
        <w:t>Fraunhofer IIS</w:t>
      </w:r>
    </w:p>
    <w:p w14:paraId="169D91B1" w14:textId="77777777" w:rsidR="00AF010D" w:rsidRDefault="000048FA">
      <w:pPr>
        <w:pStyle w:val="ListParagraph"/>
        <w:numPr>
          <w:ilvl w:val="0"/>
          <w:numId w:val="99"/>
        </w:numPr>
      </w:pPr>
      <w:hyperlink r:id="rId353" w:history="1">
        <w:r w:rsidR="000869A4">
          <w:rPr>
            <w:rStyle w:val="Hyperlink"/>
          </w:rPr>
          <w:t>R1-2008718</w:t>
        </w:r>
      </w:hyperlink>
      <w:r w:rsidR="000869A4">
        <w:tab/>
        <w:t>Discussion on positioning enhancements for Release 17</w:t>
      </w:r>
      <w:r w:rsidR="000869A4">
        <w:tab/>
      </w:r>
      <w:proofErr w:type="spellStart"/>
      <w:r w:rsidR="000869A4">
        <w:t>CEWiT</w:t>
      </w:r>
      <w:proofErr w:type="spellEnd"/>
    </w:p>
    <w:p w14:paraId="35EAE68D" w14:textId="77777777" w:rsidR="00AF010D" w:rsidRDefault="000048FA">
      <w:pPr>
        <w:pStyle w:val="ListParagraph"/>
        <w:numPr>
          <w:ilvl w:val="0"/>
          <w:numId w:val="99"/>
        </w:numPr>
      </w:pPr>
      <w:hyperlink r:id="rId354" w:history="1">
        <w:r w:rsidR="000869A4">
          <w:rPr>
            <w:rStyle w:val="Hyperlink"/>
          </w:rPr>
          <w:t>R1-2008765</w:t>
        </w:r>
      </w:hyperlink>
      <w:r w:rsidR="000869A4">
        <w:tab/>
        <w:t>Potential positioning enhancements</w:t>
      </w:r>
      <w:r w:rsidR="000869A4">
        <w:tab/>
        <w:t>Ericsson</w:t>
      </w:r>
    </w:p>
    <w:p w14:paraId="0F9B925B" w14:textId="77777777" w:rsidR="00AF010D" w:rsidRDefault="000869A4">
      <w:pPr>
        <w:pStyle w:val="ListParagraph"/>
        <w:numPr>
          <w:ilvl w:val="0"/>
          <w:numId w:val="99"/>
        </w:numPr>
      </w:pPr>
      <w:r>
        <w:t>RP-202094 Revised SID: Study on NR Positioning Enhancements CATT, Intel Corporation</w:t>
      </w:r>
    </w:p>
    <w:p w14:paraId="5E4A6C72" w14:textId="77777777" w:rsidR="00AF010D" w:rsidRDefault="000869A4">
      <w:pPr>
        <w:pStyle w:val="ListParagraph"/>
        <w:numPr>
          <w:ilvl w:val="0"/>
          <w:numId w:val="99"/>
        </w:numPr>
      </w:pPr>
      <w:r>
        <w:rPr>
          <w:rFonts w:hint="eastAsia"/>
        </w:rPr>
        <w:t>Chairman's Notes</w:t>
      </w:r>
      <w:r>
        <w:t xml:space="preserve">, </w:t>
      </w:r>
      <w:r>
        <w:rPr>
          <w:rFonts w:hint="eastAsia"/>
        </w:rPr>
        <w:t>RAN1#102</w:t>
      </w:r>
      <w:r>
        <w:t>e.</w:t>
      </w:r>
    </w:p>
    <w:p w14:paraId="682F44E0" w14:textId="77777777" w:rsidR="00AF010D" w:rsidRDefault="000048FA">
      <w:pPr>
        <w:pStyle w:val="ListParagraph"/>
        <w:numPr>
          <w:ilvl w:val="0"/>
          <w:numId w:val="99"/>
        </w:numPr>
      </w:pPr>
      <w:hyperlink r:id="rId355" w:history="1">
        <w:r w:rsidR="000869A4">
          <w:rPr>
            <w:rStyle w:val="Hyperlink"/>
          </w:rPr>
          <w:t>R1-2007343</w:t>
        </w:r>
      </w:hyperlink>
      <w:r w:rsidR="000869A4">
        <w:tab/>
        <w:t>FL Summary #5 for Potential Positioning Enhancements</w:t>
      </w:r>
      <w:r w:rsidR="000869A4">
        <w:tab/>
        <w:t>Moderator (CATT)</w:t>
      </w:r>
    </w:p>
    <w:sectPr w:rsidR="00AF010D">
      <w:footnotePr>
        <w:numRestart w:val="eachSect"/>
      </w:footnotePr>
      <w:pgSz w:w="12240" w:h="15840"/>
      <w:pgMar w:top="1440" w:right="1800" w:bottom="1440" w:left="1800" w:header="680" w:footer="567" w:gutter="0"/>
      <w:cols w:space="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4" w:author="Ren Da" w:date="2020-11-07T15:14:00Z" w:initials="">
    <w:p w14:paraId="13ED47A7" w14:textId="77777777" w:rsidR="000048FA" w:rsidRDefault="000048FA">
      <w:pPr>
        <w:pStyle w:val="CommentText"/>
      </w:pPr>
      <w:r>
        <w:t>Moved to Section 5.4 based on the comments</w:t>
      </w:r>
    </w:p>
  </w:comment>
  <w:comment w:id="535" w:author="Ren Da" w:date="2020-11-07T15:16:00Z" w:initials="">
    <w:p w14:paraId="7398083D" w14:textId="77777777" w:rsidR="000048FA" w:rsidRDefault="000048FA">
      <w:pPr>
        <w:pStyle w:val="CommentText"/>
      </w:pPr>
      <w:r>
        <w:t>Moved to Section 4.3</w:t>
      </w:r>
    </w:p>
  </w:comment>
  <w:comment w:id="662" w:author="Ren Da" w:date="2020-11-11T17:44:00Z" w:initials="RD">
    <w:p w14:paraId="7A3F89AA" w14:textId="02ED2931" w:rsidR="00395116" w:rsidRDefault="00395116">
      <w:pPr>
        <w:pStyle w:val="CommentText"/>
      </w:pPr>
      <w:r>
        <w:rPr>
          <w:rStyle w:val="CommentReference"/>
        </w:rPr>
        <w:annotationRef/>
      </w:r>
      <w:r>
        <w:t>Need to wait for the discussion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ED47A7" w15:done="0"/>
  <w15:commentEx w15:paraId="7398083D" w15:done="0"/>
  <w15:commentEx w15:paraId="7A3F8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D47A7" w16cid:durableId="2355981C"/>
  <w16cid:commentId w16cid:paraId="7398083D" w16cid:durableId="2355981D"/>
  <w16cid:commentId w16cid:paraId="7A3F89AA" w16cid:durableId="2356A1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00984" w14:textId="77777777" w:rsidR="006432FF" w:rsidRDefault="006432FF">
      <w:pPr>
        <w:spacing w:after="0" w:line="240" w:lineRule="auto"/>
      </w:pPr>
      <w:r>
        <w:separator/>
      </w:r>
    </w:p>
  </w:endnote>
  <w:endnote w:type="continuationSeparator" w:id="0">
    <w:p w14:paraId="276765BF" w14:textId="77777777" w:rsidR="006432FF" w:rsidRDefault="0064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08F0" w14:textId="77777777" w:rsidR="006432FF" w:rsidRDefault="006432FF">
      <w:pPr>
        <w:spacing w:after="0" w:line="240" w:lineRule="auto"/>
      </w:pPr>
      <w:r>
        <w:separator/>
      </w:r>
    </w:p>
  </w:footnote>
  <w:footnote w:type="continuationSeparator" w:id="0">
    <w:p w14:paraId="7EB797DE" w14:textId="77777777" w:rsidR="006432FF" w:rsidRDefault="00643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5979F"/>
    <w:multiLevelType w:val="singleLevel"/>
    <w:tmpl w:val="CE05979F"/>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22A2BA1"/>
    <w:multiLevelType w:val="hybridMultilevel"/>
    <w:tmpl w:val="1BA26872"/>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8D14F0"/>
    <w:multiLevelType w:val="multilevel"/>
    <w:tmpl w:val="028D14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4AA0DA4"/>
    <w:multiLevelType w:val="multilevel"/>
    <w:tmpl w:val="04AA0DA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4BA76EA"/>
    <w:multiLevelType w:val="multilevel"/>
    <w:tmpl w:val="04BA76E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056A39"/>
    <w:multiLevelType w:val="multilevel"/>
    <w:tmpl w:val="08056A3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08DB705D"/>
    <w:multiLevelType w:val="multilevel"/>
    <w:tmpl w:val="08DB705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B7C42EC"/>
    <w:multiLevelType w:val="multilevel"/>
    <w:tmpl w:val="0B7C4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916BE9"/>
    <w:multiLevelType w:val="multilevel"/>
    <w:tmpl w:val="0B916B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21719B"/>
    <w:multiLevelType w:val="multilevel"/>
    <w:tmpl w:val="0C217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0583014"/>
    <w:multiLevelType w:val="multilevel"/>
    <w:tmpl w:val="10583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22" w15:restartNumberingAfterBreak="0">
    <w:nsid w:val="141B072B"/>
    <w:multiLevelType w:val="multilevel"/>
    <w:tmpl w:val="141B0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14650FBF"/>
    <w:multiLevelType w:val="multilevel"/>
    <w:tmpl w:val="14650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27" w15:restartNumberingAfterBreak="0">
    <w:nsid w:val="16F73480"/>
    <w:multiLevelType w:val="multilevel"/>
    <w:tmpl w:val="16F734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17FF412A"/>
    <w:multiLevelType w:val="multilevel"/>
    <w:tmpl w:val="17FF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5346471"/>
    <w:multiLevelType w:val="multilevel"/>
    <w:tmpl w:val="2534647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253D595B"/>
    <w:multiLevelType w:val="multilevel"/>
    <w:tmpl w:val="253D5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8044FEA"/>
    <w:multiLevelType w:val="multilevel"/>
    <w:tmpl w:val="28044F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2C545AFD"/>
    <w:multiLevelType w:val="multilevel"/>
    <w:tmpl w:val="2C545A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2E0161"/>
    <w:multiLevelType w:val="multilevel"/>
    <w:tmpl w:val="2D2E016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324A7490"/>
    <w:multiLevelType w:val="multilevel"/>
    <w:tmpl w:val="324A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9F1DDE"/>
    <w:multiLevelType w:val="multilevel"/>
    <w:tmpl w:val="3A9F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C0E241C"/>
    <w:multiLevelType w:val="multilevel"/>
    <w:tmpl w:val="3C0E241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4" w15:restartNumberingAfterBreak="0">
    <w:nsid w:val="41AE63B1"/>
    <w:multiLevelType w:val="multilevel"/>
    <w:tmpl w:val="41AE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57" w15:restartNumberingAfterBreak="0">
    <w:nsid w:val="461F56DB"/>
    <w:multiLevelType w:val="multilevel"/>
    <w:tmpl w:val="461F56D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9" w15:restartNumberingAfterBreak="0">
    <w:nsid w:val="47F4DE28"/>
    <w:multiLevelType w:val="singleLevel"/>
    <w:tmpl w:val="47F4DE28"/>
    <w:lvl w:ilvl="0">
      <w:start w:val="1"/>
      <w:numFmt w:val="decimal"/>
      <w:suff w:val="space"/>
      <w:lvlText w:val="%1."/>
      <w:lvlJc w:val="left"/>
    </w:lvl>
  </w:abstractNum>
  <w:abstractNum w:abstractNumId="60" w15:restartNumberingAfterBreak="0">
    <w:nsid w:val="4AE5787A"/>
    <w:multiLevelType w:val="multilevel"/>
    <w:tmpl w:val="4AE578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4D521464"/>
    <w:multiLevelType w:val="multilevel"/>
    <w:tmpl w:val="4D521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6"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3500CE"/>
    <w:multiLevelType w:val="multilevel"/>
    <w:tmpl w:val="563500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56F70B14"/>
    <w:multiLevelType w:val="singleLevel"/>
    <w:tmpl w:val="56F70B14"/>
    <w:lvl w:ilvl="0">
      <w:start w:val="1"/>
      <w:numFmt w:val="bullet"/>
      <w:lvlText w:val=""/>
      <w:lvlJc w:val="left"/>
      <w:pPr>
        <w:ind w:left="420" w:hanging="420"/>
      </w:pPr>
      <w:rPr>
        <w:rFonts w:ascii="Wingdings" w:hAnsi="Wingdings" w:hint="default"/>
      </w:rPr>
    </w:lvl>
  </w:abstractNum>
  <w:abstractNum w:abstractNumId="69" w15:restartNumberingAfterBreak="0">
    <w:nsid w:val="57C44E10"/>
    <w:multiLevelType w:val="hybridMultilevel"/>
    <w:tmpl w:val="BB02BD9A"/>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59AB3548"/>
    <w:multiLevelType w:val="multilevel"/>
    <w:tmpl w:val="59AB35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AA95541"/>
    <w:multiLevelType w:val="multilevel"/>
    <w:tmpl w:val="5AA9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5FE475CA"/>
    <w:multiLevelType w:val="multilevel"/>
    <w:tmpl w:val="5FE475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CF22BB"/>
    <w:multiLevelType w:val="multilevel"/>
    <w:tmpl w:val="60CF2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8" w15:restartNumberingAfterBreak="0">
    <w:nsid w:val="659975D9"/>
    <w:multiLevelType w:val="multilevel"/>
    <w:tmpl w:val="6599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80"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8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3"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84" w15:restartNumberingAfterBreak="0">
    <w:nsid w:val="6ADB24B6"/>
    <w:multiLevelType w:val="multilevel"/>
    <w:tmpl w:val="6ADB2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0327DD"/>
    <w:multiLevelType w:val="multilevel"/>
    <w:tmpl w:val="6E032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2F97EA7"/>
    <w:multiLevelType w:val="multilevel"/>
    <w:tmpl w:val="72F97E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74047E3D"/>
    <w:multiLevelType w:val="multilevel"/>
    <w:tmpl w:val="74047E3D"/>
    <w:lvl w:ilvl="0">
      <w:start w:val="1"/>
      <w:numFmt w:val="bullet"/>
      <w:pStyle w:val="3GPPAgreements"/>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1"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81155B"/>
    <w:multiLevelType w:val="hybridMultilevel"/>
    <w:tmpl w:val="974E198C"/>
    <w:lvl w:ilvl="0" w:tplc="DF880E08">
      <w:start w:val="1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5" w15:restartNumberingAfterBreak="0">
    <w:nsid w:val="78AC2E9E"/>
    <w:multiLevelType w:val="multilevel"/>
    <w:tmpl w:val="78AC2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7" w15:restartNumberingAfterBreak="0">
    <w:nsid w:val="7BC635CB"/>
    <w:multiLevelType w:val="multilevel"/>
    <w:tmpl w:val="7BC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2"/>
  </w:num>
  <w:num w:numId="2">
    <w:abstractNumId w:val="52"/>
  </w:num>
  <w:num w:numId="3">
    <w:abstractNumId w:val="86"/>
  </w:num>
  <w:num w:numId="4">
    <w:abstractNumId w:val="8"/>
  </w:num>
  <w:num w:numId="5">
    <w:abstractNumId w:val="98"/>
  </w:num>
  <w:num w:numId="6">
    <w:abstractNumId w:val="23"/>
  </w:num>
  <w:num w:numId="7">
    <w:abstractNumId w:val="46"/>
  </w:num>
  <w:num w:numId="8">
    <w:abstractNumId w:val="43"/>
  </w:num>
  <w:num w:numId="9">
    <w:abstractNumId w:val="2"/>
  </w:num>
  <w:num w:numId="10">
    <w:abstractNumId w:val="48"/>
  </w:num>
  <w:num w:numId="11">
    <w:abstractNumId w:val="62"/>
  </w:num>
  <w:num w:numId="12">
    <w:abstractNumId w:val="87"/>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74"/>
  </w:num>
  <w:num w:numId="16">
    <w:abstractNumId w:val="30"/>
  </w:num>
  <w:num w:numId="17">
    <w:abstractNumId w:val="11"/>
  </w:num>
  <w:num w:numId="18">
    <w:abstractNumId w:val="6"/>
  </w:num>
  <w:num w:numId="19">
    <w:abstractNumId w:val="93"/>
  </w:num>
  <w:num w:numId="20">
    <w:abstractNumId w:val="73"/>
  </w:num>
  <w:num w:numId="21">
    <w:abstractNumId w:val="39"/>
  </w:num>
  <w:num w:numId="22">
    <w:abstractNumId w:val="77"/>
  </w:num>
  <w:num w:numId="23">
    <w:abstractNumId w:val="90"/>
  </w:num>
  <w:num w:numId="24">
    <w:abstractNumId w:val="34"/>
  </w:num>
  <w:num w:numId="25">
    <w:abstractNumId w:val="63"/>
  </w:num>
  <w:num w:numId="26">
    <w:abstractNumId w:val="65"/>
  </w:num>
  <w:num w:numId="27">
    <w:abstractNumId w:val="96"/>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1"/>
  </w:num>
  <w:num w:numId="30">
    <w:abstractNumId w:val="17"/>
  </w:num>
  <w:num w:numId="31">
    <w:abstractNumId w:val="38"/>
  </w:num>
  <w:num w:numId="32">
    <w:abstractNumId w:val="99"/>
  </w:num>
  <w:num w:numId="33">
    <w:abstractNumId w:val="53"/>
  </w:num>
  <w:num w:numId="34">
    <w:abstractNumId w:val="94"/>
  </w:num>
  <w:num w:numId="35">
    <w:abstractNumId w:val="42"/>
  </w:num>
  <w:num w:numId="36">
    <w:abstractNumId w:val="35"/>
  </w:num>
  <w:num w:numId="37">
    <w:abstractNumId w:val="37"/>
  </w:num>
  <w:num w:numId="38">
    <w:abstractNumId w:val="71"/>
  </w:num>
  <w:num w:numId="39">
    <w:abstractNumId w:val="67"/>
  </w:num>
  <w:num w:numId="40">
    <w:abstractNumId w:val="27"/>
  </w:num>
  <w:num w:numId="41">
    <w:abstractNumId w:val="61"/>
  </w:num>
  <w:num w:numId="42">
    <w:abstractNumId w:val="64"/>
  </w:num>
  <w:num w:numId="43">
    <w:abstractNumId w:val="26"/>
  </w:num>
  <w:num w:numId="44">
    <w:abstractNumId w:val="55"/>
  </w:num>
  <w:num w:numId="45">
    <w:abstractNumId w:val="66"/>
  </w:num>
  <w:num w:numId="46">
    <w:abstractNumId w:val="29"/>
  </w:num>
  <w:num w:numId="47">
    <w:abstractNumId w:val="18"/>
  </w:num>
  <w:num w:numId="48">
    <w:abstractNumId w:val="14"/>
  </w:num>
  <w:num w:numId="49">
    <w:abstractNumId w:val="75"/>
  </w:num>
  <w:num w:numId="50">
    <w:abstractNumId w:val="47"/>
  </w:num>
  <w:num w:numId="51">
    <w:abstractNumId w:val="36"/>
  </w:num>
  <w:num w:numId="52">
    <w:abstractNumId w:val="33"/>
  </w:num>
  <w:num w:numId="53">
    <w:abstractNumId w:val="54"/>
  </w:num>
  <w:num w:numId="54">
    <w:abstractNumId w:val="10"/>
  </w:num>
  <w:num w:numId="55">
    <w:abstractNumId w:val="25"/>
  </w:num>
  <w:num w:numId="56">
    <w:abstractNumId w:val="4"/>
  </w:num>
  <w:num w:numId="57">
    <w:abstractNumId w:val="3"/>
  </w:num>
  <w:num w:numId="58">
    <w:abstractNumId w:val="49"/>
  </w:num>
  <w:num w:numId="59">
    <w:abstractNumId w:val="95"/>
  </w:num>
  <w:num w:numId="60">
    <w:abstractNumId w:val="28"/>
  </w:num>
  <w:num w:numId="61">
    <w:abstractNumId w:val="7"/>
  </w:num>
  <w:num w:numId="62">
    <w:abstractNumId w:val="57"/>
  </w:num>
  <w:num w:numId="63">
    <w:abstractNumId w:val="24"/>
  </w:num>
  <w:num w:numId="64">
    <w:abstractNumId w:val="16"/>
  </w:num>
  <w:num w:numId="65">
    <w:abstractNumId w:val="32"/>
  </w:num>
  <w:num w:numId="66">
    <w:abstractNumId w:val="85"/>
  </w:num>
  <w:num w:numId="67">
    <w:abstractNumId w:val="0"/>
  </w:num>
  <w:num w:numId="68">
    <w:abstractNumId w:val="60"/>
  </w:num>
  <w:num w:numId="69">
    <w:abstractNumId w:val="59"/>
  </w:num>
  <w:num w:numId="70">
    <w:abstractNumId w:val="13"/>
  </w:num>
  <w:num w:numId="71">
    <w:abstractNumId w:val="8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num>
  <w:num w:numId="73">
    <w:abstractNumId w:val="80"/>
  </w:num>
  <w:num w:numId="74">
    <w:abstractNumId w:val="15"/>
  </w:num>
  <w:num w:numId="75">
    <w:abstractNumId w:val="89"/>
  </w:num>
  <w:num w:numId="76">
    <w:abstractNumId w:val="44"/>
  </w:num>
  <w:num w:numId="77">
    <w:abstractNumId w:val="20"/>
  </w:num>
  <w:num w:numId="78">
    <w:abstractNumId w:val="84"/>
  </w:num>
  <w:num w:numId="79">
    <w:abstractNumId w:val="31"/>
  </w:num>
  <w:num w:numId="80">
    <w:abstractNumId w:val="78"/>
  </w:num>
  <w:num w:numId="81">
    <w:abstractNumId w:val="70"/>
  </w:num>
  <w:num w:numId="82">
    <w:abstractNumId w:val="76"/>
  </w:num>
  <w:num w:numId="83">
    <w:abstractNumId w:val="19"/>
  </w:num>
  <w:num w:numId="84">
    <w:abstractNumId w:val="91"/>
  </w:num>
  <w:num w:numId="85">
    <w:abstractNumId w:val="56"/>
  </w:num>
  <w:num w:numId="86">
    <w:abstractNumId w:val="21"/>
  </w:num>
  <w:num w:numId="87">
    <w:abstractNumId w:val="83"/>
  </w:num>
  <w:num w:numId="88">
    <w:abstractNumId w:val="79"/>
  </w:num>
  <w:num w:numId="89">
    <w:abstractNumId w:val="9"/>
  </w:num>
  <w:num w:numId="90">
    <w:abstractNumId w:val="12"/>
  </w:num>
  <w:num w:numId="91">
    <w:abstractNumId w:val="22"/>
  </w:num>
  <w:num w:numId="92">
    <w:abstractNumId w:val="97"/>
  </w:num>
  <w:num w:numId="93">
    <w:abstractNumId w:val="50"/>
  </w:num>
  <w:num w:numId="94">
    <w:abstractNumId w:val="45"/>
  </w:num>
  <w:num w:numId="95">
    <w:abstractNumId w:val="40"/>
  </w:num>
  <w:num w:numId="96">
    <w:abstractNumId w:val="72"/>
  </w:num>
  <w:num w:numId="97">
    <w:abstractNumId w:val="68"/>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1"/>
  </w:num>
  <w:num w:numId="100">
    <w:abstractNumId w:val="69"/>
  </w:num>
  <w:num w:numId="101">
    <w:abstractNumId w:val="92"/>
  </w:num>
  <w:num w:numId="102">
    <w:abstractNumId w:val="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Ren Da [2]">
    <w15:presenceInfo w15:providerId="None" w15:userId="Ren Da"/>
  </w15:person>
  <w15:person w15:author="Lenovo, Motorola Mobility">
    <w15:presenceInfo w15:providerId="None" w15:userId="Lenovo, Motorola Mobility"/>
  </w15:person>
  <w15:person w15:author="Priyanto, Basuki">
    <w15:presenceInfo w15:providerId="AD" w15:userId="S::basuki.priyanto@sony.com::5ddfee89-a228-4b8f-a295-c15d7b81becd"/>
  </w15:person>
  <w15:person w15:author="Huawei - Huangsu">
    <w15:presenceInfo w15:providerId="None" w15:userId="Huawei - Huangsu"/>
  </w15:person>
  <w15:person w15:author="AlexM - Qualcomm">
    <w15:presenceInfo w15:providerId="None" w15:userId="AlexM - Qualcomm"/>
  </w15:person>
  <w15:person w15:author="ZTE">
    <w15:presenceInfo w15:providerId="None" w15:userId="ZTE"/>
  </w15:person>
  <w15:person w15:author="Abhijeet Masal">
    <w15:presenceInfo w15:providerId="AD" w15:userId="S::abhijeetmasal@cewit.org.in::76ff3710-1162-481a-8e5a-430ed7dd90ce"/>
  </w15:person>
  <w15:person w15:author="Huawei">
    <w15:presenceInfo w15:providerId="None" w15:userId="Huawei"/>
  </w15:person>
  <w15:person w15:author="Alawieh, Mohammad">
    <w15:presenceInfo w15:providerId="AD" w15:userId="S-1-5-21-2133556540-201030058-1543859470-14007"/>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WoBQCAXiNpLgAAAA=="/>
  </w:docVars>
  <w:rsids>
    <w:rsidRoot w:val="00174C61"/>
    <w:rsid w:val="000000B8"/>
    <w:rsid w:val="00000487"/>
    <w:rsid w:val="00000710"/>
    <w:rsid w:val="000009B1"/>
    <w:rsid w:val="00000BF2"/>
    <w:rsid w:val="00000DBF"/>
    <w:rsid w:val="00000F7C"/>
    <w:rsid w:val="0000116E"/>
    <w:rsid w:val="00001268"/>
    <w:rsid w:val="00001932"/>
    <w:rsid w:val="00001BBC"/>
    <w:rsid w:val="00001BF0"/>
    <w:rsid w:val="00001CD5"/>
    <w:rsid w:val="00001DE8"/>
    <w:rsid w:val="00001F54"/>
    <w:rsid w:val="000020AE"/>
    <w:rsid w:val="00002480"/>
    <w:rsid w:val="0000261C"/>
    <w:rsid w:val="0000267E"/>
    <w:rsid w:val="0000271B"/>
    <w:rsid w:val="000027A9"/>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8FA"/>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52"/>
    <w:rsid w:val="000101D2"/>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372C"/>
    <w:rsid w:val="000237F2"/>
    <w:rsid w:val="00024201"/>
    <w:rsid w:val="00024349"/>
    <w:rsid w:val="000244AB"/>
    <w:rsid w:val="00024751"/>
    <w:rsid w:val="000247B1"/>
    <w:rsid w:val="0002495E"/>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852"/>
    <w:rsid w:val="00026CD4"/>
    <w:rsid w:val="00026F1B"/>
    <w:rsid w:val="000270AF"/>
    <w:rsid w:val="00027113"/>
    <w:rsid w:val="000271C3"/>
    <w:rsid w:val="000272A7"/>
    <w:rsid w:val="000272B6"/>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E4F"/>
    <w:rsid w:val="00032EAC"/>
    <w:rsid w:val="00033036"/>
    <w:rsid w:val="00033323"/>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4FF0"/>
    <w:rsid w:val="00045060"/>
    <w:rsid w:val="00045381"/>
    <w:rsid w:val="000453D0"/>
    <w:rsid w:val="0004555C"/>
    <w:rsid w:val="00045626"/>
    <w:rsid w:val="000456F1"/>
    <w:rsid w:val="00045709"/>
    <w:rsid w:val="00045AAC"/>
    <w:rsid w:val="00045D6E"/>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720"/>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660"/>
    <w:rsid w:val="0005472F"/>
    <w:rsid w:val="00054C44"/>
    <w:rsid w:val="00054ED4"/>
    <w:rsid w:val="00054F3B"/>
    <w:rsid w:val="00054FCE"/>
    <w:rsid w:val="000550CF"/>
    <w:rsid w:val="00055128"/>
    <w:rsid w:val="00055480"/>
    <w:rsid w:val="000555B2"/>
    <w:rsid w:val="000559CF"/>
    <w:rsid w:val="0005620D"/>
    <w:rsid w:val="000563BC"/>
    <w:rsid w:val="000564A5"/>
    <w:rsid w:val="000564B9"/>
    <w:rsid w:val="00056685"/>
    <w:rsid w:val="000567D8"/>
    <w:rsid w:val="00056A8F"/>
    <w:rsid w:val="00056B7D"/>
    <w:rsid w:val="00056C9A"/>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1FA6"/>
    <w:rsid w:val="00062197"/>
    <w:rsid w:val="0006288D"/>
    <w:rsid w:val="00062926"/>
    <w:rsid w:val="00062DA4"/>
    <w:rsid w:val="000632AE"/>
    <w:rsid w:val="000633A2"/>
    <w:rsid w:val="000633A3"/>
    <w:rsid w:val="000636EA"/>
    <w:rsid w:val="00063724"/>
    <w:rsid w:val="0006372C"/>
    <w:rsid w:val="00063A07"/>
    <w:rsid w:val="00063A0D"/>
    <w:rsid w:val="00063B2C"/>
    <w:rsid w:val="00063ECE"/>
    <w:rsid w:val="00064385"/>
    <w:rsid w:val="00064783"/>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2AD"/>
    <w:rsid w:val="0006733C"/>
    <w:rsid w:val="0006767D"/>
    <w:rsid w:val="000679DE"/>
    <w:rsid w:val="00067D3C"/>
    <w:rsid w:val="00067E8F"/>
    <w:rsid w:val="00067EB1"/>
    <w:rsid w:val="000701B0"/>
    <w:rsid w:val="000702B2"/>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3CBF"/>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B5"/>
    <w:rsid w:val="00086917"/>
    <w:rsid w:val="000869A4"/>
    <w:rsid w:val="00086ACB"/>
    <w:rsid w:val="00086B75"/>
    <w:rsid w:val="00086BEC"/>
    <w:rsid w:val="00086D38"/>
    <w:rsid w:val="00086D94"/>
    <w:rsid w:val="00086F74"/>
    <w:rsid w:val="00086FB8"/>
    <w:rsid w:val="0008717B"/>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F86"/>
    <w:rsid w:val="00096098"/>
    <w:rsid w:val="000965C6"/>
    <w:rsid w:val="0009666B"/>
    <w:rsid w:val="00096A83"/>
    <w:rsid w:val="00096BDA"/>
    <w:rsid w:val="00096DD7"/>
    <w:rsid w:val="00096DE6"/>
    <w:rsid w:val="00096F69"/>
    <w:rsid w:val="0009707C"/>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FEE"/>
    <w:rsid w:val="000A1178"/>
    <w:rsid w:val="000A1209"/>
    <w:rsid w:val="000A13AB"/>
    <w:rsid w:val="000A1640"/>
    <w:rsid w:val="000A1693"/>
    <w:rsid w:val="000A16BB"/>
    <w:rsid w:val="000A1914"/>
    <w:rsid w:val="000A1C56"/>
    <w:rsid w:val="000A1DE1"/>
    <w:rsid w:val="000A1E64"/>
    <w:rsid w:val="000A20AA"/>
    <w:rsid w:val="000A211F"/>
    <w:rsid w:val="000A25C3"/>
    <w:rsid w:val="000A26A1"/>
    <w:rsid w:val="000A2C42"/>
    <w:rsid w:val="000A2E57"/>
    <w:rsid w:val="000A2F0D"/>
    <w:rsid w:val="000A30BC"/>
    <w:rsid w:val="000A3239"/>
    <w:rsid w:val="000A3483"/>
    <w:rsid w:val="000A3AD9"/>
    <w:rsid w:val="000A3BF4"/>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6FC0"/>
    <w:rsid w:val="000A73FF"/>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6FA"/>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B5D"/>
    <w:rsid w:val="000C5D3E"/>
    <w:rsid w:val="000C5D7B"/>
    <w:rsid w:val="000C5F30"/>
    <w:rsid w:val="000C61AB"/>
    <w:rsid w:val="000C6486"/>
    <w:rsid w:val="000C6843"/>
    <w:rsid w:val="000C6A3F"/>
    <w:rsid w:val="000C6A8D"/>
    <w:rsid w:val="000C6B94"/>
    <w:rsid w:val="000C72E2"/>
    <w:rsid w:val="000C737B"/>
    <w:rsid w:val="000C7387"/>
    <w:rsid w:val="000C739B"/>
    <w:rsid w:val="000C75A3"/>
    <w:rsid w:val="000C76C8"/>
    <w:rsid w:val="000C77B8"/>
    <w:rsid w:val="000C7ACE"/>
    <w:rsid w:val="000C7B03"/>
    <w:rsid w:val="000C7B59"/>
    <w:rsid w:val="000C7BEA"/>
    <w:rsid w:val="000C7D4E"/>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97D"/>
    <w:rsid w:val="000D1C55"/>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5A8C"/>
    <w:rsid w:val="000D61B8"/>
    <w:rsid w:val="000D6276"/>
    <w:rsid w:val="000D64C9"/>
    <w:rsid w:val="000D64CC"/>
    <w:rsid w:val="000D65F7"/>
    <w:rsid w:val="000D66A5"/>
    <w:rsid w:val="000D66B9"/>
    <w:rsid w:val="000D67BB"/>
    <w:rsid w:val="000D6CC9"/>
    <w:rsid w:val="000D72BE"/>
    <w:rsid w:val="000D73FA"/>
    <w:rsid w:val="000D74A9"/>
    <w:rsid w:val="000D74D2"/>
    <w:rsid w:val="000D750D"/>
    <w:rsid w:val="000D7A7C"/>
    <w:rsid w:val="000D7AAF"/>
    <w:rsid w:val="000D7C45"/>
    <w:rsid w:val="000D7C7E"/>
    <w:rsid w:val="000E0567"/>
    <w:rsid w:val="000E05C2"/>
    <w:rsid w:val="000E05DB"/>
    <w:rsid w:val="000E06C3"/>
    <w:rsid w:val="000E0B49"/>
    <w:rsid w:val="000E0C25"/>
    <w:rsid w:val="000E107A"/>
    <w:rsid w:val="000E1335"/>
    <w:rsid w:val="000E146F"/>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17F"/>
    <w:rsid w:val="000E5563"/>
    <w:rsid w:val="000E569D"/>
    <w:rsid w:val="000E5767"/>
    <w:rsid w:val="000E5859"/>
    <w:rsid w:val="000E58BB"/>
    <w:rsid w:val="000E63D5"/>
    <w:rsid w:val="000E67DD"/>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364"/>
    <w:rsid w:val="000F14A4"/>
    <w:rsid w:val="000F15C1"/>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6A5"/>
    <w:rsid w:val="000F3732"/>
    <w:rsid w:val="000F3843"/>
    <w:rsid w:val="000F3A2D"/>
    <w:rsid w:val="000F3B18"/>
    <w:rsid w:val="000F3B5C"/>
    <w:rsid w:val="000F404D"/>
    <w:rsid w:val="000F42A0"/>
    <w:rsid w:val="000F42DE"/>
    <w:rsid w:val="000F43F8"/>
    <w:rsid w:val="000F4580"/>
    <w:rsid w:val="000F492D"/>
    <w:rsid w:val="000F4AC7"/>
    <w:rsid w:val="000F500B"/>
    <w:rsid w:val="000F5262"/>
    <w:rsid w:val="000F52C0"/>
    <w:rsid w:val="000F58C8"/>
    <w:rsid w:val="000F592E"/>
    <w:rsid w:val="000F59F7"/>
    <w:rsid w:val="000F5FA3"/>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0DE"/>
    <w:rsid w:val="00102298"/>
    <w:rsid w:val="001024E2"/>
    <w:rsid w:val="001026F4"/>
    <w:rsid w:val="0010272B"/>
    <w:rsid w:val="00102763"/>
    <w:rsid w:val="0010283D"/>
    <w:rsid w:val="00102B6B"/>
    <w:rsid w:val="00102BD8"/>
    <w:rsid w:val="00102FDC"/>
    <w:rsid w:val="0010327D"/>
    <w:rsid w:val="00103305"/>
    <w:rsid w:val="001038AE"/>
    <w:rsid w:val="001039E0"/>
    <w:rsid w:val="001040D0"/>
    <w:rsid w:val="001041A9"/>
    <w:rsid w:val="00104251"/>
    <w:rsid w:val="001042A0"/>
    <w:rsid w:val="001044FA"/>
    <w:rsid w:val="001045D2"/>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B7F"/>
    <w:rsid w:val="00110DF4"/>
    <w:rsid w:val="00110FC9"/>
    <w:rsid w:val="001113F9"/>
    <w:rsid w:val="00111B52"/>
    <w:rsid w:val="00111B9F"/>
    <w:rsid w:val="00111C5F"/>
    <w:rsid w:val="00111C93"/>
    <w:rsid w:val="00111CF7"/>
    <w:rsid w:val="00111E14"/>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C62"/>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D2C"/>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5A7C"/>
    <w:rsid w:val="00155FD1"/>
    <w:rsid w:val="00156185"/>
    <w:rsid w:val="0015637C"/>
    <w:rsid w:val="001564B5"/>
    <w:rsid w:val="0015656E"/>
    <w:rsid w:val="00156AE9"/>
    <w:rsid w:val="00156BF6"/>
    <w:rsid w:val="00156F86"/>
    <w:rsid w:val="00157036"/>
    <w:rsid w:val="001574BD"/>
    <w:rsid w:val="001574BE"/>
    <w:rsid w:val="001575A0"/>
    <w:rsid w:val="00157634"/>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949"/>
    <w:rsid w:val="00161B6B"/>
    <w:rsid w:val="00161CB1"/>
    <w:rsid w:val="0016217A"/>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92E"/>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6D1"/>
    <w:rsid w:val="0017378F"/>
    <w:rsid w:val="00173EA1"/>
    <w:rsid w:val="00174117"/>
    <w:rsid w:val="00174146"/>
    <w:rsid w:val="001743A3"/>
    <w:rsid w:val="001744C9"/>
    <w:rsid w:val="0017457B"/>
    <w:rsid w:val="00174A8E"/>
    <w:rsid w:val="00174C61"/>
    <w:rsid w:val="00174F39"/>
    <w:rsid w:val="00175102"/>
    <w:rsid w:val="00175250"/>
    <w:rsid w:val="00175389"/>
    <w:rsid w:val="001755B2"/>
    <w:rsid w:val="00175711"/>
    <w:rsid w:val="0017578F"/>
    <w:rsid w:val="00175B36"/>
    <w:rsid w:val="00175E6C"/>
    <w:rsid w:val="001760D5"/>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CD2"/>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5CF"/>
    <w:rsid w:val="00187652"/>
    <w:rsid w:val="00187828"/>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A75"/>
    <w:rsid w:val="001A0BDA"/>
    <w:rsid w:val="001A0C09"/>
    <w:rsid w:val="001A198D"/>
    <w:rsid w:val="001A1BE4"/>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7C"/>
    <w:rsid w:val="001B36CF"/>
    <w:rsid w:val="001B3B63"/>
    <w:rsid w:val="001B3BD5"/>
    <w:rsid w:val="001B3F10"/>
    <w:rsid w:val="001B4181"/>
    <w:rsid w:val="001B454D"/>
    <w:rsid w:val="001B46B6"/>
    <w:rsid w:val="001B4A39"/>
    <w:rsid w:val="001B4C54"/>
    <w:rsid w:val="001B4E83"/>
    <w:rsid w:val="001B4E88"/>
    <w:rsid w:val="001B52D4"/>
    <w:rsid w:val="001B5331"/>
    <w:rsid w:val="001B5481"/>
    <w:rsid w:val="001B5925"/>
    <w:rsid w:val="001B5A07"/>
    <w:rsid w:val="001B5A23"/>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8DB"/>
    <w:rsid w:val="001C0B0F"/>
    <w:rsid w:val="001C0D9F"/>
    <w:rsid w:val="001C13DD"/>
    <w:rsid w:val="001C146B"/>
    <w:rsid w:val="001C18AC"/>
    <w:rsid w:val="001C1DD1"/>
    <w:rsid w:val="001C2802"/>
    <w:rsid w:val="001C3541"/>
    <w:rsid w:val="001C3566"/>
    <w:rsid w:val="001C38E9"/>
    <w:rsid w:val="001C3931"/>
    <w:rsid w:val="001C413E"/>
    <w:rsid w:val="001C431D"/>
    <w:rsid w:val="001C4405"/>
    <w:rsid w:val="001C4BA7"/>
    <w:rsid w:val="001C4C73"/>
    <w:rsid w:val="001C4DB6"/>
    <w:rsid w:val="001C54E3"/>
    <w:rsid w:val="001C55BF"/>
    <w:rsid w:val="001C5667"/>
    <w:rsid w:val="001C5893"/>
    <w:rsid w:val="001C5BFB"/>
    <w:rsid w:val="001C5CE1"/>
    <w:rsid w:val="001C6294"/>
    <w:rsid w:val="001C630A"/>
    <w:rsid w:val="001C651A"/>
    <w:rsid w:val="001C653A"/>
    <w:rsid w:val="001C6745"/>
    <w:rsid w:val="001C690F"/>
    <w:rsid w:val="001C69A7"/>
    <w:rsid w:val="001C6AAF"/>
    <w:rsid w:val="001C6C56"/>
    <w:rsid w:val="001C6D8E"/>
    <w:rsid w:val="001C6F18"/>
    <w:rsid w:val="001C711C"/>
    <w:rsid w:val="001C7173"/>
    <w:rsid w:val="001C71FB"/>
    <w:rsid w:val="001C7241"/>
    <w:rsid w:val="001C72A3"/>
    <w:rsid w:val="001C73F7"/>
    <w:rsid w:val="001C7473"/>
    <w:rsid w:val="001C74DB"/>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741"/>
    <w:rsid w:val="001D181C"/>
    <w:rsid w:val="001D1E4E"/>
    <w:rsid w:val="001D1E8A"/>
    <w:rsid w:val="001D1EC3"/>
    <w:rsid w:val="001D1F0C"/>
    <w:rsid w:val="001D20BD"/>
    <w:rsid w:val="001D22C7"/>
    <w:rsid w:val="001D23AB"/>
    <w:rsid w:val="001D264D"/>
    <w:rsid w:val="001D2DC5"/>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3E77"/>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54D"/>
    <w:rsid w:val="001E773E"/>
    <w:rsid w:val="001E7B82"/>
    <w:rsid w:val="001E7B8F"/>
    <w:rsid w:val="001E7EFC"/>
    <w:rsid w:val="001F0297"/>
    <w:rsid w:val="001F065E"/>
    <w:rsid w:val="001F0996"/>
    <w:rsid w:val="001F0AA1"/>
    <w:rsid w:val="001F0B68"/>
    <w:rsid w:val="001F0BBC"/>
    <w:rsid w:val="001F0DBC"/>
    <w:rsid w:val="001F0EA8"/>
    <w:rsid w:val="001F0F77"/>
    <w:rsid w:val="001F1084"/>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DDE"/>
    <w:rsid w:val="001F3F8C"/>
    <w:rsid w:val="001F419B"/>
    <w:rsid w:val="001F42F0"/>
    <w:rsid w:val="001F4950"/>
    <w:rsid w:val="001F4A92"/>
    <w:rsid w:val="001F4C6B"/>
    <w:rsid w:val="001F4FD5"/>
    <w:rsid w:val="001F511C"/>
    <w:rsid w:val="001F5254"/>
    <w:rsid w:val="001F536F"/>
    <w:rsid w:val="001F5525"/>
    <w:rsid w:val="001F5612"/>
    <w:rsid w:val="001F6066"/>
    <w:rsid w:val="001F6153"/>
    <w:rsid w:val="001F62B7"/>
    <w:rsid w:val="001F6422"/>
    <w:rsid w:val="001F65CA"/>
    <w:rsid w:val="001F65DD"/>
    <w:rsid w:val="001F6674"/>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BE6"/>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95D"/>
    <w:rsid w:val="00203C9E"/>
    <w:rsid w:val="00203E99"/>
    <w:rsid w:val="00204010"/>
    <w:rsid w:val="00204059"/>
    <w:rsid w:val="002040D7"/>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0EF6"/>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C0E"/>
    <w:rsid w:val="00227CB5"/>
    <w:rsid w:val="00227D49"/>
    <w:rsid w:val="00227E51"/>
    <w:rsid w:val="0023003F"/>
    <w:rsid w:val="002300C6"/>
    <w:rsid w:val="002301EE"/>
    <w:rsid w:val="00230317"/>
    <w:rsid w:val="0023038B"/>
    <w:rsid w:val="002306C1"/>
    <w:rsid w:val="00230943"/>
    <w:rsid w:val="002309C4"/>
    <w:rsid w:val="00230E0F"/>
    <w:rsid w:val="00231233"/>
    <w:rsid w:val="002312E0"/>
    <w:rsid w:val="002316E2"/>
    <w:rsid w:val="00231ABE"/>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433"/>
    <w:rsid w:val="00236550"/>
    <w:rsid w:val="0023664F"/>
    <w:rsid w:val="0023675E"/>
    <w:rsid w:val="00236838"/>
    <w:rsid w:val="00236B7B"/>
    <w:rsid w:val="00236C1B"/>
    <w:rsid w:val="00236E6B"/>
    <w:rsid w:val="00236F3D"/>
    <w:rsid w:val="00236F69"/>
    <w:rsid w:val="00237198"/>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57"/>
    <w:rsid w:val="00243364"/>
    <w:rsid w:val="002433AF"/>
    <w:rsid w:val="00243516"/>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6C8"/>
    <w:rsid w:val="002457BA"/>
    <w:rsid w:val="0024589D"/>
    <w:rsid w:val="00245995"/>
    <w:rsid w:val="00245A59"/>
    <w:rsid w:val="00245EF2"/>
    <w:rsid w:val="00246349"/>
    <w:rsid w:val="002468F1"/>
    <w:rsid w:val="002469C5"/>
    <w:rsid w:val="002469E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0CB"/>
    <w:rsid w:val="00256888"/>
    <w:rsid w:val="00256928"/>
    <w:rsid w:val="002569F1"/>
    <w:rsid w:val="00256A01"/>
    <w:rsid w:val="00256C45"/>
    <w:rsid w:val="00256CB0"/>
    <w:rsid w:val="00257083"/>
    <w:rsid w:val="002571CC"/>
    <w:rsid w:val="002572A5"/>
    <w:rsid w:val="002573AB"/>
    <w:rsid w:val="002573D2"/>
    <w:rsid w:val="00257B6D"/>
    <w:rsid w:val="002601E0"/>
    <w:rsid w:val="002603DE"/>
    <w:rsid w:val="002605AD"/>
    <w:rsid w:val="002606DA"/>
    <w:rsid w:val="0026077D"/>
    <w:rsid w:val="00260A6C"/>
    <w:rsid w:val="00260BF1"/>
    <w:rsid w:val="00260F59"/>
    <w:rsid w:val="0026118F"/>
    <w:rsid w:val="00261620"/>
    <w:rsid w:val="00261726"/>
    <w:rsid w:val="00261798"/>
    <w:rsid w:val="002617C4"/>
    <w:rsid w:val="00261C62"/>
    <w:rsid w:val="00261D11"/>
    <w:rsid w:val="00262018"/>
    <w:rsid w:val="002622B6"/>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CD"/>
    <w:rsid w:val="0026769A"/>
    <w:rsid w:val="00267740"/>
    <w:rsid w:val="002679A7"/>
    <w:rsid w:val="00267D30"/>
    <w:rsid w:val="00267D8A"/>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42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4236"/>
    <w:rsid w:val="002843C2"/>
    <w:rsid w:val="002844BD"/>
    <w:rsid w:val="002846DE"/>
    <w:rsid w:val="00284780"/>
    <w:rsid w:val="00284E4D"/>
    <w:rsid w:val="00284E75"/>
    <w:rsid w:val="00285894"/>
    <w:rsid w:val="00285B11"/>
    <w:rsid w:val="00285BD3"/>
    <w:rsid w:val="00285DB9"/>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7EF"/>
    <w:rsid w:val="00294911"/>
    <w:rsid w:val="00294A76"/>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B71"/>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68"/>
    <w:rsid w:val="002B1BCC"/>
    <w:rsid w:val="002B1D83"/>
    <w:rsid w:val="002B230D"/>
    <w:rsid w:val="002B24C3"/>
    <w:rsid w:val="002B2516"/>
    <w:rsid w:val="002B2872"/>
    <w:rsid w:val="002B2978"/>
    <w:rsid w:val="002B2B9D"/>
    <w:rsid w:val="002B2C29"/>
    <w:rsid w:val="002B2C3E"/>
    <w:rsid w:val="002B2D14"/>
    <w:rsid w:val="002B2E8F"/>
    <w:rsid w:val="002B2F1E"/>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E3"/>
    <w:rsid w:val="002B5CF8"/>
    <w:rsid w:val="002B5D8B"/>
    <w:rsid w:val="002B5F54"/>
    <w:rsid w:val="002B61D8"/>
    <w:rsid w:val="002B6249"/>
    <w:rsid w:val="002B62FA"/>
    <w:rsid w:val="002B63BC"/>
    <w:rsid w:val="002B6464"/>
    <w:rsid w:val="002B64B7"/>
    <w:rsid w:val="002B6579"/>
    <w:rsid w:val="002B6779"/>
    <w:rsid w:val="002B6A75"/>
    <w:rsid w:val="002B6ED9"/>
    <w:rsid w:val="002B7089"/>
    <w:rsid w:val="002B7219"/>
    <w:rsid w:val="002B72C7"/>
    <w:rsid w:val="002B774D"/>
    <w:rsid w:val="002B7879"/>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E4"/>
    <w:rsid w:val="002D0B18"/>
    <w:rsid w:val="002D0B2D"/>
    <w:rsid w:val="002D0DA5"/>
    <w:rsid w:val="002D15E4"/>
    <w:rsid w:val="002D187B"/>
    <w:rsid w:val="002D1C53"/>
    <w:rsid w:val="002D1F9F"/>
    <w:rsid w:val="002D1FE9"/>
    <w:rsid w:val="002D23FA"/>
    <w:rsid w:val="002D2568"/>
    <w:rsid w:val="002D25D9"/>
    <w:rsid w:val="002D25DA"/>
    <w:rsid w:val="002D2A91"/>
    <w:rsid w:val="002D2AE6"/>
    <w:rsid w:val="002D2F4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145"/>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376"/>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6F9B"/>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83B"/>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821"/>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86E"/>
    <w:rsid w:val="0031597C"/>
    <w:rsid w:val="00315A81"/>
    <w:rsid w:val="00315C25"/>
    <w:rsid w:val="00315E0D"/>
    <w:rsid w:val="00316162"/>
    <w:rsid w:val="0031635D"/>
    <w:rsid w:val="0031646E"/>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C91"/>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79"/>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67"/>
    <w:rsid w:val="003453A6"/>
    <w:rsid w:val="00345426"/>
    <w:rsid w:val="0034545C"/>
    <w:rsid w:val="0034570C"/>
    <w:rsid w:val="0034581E"/>
    <w:rsid w:val="0034587F"/>
    <w:rsid w:val="00345F23"/>
    <w:rsid w:val="00346119"/>
    <w:rsid w:val="003461E4"/>
    <w:rsid w:val="00346650"/>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0E7"/>
    <w:rsid w:val="003511E4"/>
    <w:rsid w:val="00351272"/>
    <w:rsid w:val="0035186E"/>
    <w:rsid w:val="003518EA"/>
    <w:rsid w:val="00351AB1"/>
    <w:rsid w:val="00351BA3"/>
    <w:rsid w:val="00351BAD"/>
    <w:rsid w:val="00351E58"/>
    <w:rsid w:val="00351F65"/>
    <w:rsid w:val="0035204D"/>
    <w:rsid w:val="003526FE"/>
    <w:rsid w:val="00352A4E"/>
    <w:rsid w:val="00352D0B"/>
    <w:rsid w:val="00352E52"/>
    <w:rsid w:val="003532FD"/>
    <w:rsid w:val="00353495"/>
    <w:rsid w:val="00353A50"/>
    <w:rsid w:val="00353D1F"/>
    <w:rsid w:val="00353FA1"/>
    <w:rsid w:val="003541CC"/>
    <w:rsid w:val="0035423D"/>
    <w:rsid w:val="0035466E"/>
    <w:rsid w:val="00354787"/>
    <w:rsid w:val="00354855"/>
    <w:rsid w:val="00354B10"/>
    <w:rsid w:val="00354C43"/>
    <w:rsid w:val="00354D99"/>
    <w:rsid w:val="00354E1F"/>
    <w:rsid w:val="00354FB6"/>
    <w:rsid w:val="00354FE2"/>
    <w:rsid w:val="0035529F"/>
    <w:rsid w:val="003552CC"/>
    <w:rsid w:val="003552E4"/>
    <w:rsid w:val="00355860"/>
    <w:rsid w:val="00355989"/>
    <w:rsid w:val="00355B14"/>
    <w:rsid w:val="00355E49"/>
    <w:rsid w:val="0035673F"/>
    <w:rsid w:val="00356926"/>
    <w:rsid w:val="00356B28"/>
    <w:rsid w:val="00357403"/>
    <w:rsid w:val="003574E7"/>
    <w:rsid w:val="00357ACC"/>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1FFF"/>
    <w:rsid w:val="00362D59"/>
    <w:rsid w:val="00362EC2"/>
    <w:rsid w:val="00362EFB"/>
    <w:rsid w:val="00363171"/>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527B"/>
    <w:rsid w:val="0036557E"/>
    <w:rsid w:val="00365610"/>
    <w:rsid w:val="003658C3"/>
    <w:rsid w:val="003659B3"/>
    <w:rsid w:val="00365AA2"/>
    <w:rsid w:val="00365C95"/>
    <w:rsid w:val="00365D1E"/>
    <w:rsid w:val="00365FE8"/>
    <w:rsid w:val="00366037"/>
    <w:rsid w:val="0036647F"/>
    <w:rsid w:val="0036660C"/>
    <w:rsid w:val="00366653"/>
    <w:rsid w:val="0036688F"/>
    <w:rsid w:val="00366996"/>
    <w:rsid w:val="003669D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62"/>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08C"/>
    <w:rsid w:val="0038033F"/>
    <w:rsid w:val="003803BD"/>
    <w:rsid w:val="003806BE"/>
    <w:rsid w:val="00380740"/>
    <w:rsid w:val="00380790"/>
    <w:rsid w:val="00380791"/>
    <w:rsid w:val="00380C05"/>
    <w:rsid w:val="00380C3C"/>
    <w:rsid w:val="00381177"/>
    <w:rsid w:val="003812C6"/>
    <w:rsid w:val="00381481"/>
    <w:rsid w:val="00381651"/>
    <w:rsid w:val="00381820"/>
    <w:rsid w:val="00381934"/>
    <w:rsid w:val="00381C6C"/>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AFC"/>
    <w:rsid w:val="00384C65"/>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6FF0"/>
    <w:rsid w:val="0038742C"/>
    <w:rsid w:val="003877E1"/>
    <w:rsid w:val="00387AF9"/>
    <w:rsid w:val="00387CE6"/>
    <w:rsid w:val="00387D4B"/>
    <w:rsid w:val="00387EF6"/>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E0"/>
    <w:rsid w:val="00394ED6"/>
    <w:rsid w:val="0039511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1D9"/>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874"/>
    <w:rsid w:val="003A3C6F"/>
    <w:rsid w:val="003A3F19"/>
    <w:rsid w:val="003A3F4E"/>
    <w:rsid w:val="003A4357"/>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69C"/>
    <w:rsid w:val="003A79BA"/>
    <w:rsid w:val="003A7E3F"/>
    <w:rsid w:val="003A7F19"/>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D69"/>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7385"/>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2E1"/>
    <w:rsid w:val="003C349C"/>
    <w:rsid w:val="003C34FE"/>
    <w:rsid w:val="003C3801"/>
    <w:rsid w:val="003C39BE"/>
    <w:rsid w:val="003C3B8F"/>
    <w:rsid w:val="003C3D53"/>
    <w:rsid w:val="003C3E9A"/>
    <w:rsid w:val="003C3FE5"/>
    <w:rsid w:val="003C4C9C"/>
    <w:rsid w:val="003C4E12"/>
    <w:rsid w:val="003C4E49"/>
    <w:rsid w:val="003C5175"/>
    <w:rsid w:val="003C51AE"/>
    <w:rsid w:val="003C51EC"/>
    <w:rsid w:val="003C55C1"/>
    <w:rsid w:val="003C5753"/>
    <w:rsid w:val="003C57D4"/>
    <w:rsid w:val="003C5B62"/>
    <w:rsid w:val="003C5BC0"/>
    <w:rsid w:val="003C5D25"/>
    <w:rsid w:val="003C6452"/>
    <w:rsid w:val="003C647E"/>
    <w:rsid w:val="003C65BB"/>
    <w:rsid w:val="003C65BE"/>
    <w:rsid w:val="003C661F"/>
    <w:rsid w:val="003C6AAC"/>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EA"/>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2BA"/>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E23"/>
    <w:rsid w:val="003F3F1B"/>
    <w:rsid w:val="003F4161"/>
    <w:rsid w:val="003F426D"/>
    <w:rsid w:val="003F45B2"/>
    <w:rsid w:val="003F4600"/>
    <w:rsid w:val="003F47F8"/>
    <w:rsid w:val="003F4A62"/>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5D6"/>
    <w:rsid w:val="004007EE"/>
    <w:rsid w:val="00400AD2"/>
    <w:rsid w:val="00400CFA"/>
    <w:rsid w:val="00400DCA"/>
    <w:rsid w:val="00401190"/>
    <w:rsid w:val="00401271"/>
    <w:rsid w:val="00401285"/>
    <w:rsid w:val="00401366"/>
    <w:rsid w:val="004014E0"/>
    <w:rsid w:val="00401651"/>
    <w:rsid w:val="004017A6"/>
    <w:rsid w:val="00401C94"/>
    <w:rsid w:val="0040214E"/>
    <w:rsid w:val="00402213"/>
    <w:rsid w:val="004026BF"/>
    <w:rsid w:val="004026E1"/>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518"/>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336"/>
    <w:rsid w:val="0041154B"/>
    <w:rsid w:val="004115D1"/>
    <w:rsid w:val="00411C30"/>
    <w:rsid w:val="00411D9A"/>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2E8"/>
    <w:rsid w:val="0041466B"/>
    <w:rsid w:val="00414BBB"/>
    <w:rsid w:val="00414D7E"/>
    <w:rsid w:val="00414EDC"/>
    <w:rsid w:val="00415055"/>
    <w:rsid w:val="004151A1"/>
    <w:rsid w:val="004152C8"/>
    <w:rsid w:val="00415608"/>
    <w:rsid w:val="00415673"/>
    <w:rsid w:val="00415689"/>
    <w:rsid w:val="00415BB1"/>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164"/>
    <w:rsid w:val="00420630"/>
    <w:rsid w:val="00420810"/>
    <w:rsid w:val="0042085A"/>
    <w:rsid w:val="00420887"/>
    <w:rsid w:val="004209E7"/>
    <w:rsid w:val="00420AFC"/>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4C4"/>
    <w:rsid w:val="00423784"/>
    <w:rsid w:val="00423EC4"/>
    <w:rsid w:val="00424349"/>
    <w:rsid w:val="00424553"/>
    <w:rsid w:val="00424A60"/>
    <w:rsid w:val="00424BD6"/>
    <w:rsid w:val="00424C9A"/>
    <w:rsid w:val="00424D9E"/>
    <w:rsid w:val="00424DB1"/>
    <w:rsid w:val="00424E22"/>
    <w:rsid w:val="00424F33"/>
    <w:rsid w:val="0042505A"/>
    <w:rsid w:val="00425276"/>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9CC"/>
    <w:rsid w:val="00427C31"/>
    <w:rsid w:val="00427E16"/>
    <w:rsid w:val="004300A7"/>
    <w:rsid w:val="00430655"/>
    <w:rsid w:val="004307EE"/>
    <w:rsid w:val="00430B3B"/>
    <w:rsid w:val="00430E8B"/>
    <w:rsid w:val="00430EB3"/>
    <w:rsid w:val="00430F17"/>
    <w:rsid w:val="00431062"/>
    <w:rsid w:val="00431140"/>
    <w:rsid w:val="0043116A"/>
    <w:rsid w:val="004315E4"/>
    <w:rsid w:val="004316D7"/>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54"/>
    <w:rsid w:val="00440C3F"/>
    <w:rsid w:val="00440E02"/>
    <w:rsid w:val="00440E53"/>
    <w:rsid w:val="0044100E"/>
    <w:rsid w:val="00441335"/>
    <w:rsid w:val="004414FC"/>
    <w:rsid w:val="00441702"/>
    <w:rsid w:val="00441744"/>
    <w:rsid w:val="00441D03"/>
    <w:rsid w:val="00441E28"/>
    <w:rsid w:val="004420EC"/>
    <w:rsid w:val="004424C8"/>
    <w:rsid w:val="0044281E"/>
    <w:rsid w:val="00442A07"/>
    <w:rsid w:val="00442C3E"/>
    <w:rsid w:val="00442C5C"/>
    <w:rsid w:val="00442CD1"/>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534"/>
    <w:rsid w:val="00446793"/>
    <w:rsid w:val="00446EA0"/>
    <w:rsid w:val="004470E7"/>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6C46"/>
    <w:rsid w:val="004570C8"/>
    <w:rsid w:val="004571F0"/>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FC"/>
    <w:rsid w:val="00462788"/>
    <w:rsid w:val="00462A54"/>
    <w:rsid w:val="00462B6F"/>
    <w:rsid w:val="00462D9D"/>
    <w:rsid w:val="00462E7B"/>
    <w:rsid w:val="00462FF8"/>
    <w:rsid w:val="00463177"/>
    <w:rsid w:val="0046317F"/>
    <w:rsid w:val="0046321A"/>
    <w:rsid w:val="0046357B"/>
    <w:rsid w:val="004635D4"/>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2027"/>
    <w:rsid w:val="00472207"/>
    <w:rsid w:val="004723EA"/>
    <w:rsid w:val="0047256B"/>
    <w:rsid w:val="004729AC"/>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30FC"/>
    <w:rsid w:val="00483226"/>
    <w:rsid w:val="00483321"/>
    <w:rsid w:val="004833DD"/>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CE9"/>
    <w:rsid w:val="00491EF5"/>
    <w:rsid w:val="00491F9D"/>
    <w:rsid w:val="004920DA"/>
    <w:rsid w:val="004923FC"/>
    <w:rsid w:val="0049251D"/>
    <w:rsid w:val="00492B85"/>
    <w:rsid w:val="00493062"/>
    <w:rsid w:val="004935B1"/>
    <w:rsid w:val="004937C2"/>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10C"/>
    <w:rsid w:val="004963CF"/>
    <w:rsid w:val="0049645D"/>
    <w:rsid w:val="00496765"/>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EF0"/>
    <w:rsid w:val="004A0F42"/>
    <w:rsid w:val="004A12FB"/>
    <w:rsid w:val="004A13B4"/>
    <w:rsid w:val="004A13EF"/>
    <w:rsid w:val="004A169C"/>
    <w:rsid w:val="004A1B0D"/>
    <w:rsid w:val="004A1BB1"/>
    <w:rsid w:val="004A1E59"/>
    <w:rsid w:val="004A1EFD"/>
    <w:rsid w:val="004A1F44"/>
    <w:rsid w:val="004A1FFB"/>
    <w:rsid w:val="004A2214"/>
    <w:rsid w:val="004A24D4"/>
    <w:rsid w:val="004A27D7"/>
    <w:rsid w:val="004A286E"/>
    <w:rsid w:val="004A297A"/>
    <w:rsid w:val="004A2A8A"/>
    <w:rsid w:val="004A2AB7"/>
    <w:rsid w:val="004A2F2C"/>
    <w:rsid w:val="004A2F91"/>
    <w:rsid w:val="004A317D"/>
    <w:rsid w:val="004A35A3"/>
    <w:rsid w:val="004A3806"/>
    <w:rsid w:val="004A3EA0"/>
    <w:rsid w:val="004A3F2D"/>
    <w:rsid w:val="004A4442"/>
    <w:rsid w:val="004A4470"/>
    <w:rsid w:val="004A4BFE"/>
    <w:rsid w:val="004A4C0E"/>
    <w:rsid w:val="004A4CEA"/>
    <w:rsid w:val="004A4DA2"/>
    <w:rsid w:val="004A57F0"/>
    <w:rsid w:val="004A5945"/>
    <w:rsid w:val="004A5A14"/>
    <w:rsid w:val="004A5D78"/>
    <w:rsid w:val="004A63DF"/>
    <w:rsid w:val="004A6699"/>
    <w:rsid w:val="004A69BF"/>
    <w:rsid w:val="004A6A6A"/>
    <w:rsid w:val="004A7072"/>
    <w:rsid w:val="004A71D3"/>
    <w:rsid w:val="004A7224"/>
    <w:rsid w:val="004A7264"/>
    <w:rsid w:val="004A729C"/>
    <w:rsid w:val="004A7881"/>
    <w:rsid w:val="004A793C"/>
    <w:rsid w:val="004A7AE0"/>
    <w:rsid w:val="004A7BA3"/>
    <w:rsid w:val="004A7F35"/>
    <w:rsid w:val="004A7F56"/>
    <w:rsid w:val="004A7FB5"/>
    <w:rsid w:val="004B07C1"/>
    <w:rsid w:val="004B0A4F"/>
    <w:rsid w:val="004B1094"/>
    <w:rsid w:val="004B10DB"/>
    <w:rsid w:val="004B1118"/>
    <w:rsid w:val="004B1B63"/>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EF1"/>
    <w:rsid w:val="004B5F16"/>
    <w:rsid w:val="004B62AE"/>
    <w:rsid w:val="004B63F3"/>
    <w:rsid w:val="004B65F0"/>
    <w:rsid w:val="004B66E8"/>
    <w:rsid w:val="004B68EC"/>
    <w:rsid w:val="004B6E0D"/>
    <w:rsid w:val="004B71B8"/>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4DE"/>
    <w:rsid w:val="004C76C5"/>
    <w:rsid w:val="004C7911"/>
    <w:rsid w:val="004C7AB5"/>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E37"/>
    <w:rsid w:val="004D6F6C"/>
    <w:rsid w:val="004D718D"/>
    <w:rsid w:val="004D74D9"/>
    <w:rsid w:val="004D7753"/>
    <w:rsid w:val="004D7CF7"/>
    <w:rsid w:val="004D7F0A"/>
    <w:rsid w:val="004E00A3"/>
    <w:rsid w:val="004E00EE"/>
    <w:rsid w:val="004E022E"/>
    <w:rsid w:val="004E02EC"/>
    <w:rsid w:val="004E0381"/>
    <w:rsid w:val="004E063C"/>
    <w:rsid w:val="004E070C"/>
    <w:rsid w:val="004E07D0"/>
    <w:rsid w:val="004E13E5"/>
    <w:rsid w:val="004E171B"/>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30F4"/>
    <w:rsid w:val="004E31AB"/>
    <w:rsid w:val="004E3340"/>
    <w:rsid w:val="004E3415"/>
    <w:rsid w:val="004E34F3"/>
    <w:rsid w:val="004E352E"/>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5FDD"/>
    <w:rsid w:val="004E62B1"/>
    <w:rsid w:val="004E63F7"/>
    <w:rsid w:val="004E648D"/>
    <w:rsid w:val="004E6509"/>
    <w:rsid w:val="004E653B"/>
    <w:rsid w:val="004E66ED"/>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4"/>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8E"/>
    <w:rsid w:val="004F60D5"/>
    <w:rsid w:val="004F618D"/>
    <w:rsid w:val="004F657F"/>
    <w:rsid w:val="004F65EE"/>
    <w:rsid w:val="004F668B"/>
    <w:rsid w:val="004F681A"/>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401"/>
    <w:rsid w:val="0050044C"/>
    <w:rsid w:val="005009CE"/>
    <w:rsid w:val="00500BB2"/>
    <w:rsid w:val="00500CFA"/>
    <w:rsid w:val="00500D76"/>
    <w:rsid w:val="00500D77"/>
    <w:rsid w:val="005011A4"/>
    <w:rsid w:val="00501B4F"/>
    <w:rsid w:val="00501CC2"/>
    <w:rsid w:val="00501D7C"/>
    <w:rsid w:val="00501E40"/>
    <w:rsid w:val="00501FBC"/>
    <w:rsid w:val="00502092"/>
    <w:rsid w:val="00502096"/>
    <w:rsid w:val="00502354"/>
    <w:rsid w:val="005024EA"/>
    <w:rsid w:val="005026FB"/>
    <w:rsid w:val="005027DA"/>
    <w:rsid w:val="00502AC2"/>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175"/>
    <w:rsid w:val="00510282"/>
    <w:rsid w:val="005102A5"/>
    <w:rsid w:val="00510AA1"/>
    <w:rsid w:val="00510DA7"/>
    <w:rsid w:val="00510E30"/>
    <w:rsid w:val="00511279"/>
    <w:rsid w:val="005119A5"/>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D1"/>
    <w:rsid w:val="005225F8"/>
    <w:rsid w:val="00522714"/>
    <w:rsid w:val="005227F7"/>
    <w:rsid w:val="005227F8"/>
    <w:rsid w:val="005229E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598"/>
    <w:rsid w:val="00526706"/>
    <w:rsid w:val="005268EA"/>
    <w:rsid w:val="005272E9"/>
    <w:rsid w:val="0052755A"/>
    <w:rsid w:val="0052760E"/>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A85"/>
    <w:rsid w:val="00531BED"/>
    <w:rsid w:val="00531C2C"/>
    <w:rsid w:val="00531D1C"/>
    <w:rsid w:val="00531EB7"/>
    <w:rsid w:val="00531FF1"/>
    <w:rsid w:val="0053237F"/>
    <w:rsid w:val="005326B5"/>
    <w:rsid w:val="00532719"/>
    <w:rsid w:val="00532D35"/>
    <w:rsid w:val="0053303C"/>
    <w:rsid w:val="005334B5"/>
    <w:rsid w:val="005335CC"/>
    <w:rsid w:val="0053366B"/>
    <w:rsid w:val="00533AB4"/>
    <w:rsid w:val="00533BD5"/>
    <w:rsid w:val="00533D4F"/>
    <w:rsid w:val="00533FE0"/>
    <w:rsid w:val="00534140"/>
    <w:rsid w:val="00534197"/>
    <w:rsid w:val="005341F0"/>
    <w:rsid w:val="0053430A"/>
    <w:rsid w:val="00534938"/>
    <w:rsid w:val="00534BD8"/>
    <w:rsid w:val="00534D03"/>
    <w:rsid w:val="00534D28"/>
    <w:rsid w:val="0053503E"/>
    <w:rsid w:val="00535133"/>
    <w:rsid w:val="005352A6"/>
    <w:rsid w:val="0053545D"/>
    <w:rsid w:val="00535474"/>
    <w:rsid w:val="0053568A"/>
    <w:rsid w:val="0053574F"/>
    <w:rsid w:val="00535966"/>
    <w:rsid w:val="00535BD5"/>
    <w:rsid w:val="00535C55"/>
    <w:rsid w:val="00535D12"/>
    <w:rsid w:val="00535E82"/>
    <w:rsid w:val="00535F43"/>
    <w:rsid w:val="00536270"/>
    <w:rsid w:val="00536279"/>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363"/>
    <w:rsid w:val="005453EE"/>
    <w:rsid w:val="00545441"/>
    <w:rsid w:val="00545556"/>
    <w:rsid w:val="0054558B"/>
    <w:rsid w:val="00545912"/>
    <w:rsid w:val="00545A0E"/>
    <w:rsid w:val="00545E32"/>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298"/>
    <w:rsid w:val="00547457"/>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65D"/>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15"/>
    <w:rsid w:val="00556F73"/>
    <w:rsid w:val="005571E8"/>
    <w:rsid w:val="00557209"/>
    <w:rsid w:val="0055738B"/>
    <w:rsid w:val="00557A37"/>
    <w:rsid w:val="00557ABA"/>
    <w:rsid w:val="00557B22"/>
    <w:rsid w:val="00557B79"/>
    <w:rsid w:val="00560218"/>
    <w:rsid w:val="0056028D"/>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B9D"/>
    <w:rsid w:val="00563DC3"/>
    <w:rsid w:val="00563E44"/>
    <w:rsid w:val="00563F3A"/>
    <w:rsid w:val="005641AA"/>
    <w:rsid w:val="00564407"/>
    <w:rsid w:val="00564486"/>
    <w:rsid w:val="005644B0"/>
    <w:rsid w:val="005646E5"/>
    <w:rsid w:val="00564AA8"/>
    <w:rsid w:val="00564C6D"/>
    <w:rsid w:val="00564D64"/>
    <w:rsid w:val="00565019"/>
    <w:rsid w:val="0056514B"/>
    <w:rsid w:val="005651D5"/>
    <w:rsid w:val="005654A1"/>
    <w:rsid w:val="005655E4"/>
    <w:rsid w:val="005658C9"/>
    <w:rsid w:val="00565BD6"/>
    <w:rsid w:val="00565C64"/>
    <w:rsid w:val="00565CCE"/>
    <w:rsid w:val="00565FA2"/>
    <w:rsid w:val="00565FAF"/>
    <w:rsid w:val="00566101"/>
    <w:rsid w:val="00566290"/>
    <w:rsid w:val="00566866"/>
    <w:rsid w:val="00566A59"/>
    <w:rsid w:val="00566C40"/>
    <w:rsid w:val="00566EB1"/>
    <w:rsid w:val="00566F62"/>
    <w:rsid w:val="00566F6D"/>
    <w:rsid w:val="0056712F"/>
    <w:rsid w:val="0056773D"/>
    <w:rsid w:val="00567821"/>
    <w:rsid w:val="00567D4A"/>
    <w:rsid w:val="00567F24"/>
    <w:rsid w:val="00567FB8"/>
    <w:rsid w:val="00570399"/>
    <w:rsid w:val="005703FB"/>
    <w:rsid w:val="0057057D"/>
    <w:rsid w:val="0057086C"/>
    <w:rsid w:val="005708DC"/>
    <w:rsid w:val="00570BF2"/>
    <w:rsid w:val="0057123E"/>
    <w:rsid w:val="00571445"/>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70B"/>
    <w:rsid w:val="00573AF1"/>
    <w:rsid w:val="00573B21"/>
    <w:rsid w:val="00574136"/>
    <w:rsid w:val="00574176"/>
    <w:rsid w:val="005741E0"/>
    <w:rsid w:val="005743C0"/>
    <w:rsid w:val="00574530"/>
    <w:rsid w:val="0057457C"/>
    <w:rsid w:val="005746B4"/>
    <w:rsid w:val="00574747"/>
    <w:rsid w:val="005749AB"/>
    <w:rsid w:val="00574C72"/>
    <w:rsid w:val="00574E01"/>
    <w:rsid w:val="00574EED"/>
    <w:rsid w:val="0057508B"/>
    <w:rsid w:val="0057563C"/>
    <w:rsid w:val="00575963"/>
    <w:rsid w:val="00575E80"/>
    <w:rsid w:val="00576109"/>
    <w:rsid w:val="00576240"/>
    <w:rsid w:val="0057641B"/>
    <w:rsid w:val="005764E7"/>
    <w:rsid w:val="00576DB0"/>
    <w:rsid w:val="00576DDB"/>
    <w:rsid w:val="0057729A"/>
    <w:rsid w:val="005776F7"/>
    <w:rsid w:val="00577708"/>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A41"/>
    <w:rsid w:val="00584BD5"/>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6A8"/>
    <w:rsid w:val="0059074E"/>
    <w:rsid w:val="00590AC1"/>
    <w:rsid w:val="00590B69"/>
    <w:rsid w:val="00590BB8"/>
    <w:rsid w:val="00590BD4"/>
    <w:rsid w:val="00590D75"/>
    <w:rsid w:val="005910FA"/>
    <w:rsid w:val="00591122"/>
    <w:rsid w:val="005911BF"/>
    <w:rsid w:val="00591356"/>
    <w:rsid w:val="0059135B"/>
    <w:rsid w:val="0059181B"/>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324E"/>
    <w:rsid w:val="00593978"/>
    <w:rsid w:val="00593CD2"/>
    <w:rsid w:val="0059406C"/>
    <w:rsid w:val="005941B9"/>
    <w:rsid w:val="0059433D"/>
    <w:rsid w:val="0059442F"/>
    <w:rsid w:val="0059495A"/>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DA"/>
    <w:rsid w:val="005A06D2"/>
    <w:rsid w:val="005A0CC1"/>
    <w:rsid w:val="005A0E6E"/>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2D10"/>
    <w:rsid w:val="005A36A3"/>
    <w:rsid w:val="005A3B3F"/>
    <w:rsid w:val="005A3DAE"/>
    <w:rsid w:val="005A3F5F"/>
    <w:rsid w:val="005A40C6"/>
    <w:rsid w:val="005A4496"/>
    <w:rsid w:val="005A4687"/>
    <w:rsid w:val="005A4967"/>
    <w:rsid w:val="005A49BC"/>
    <w:rsid w:val="005A4BF1"/>
    <w:rsid w:val="005A4CC5"/>
    <w:rsid w:val="005A4D0E"/>
    <w:rsid w:val="005A52CA"/>
    <w:rsid w:val="005A52EF"/>
    <w:rsid w:val="005A5440"/>
    <w:rsid w:val="005A5657"/>
    <w:rsid w:val="005A5A3D"/>
    <w:rsid w:val="005A5C97"/>
    <w:rsid w:val="005A5F61"/>
    <w:rsid w:val="005A5F6E"/>
    <w:rsid w:val="005A600E"/>
    <w:rsid w:val="005A608C"/>
    <w:rsid w:val="005A6419"/>
    <w:rsid w:val="005A6C90"/>
    <w:rsid w:val="005A6E59"/>
    <w:rsid w:val="005A6F5B"/>
    <w:rsid w:val="005A7261"/>
    <w:rsid w:val="005A7410"/>
    <w:rsid w:val="005A74F1"/>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63"/>
    <w:rsid w:val="005B4095"/>
    <w:rsid w:val="005B419C"/>
    <w:rsid w:val="005B41D6"/>
    <w:rsid w:val="005B44AF"/>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B99"/>
    <w:rsid w:val="005B6C2A"/>
    <w:rsid w:val="005B6EE7"/>
    <w:rsid w:val="005B714A"/>
    <w:rsid w:val="005B72A7"/>
    <w:rsid w:val="005B7A7F"/>
    <w:rsid w:val="005B7D5F"/>
    <w:rsid w:val="005B7D6E"/>
    <w:rsid w:val="005C00A0"/>
    <w:rsid w:val="005C00AD"/>
    <w:rsid w:val="005C00E7"/>
    <w:rsid w:val="005C0248"/>
    <w:rsid w:val="005C052B"/>
    <w:rsid w:val="005C0A59"/>
    <w:rsid w:val="005C0BA2"/>
    <w:rsid w:val="005C107B"/>
    <w:rsid w:val="005C11B1"/>
    <w:rsid w:val="005C127B"/>
    <w:rsid w:val="005C147B"/>
    <w:rsid w:val="005C14C7"/>
    <w:rsid w:val="005C15D4"/>
    <w:rsid w:val="005C15E6"/>
    <w:rsid w:val="005C17E4"/>
    <w:rsid w:val="005C1C21"/>
    <w:rsid w:val="005C1CCA"/>
    <w:rsid w:val="005C2172"/>
    <w:rsid w:val="005C2472"/>
    <w:rsid w:val="005C2573"/>
    <w:rsid w:val="005C2706"/>
    <w:rsid w:val="005C288D"/>
    <w:rsid w:val="005C2A08"/>
    <w:rsid w:val="005C2AC6"/>
    <w:rsid w:val="005C2B28"/>
    <w:rsid w:val="005C2E10"/>
    <w:rsid w:val="005C2FEA"/>
    <w:rsid w:val="005C30C8"/>
    <w:rsid w:val="005C31D1"/>
    <w:rsid w:val="005C32AB"/>
    <w:rsid w:val="005C387C"/>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067"/>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B3B"/>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7A"/>
    <w:rsid w:val="005E2DC6"/>
    <w:rsid w:val="005E33B0"/>
    <w:rsid w:val="005E3431"/>
    <w:rsid w:val="005E358D"/>
    <w:rsid w:val="005E3612"/>
    <w:rsid w:val="005E361E"/>
    <w:rsid w:val="005E3FF6"/>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1808"/>
    <w:rsid w:val="005F22D6"/>
    <w:rsid w:val="005F26C6"/>
    <w:rsid w:val="005F2765"/>
    <w:rsid w:val="005F2A86"/>
    <w:rsid w:val="005F2B33"/>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CFB"/>
    <w:rsid w:val="005F6DF9"/>
    <w:rsid w:val="005F6E61"/>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1105"/>
    <w:rsid w:val="006012E4"/>
    <w:rsid w:val="00601581"/>
    <w:rsid w:val="00601827"/>
    <w:rsid w:val="00601A6A"/>
    <w:rsid w:val="00601C71"/>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264"/>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088"/>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4"/>
    <w:rsid w:val="00625B8C"/>
    <w:rsid w:val="00625C7E"/>
    <w:rsid w:val="00625D69"/>
    <w:rsid w:val="00625D9C"/>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045"/>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964"/>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384"/>
    <w:rsid w:val="00636718"/>
    <w:rsid w:val="006368B7"/>
    <w:rsid w:val="00636AFA"/>
    <w:rsid w:val="00636B20"/>
    <w:rsid w:val="00636C34"/>
    <w:rsid w:val="00636CA7"/>
    <w:rsid w:val="0063700A"/>
    <w:rsid w:val="006374FE"/>
    <w:rsid w:val="00637994"/>
    <w:rsid w:val="00637A72"/>
    <w:rsid w:val="00637B46"/>
    <w:rsid w:val="00637C44"/>
    <w:rsid w:val="00637E3A"/>
    <w:rsid w:val="00637FB5"/>
    <w:rsid w:val="006400F8"/>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5A3"/>
    <w:rsid w:val="00641774"/>
    <w:rsid w:val="006418B6"/>
    <w:rsid w:val="00641954"/>
    <w:rsid w:val="00641DC1"/>
    <w:rsid w:val="00641DDF"/>
    <w:rsid w:val="0064237F"/>
    <w:rsid w:val="00642461"/>
    <w:rsid w:val="0064267C"/>
    <w:rsid w:val="00642848"/>
    <w:rsid w:val="00642901"/>
    <w:rsid w:val="00642933"/>
    <w:rsid w:val="00642952"/>
    <w:rsid w:val="00642ACB"/>
    <w:rsid w:val="00642BEC"/>
    <w:rsid w:val="006430ED"/>
    <w:rsid w:val="00643263"/>
    <w:rsid w:val="006432FF"/>
    <w:rsid w:val="006433BE"/>
    <w:rsid w:val="00643419"/>
    <w:rsid w:val="00643508"/>
    <w:rsid w:val="00643514"/>
    <w:rsid w:val="0064362B"/>
    <w:rsid w:val="00643A63"/>
    <w:rsid w:val="00643B11"/>
    <w:rsid w:val="00643BE0"/>
    <w:rsid w:val="00643E2F"/>
    <w:rsid w:val="006443ED"/>
    <w:rsid w:val="00644761"/>
    <w:rsid w:val="00644C4D"/>
    <w:rsid w:val="00644F2B"/>
    <w:rsid w:val="00644FE3"/>
    <w:rsid w:val="00644FE5"/>
    <w:rsid w:val="00645173"/>
    <w:rsid w:val="00645442"/>
    <w:rsid w:val="0064549F"/>
    <w:rsid w:val="006455A5"/>
    <w:rsid w:val="00645D80"/>
    <w:rsid w:val="00645F44"/>
    <w:rsid w:val="0064636B"/>
    <w:rsid w:val="006463FB"/>
    <w:rsid w:val="006464A8"/>
    <w:rsid w:val="00646651"/>
    <w:rsid w:val="00646835"/>
    <w:rsid w:val="0064686B"/>
    <w:rsid w:val="006468C5"/>
    <w:rsid w:val="00647072"/>
    <w:rsid w:val="006471FD"/>
    <w:rsid w:val="00647356"/>
    <w:rsid w:val="00647402"/>
    <w:rsid w:val="006478D2"/>
    <w:rsid w:val="00647A46"/>
    <w:rsid w:val="00647AE9"/>
    <w:rsid w:val="00647CA1"/>
    <w:rsid w:val="00647D42"/>
    <w:rsid w:val="006503BB"/>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1DE4"/>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45B"/>
    <w:rsid w:val="006574B9"/>
    <w:rsid w:val="006574E7"/>
    <w:rsid w:val="00657A14"/>
    <w:rsid w:val="00657A7C"/>
    <w:rsid w:val="00657DBF"/>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716"/>
    <w:rsid w:val="00661A5E"/>
    <w:rsid w:val="00661DB1"/>
    <w:rsid w:val="00661F05"/>
    <w:rsid w:val="00662074"/>
    <w:rsid w:val="006621AD"/>
    <w:rsid w:val="0066246C"/>
    <w:rsid w:val="006624F0"/>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996"/>
    <w:rsid w:val="00664B39"/>
    <w:rsid w:val="00664BC1"/>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E49"/>
    <w:rsid w:val="00684114"/>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881"/>
    <w:rsid w:val="00686A8D"/>
    <w:rsid w:val="00686DA0"/>
    <w:rsid w:val="0068706F"/>
    <w:rsid w:val="00687092"/>
    <w:rsid w:val="00687193"/>
    <w:rsid w:val="006871D8"/>
    <w:rsid w:val="006872A4"/>
    <w:rsid w:val="0068752D"/>
    <w:rsid w:val="00687629"/>
    <w:rsid w:val="00687AD0"/>
    <w:rsid w:val="00687ADA"/>
    <w:rsid w:val="00687AE9"/>
    <w:rsid w:val="00687DE9"/>
    <w:rsid w:val="00690068"/>
    <w:rsid w:val="006900BC"/>
    <w:rsid w:val="00690152"/>
    <w:rsid w:val="006901AA"/>
    <w:rsid w:val="006905BB"/>
    <w:rsid w:val="00690883"/>
    <w:rsid w:val="00690AC4"/>
    <w:rsid w:val="00690C2B"/>
    <w:rsid w:val="00690EF4"/>
    <w:rsid w:val="00690F0E"/>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B78"/>
    <w:rsid w:val="00692C36"/>
    <w:rsid w:val="00692DA9"/>
    <w:rsid w:val="00692EB2"/>
    <w:rsid w:val="00693399"/>
    <w:rsid w:val="00693A03"/>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5D4B"/>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3E9"/>
    <w:rsid w:val="006B458E"/>
    <w:rsid w:val="006B476A"/>
    <w:rsid w:val="006B48FF"/>
    <w:rsid w:val="006B4C70"/>
    <w:rsid w:val="006B4D07"/>
    <w:rsid w:val="006B4EC1"/>
    <w:rsid w:val="006B53AB"/>
    <w:rsid w:val="006B54D2"/>
    <w:rsid w:val="006B55AD"/>
    <w:rsid w:val="006B5BFA"/>
    <w:rsid w:val="006B5D36"/>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7BD"/>
    <w:rsid w:val="006C12EE"/>
    <w:rsid w:val="006C1475"/>
    <w:rsid w:val="006C15A8"/>
    <w:rsid w:val="006C1641"/>
    <w:rsid w:val="006C1731"/>
    <w:rsid w:val="006C188A"/>
    <w:rsid w:val="006C1D1C"/>
    <w:rsid w:val="006C1F3A"/>
    <w:rsid w:val="006C1FF9"/>
    <w:rsid w:val="006C2990"/>
    <w:rsid w:val="006C2C5A"/>
    <w:rsid w:val="006C2F62"/>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E00"/>
    <w:rsid w:val="006C4EE7"/>
    <w:rsid w:val="006C530A"/>
    <w:rsid w:val="006C53CE"/>
    <w:rsid w:val="006C54B3"/>
    <w:rsid w:val="006C591B"/>
    <w:rsid w:val="006C5B7B"/>
    <w:rsid w:val="006C5DE3"/>
    <w:rsid w:val="006C624D"/>
    <w:rsid w:val="006C6369"/>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DD"/>
    <w:rsid w:val="006D0AE1"/>
    <w:rsid w:val="006D0DBE"/>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B"/>
    <w:rsid w:val="006D40EC"/>
    <w:rsid w:val="006D41D3"/>
    <w:rsid w:val="006D428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D61"/>
    <w:rsid w:val="006E2FD6"/>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77E"/>
    <w:rsid w:val="006E58EB"/>
    <w:rsid w:val="006E5D1C"/>
    <w:rsid w:val="006E5E4A"/>
    <w:rsid w:val="006E61C2"/>
    <w:rsid w:val="006E6216"/>
    <w:rsid w:val="006E6737"/>
    <w:rsid w:val="006E6B02"/>
    <w:rsid w:val="006E6B6C"/>
    <w:rsid w:val="006E6C8C"/>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6522"/>
    <w:rsid w:val="006F65F9"/>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501"/>
    <w:rsid w:val="00707BF8"/>
    <w:rsid w:val="00707C8A"/>
    <w:rsid w:val="00707EA5"/>
    <w:rsid w:val="00710129"/>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307E"/>
    <w:rsid w:val="0071343C"/>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ADC"/>
    <w:rsid w:val="00715DA4"/>
    <w:rsid w:val="00716025"/>
    <w:rsid w:val="007160F2"/>
    <w:rsid w:val="0071628B"/>
    <w:rsid w:val="007162C0"/>
    <w:rsid w:val="0071671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D60"/>
    <w:rsid w:val="0072604F"/>
    <w:rsid w:val="007265DA"/>
    <w:rsid w:val="00726769"/>
    <w:rsid w:val="007268F1"/>
    <w:rsid w:val="00726A26"/>
    <w:rsid w:val="00726A47"/>
    <w:rsid w:val="00726B21"/>
    <w:rsid w:val="00726D82"/>
    <w:rsid w:val="00726F61"/>
    <w:rsid w:val="00726F6E"/>
    <w:rsid w:val="00726FBC"/>
    <w:rsid w:val="0072700B"/>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360"/>
    <w:rsid w:val="00733601"/>
    <w:rsid w:val="00733873"/>
    <w:rsid w:val="00733BBF"/>
    <w:rsid w:val="00733D3B"/>
    <w:rsid w:val="007342B3"/>
    <w:rsid w:val="0073433A"/>
    <w:rsid w:val="007343C9"/>
    <w:rsid w:val="007343CF"/>
    <w:rsid w:val="007346B4"/>
    <w:rsid w:val="00734705"/>
    <w:rsid w:val="00734769"/>
    <w:rsid w:val="00734B22"/>
    <w:rsid w:val="0073503F"/>
    <w:rsid w:val="0073506C"/>
    <w:rsid w:val="00735264"/>
    <w:rsid w:val="007352FC"/>
    <w:rsid w:val="007357CD"/>
    <w:rsid w:val="00735854"/>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37D32"/>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323"/>
    <w:rsid w:val="007464BE"/>
    <w:rsid w:val="00746617"/>
    <w:rsid w:val="00746754"/>
    <w:rsid w:val="00746898"/>
    <w:rsid w:val="0074695A"/>
    <w:rsid w:val="00746E9F"/>
    <w:rsid w:val="007470AC"/>
    <w:rsid w:val="00747190"/>
    <w:rsid w:val="007472E5"/>
    <w:rsid w:val="00747C81"/>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3A4"/>
    <w:rsid w:val="00755649"/>
    <w:rsid w:val="0075564F"/>
    <w:rsid w:val="007556D0"/>
    <w:rsid w:val="00755716"/>
    <w:rsid w:val="00755786"/>
    <w:rsid w:val="00755902"/>
    <w:rsid w:val="00755A04"/>
    <w:rsid w:val="00756375"/>
    <w:rsid w:val="007567D3"/>
    <w:rsid w:val="0075730D"/>
    <w:rsid w:val="00757446"/>
    <w:rsid w:val="0075759C"/>
    <w:rsid w:val="007576DF"/>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A0F"/>
    <w:rsid w:val="00761B0E"/>
    <w:rsid w:val="00761F4B"/>
    <w:rsid w:val="00761FA4"/>
    <w:rsid w:val="00762053"/>
    <w:rsid w:val="0076211A"/>
    <w:rsid w:val="0076228D"/>
    <w:rsid w:val="007622A6"/>
    <w:rsid w:val="00762455"/>
    <w:rsid w:val="007629A2"/>
    <w:rsid w:val="007629C5"/>
    <w:rsid w:val="00763067"/>
    <w:rsid w:val="0076327A"/>
    <w:rsid w:val="007634A2"/>
    <w:rsid w:val="00763703"/>
    <w:rsid w:val="0076371B"/>
    <w:rsid w:val="00763853"/>
    <w:rsid w:val="00763937"/>
    <w:rsid w:val="007639EE"/>
    <w:rsid w:val="00763CC6"/>
    <w:rsid w:val="00763F16"/>
    <w:rsid w:val="00763F95"/>
    <w:rsid w:val="0076423F"/>
    <w:rsid w:val="00764A6F"/>
    <w:rsid w:val="00764F9C"/>
    <w:rsid w:val="007651E8"/>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87"/>
    <w:rsid w:val="007673C1"/>
    <w:rsid w:val="007678C0"/>
    <w:rsid w:val="00767EAC"/>
    <w:rsid w:val="00770070"/>
    <w:rsid w:val="007707E1"/>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433D"/>
    <w:rsid w:val="0077443A"/>
    <w:rsid w:val="00774625"/>
    <w:rsid w:val="007746EC"/>
    <w:rsid w:val="00774B10"/>
    <w:rsid w:val="00774E25"/>
    <w:rsid w:val="00774ECA"/>
    <w:rsid w:val="00775777"/>
    <w:rsid w:val="00775915"/>
    <w:rsid w:val="00775A28"/>
    <w:rsid w:val="00775EDB"/>
    <w:rsid w:val="00775F77"/>
    <w:rsid w:val="00776137"/>
    <w:rsid w:val="00776148"/>
    <w:rsid w:val="007762F6"/>
    <w:rsid w:val="0077638A"/>
    <w:rsid w:val="007768B0"/>
    <w:rsid w:val="007769B7"/>
    <w:rsid w:val="007769EE"/>
    <w:rsid w:val="00776A28"/>
    <w:rsid w:val="00776AD0"/>
    <w:rsid w:val="00776CCD"/>
    <w:rsid w:val="00776D02"/>
    <w:rsid w:val="00776D0B"/>
    <w:rsid w:val="00776EE5"/>
    <w:rsid w:val="00776F6F"/>
    <w:rsid w:val="007770AA"/>
    <w:rsid w:val="00777319"/>
    <w:rsid w:val="0077744D"/>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2D2"/>
    <w:rsid w:val="007845ED"/>
    <w:rsid w:val="0078484C"/>
    <w:rsid w:val="007848A5"/>
    <w:rsid w:val="00784902"/>
    <w:rsid w:val="00784EF5"/>
    <w:rsid w:val="007851DB"/>
    <w:rsid w:val="0078521F"/>
    <w:rsid w:val="00785315"/>
    <w:rsid w:val="00785372"/>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2077"/>
    <w:rsid w:val="00792112"/>
    <w:rsid w:val="00792461"/>
    <w:rsid w:val="00792686"/>
    <w:rsid w:val="007926A5"/>
    <w:rsid w:val="007926BB"/>
    <w:rsid w:val="007926CD"/>
    <w:rsid w:val="00792A3D"/>
    <w:rsid w:val="00792CA6"/>
    <w:rsid w:val="00792D18"/>
    <w:rsid w:val="00792E35"/>
    <w:rsid w:val="00792ED5"/>
    <w:rsid w:val="00792FC8"/>
    <w:rsid w:val="00793461"/>
    <w:rsid w:val="007934F6"/>
    <w:rsid w:val="0079399D"/>
    <w:rsid w:val="00793A25"/>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6893"/>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5A"/>
    <w:rsid w:val="007B26AA"/>
    <w:rsid w:val="007B27E1"/>
    <w:rsid w:val="007B2908"/>
    <w:rsid w:val="007B2972"/>
    <w:rsid w:val="007B2B2C"/>
    <w:rsid w:val="007B2EAC"/>
    <w:rsid w:val="007B2F0B"/>
    <w:rsid w:val="007B349E"/>
    <w:rsid w:val="007B3783"/>
    <w:rsid w:val="007B3AC5"/>
    <w:rsid w:val="007B3C15"/>
    <w:rsid w:val="007B3C45"/>
    <w:rsid w:val="007B3F45"/>
    <w:rsid w:val="007B4067"/>
    <w:rsid w:val="007B4109"/>
    <w:rsid w:val="007B438B"/>
    <w:rsid w:val="007B43EC"/>
    <w:rsid w:val="007B455E"/>
    <w:rsid w:val="007B4613"/>
    <w:rsid w:val="007B4924"/>
    <w:rsid w:val="007B4F35"/>
    <w:rsid w:val="007B4F6C"/>
    <w:rsid w:val="007B543C"/>
    <w:rsid w:val="007B5463"/>
    <w:rsid w:val="007B54BF"/>
    <w:rsid w:val="007B5534"/>
    <w:rsid w:val="007B5556"/>
    <w:rsid w:val="007B56E7"/>
    <w:rsid w:val="007B578C"/>
    <w:rsid w:val="007B5865"/>
    <w:rsid w:val="007B5A08"/>
    <w:rsid w:val="007B5A89"/>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1B28"/>
    <w:rsid w:val="007C2197"/>
    <w:rsid w:val="007C21B8"/>
    <w:rsid w:val="007C24B3"/>
    <w:rsid w:val="007C2543"/>
    <w:rsid w:val="007C256B"/>
    <w:rsid w:val="007C2652"/>
    <w:rsid w:val="007C26B3"/>
    <w:rsid w:val="007C27BC"/>
    <w:rsid w:val="007C2905"/>
    <w:rsid w:val="007C2986"/>
    <w:rsid w:val="007C2B45"/>
    <w:rsid w:val="007C2E87"/>
    <w:rsid w:val="007C2EAC"/>
    <w:rsid w:val="007C2ECD"/>
    <w:rsid w:val="007C304D"/>
    <w:rsid w:val="007C3102"/>
    <w:rsid w:val="007C3321"/>
    <w:rsid w:val="007C3576"/>
    <w:rsid w:val="007C3941"/>
    <w:rsid w:val="007C3FBD"/>
    <w:rsid w:val="007C42D6"/>
    <w:rsid w:val="007C44BA"/>
    <w:rsid w:val="007C453A"/>
    <w:rsid w:val="007C4797"/>
    <w:rsid w:val="007C47E9"/>
    <w:rsid w:val="007C4CDD"/>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2BEE"/>
    <w:rsid w:val="007D2FA3"/>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03"/>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AA"/>
    <w:rsid w:val="007E3BC1"/>
    <w:rsid w:val="007E3ECD"/>
    <w:rsid w:val="007E3F7C"/>
    <w:rsid w:val="007E406D"/>
    <w:rsid w:val="007E41FC"/>
    <w:rsid w:val="007E4416"/>
    <w:rsid w:val="007E45D9"/>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94B"/>
    <w:rsid w:val="007E6A22"/>
    <w:rsid w:val="007E7000"/>
    <w:rsid w:val="007E7216"/>
    <w:rsid w:val="007E726E"/>
    <w:rsid w:val="007E7371"/>
    <w:rsid w:val="007E73B8"/>
    <w:rsid w:val="007E765F"/>
    <w:rsid w:val="007E7796"/>
    <w:rsid w:val="007E7857"/>
    <w:rsid w:val="007E7CD3"/>
    <w:rsid w:val="007E7E5C"/>
    <w:rsid w:val="007F008B"/>
    <w:rsid w:val="007F0133"/>
    <w:rsid w:val="007F026D"/>
    <w:rsid w:val="007F0407"/>
    <w:rsid w:val="007F0827"/>
    <w:rsid w:val="007F08F0"/>
    <w:rsid w:val="007F09CB"/>
    <w:rsid w:val="007F09EB"/>
    <w:rsid w:val="007F0A84"/>
    <w:rsid w:val="007F0DC5"/>
    <w:rsid w:val="007F1017"/>
    <w:rsid w:val="007F114F"/>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2FDF"/>
    <w:rsid w:val="007F3042"/>
    <w:rsid w:val="007F320D"/>
    <w:rsid w:val="007F3267"/>
    <w:rsid w:val="007F3443"/>
    <w:rsid w:val="007F359D"/>
    <w:rsid w:val="007F363F"/>
    <w:rsid w:val="007F36A9"/>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1A2"/>
    <w:rsid w:val="00807224"/>
    <w:rsid w:val="0080752B"/>
    <w:rsid w:val="0080776F"/>
    <w:rsid w:val="00807FEC"/>
    <w:rsid w:val="0081028F"/>
    <w:rsid w:val="00810653"/>
    <w:rsid w:val="0081081A"/>
    <w:rsid w:val="008108B2"/>
    <w:rsid w:val="008108B8"/>
    <w:rsid w:val="008108D1"/>
    <w:rsid w:val="0081098B"/>
    <w:rsid w:val="00810BF7"/>
    <w:rsid w:val="00810C3C"/>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186"/>
    <w:rsid w:val="00813365"/>
    <w:rsid w:val="008136E5"/>
    <w:rsid w:val="00813C4D"/>
    <w:rsid w:val="00813C5E"/>
    <w:rsid w:val="00813C7F"/>
    <w:rsid w:val="00813D70"/>
    <w:rsid w:val="00814449"/>
    <w:rsid w:val="008144E5"/>
    <w:rsid w:val="008146E3"/>
    <w:rsid w:val="008148C8"/>
    <w:rsid w:val="00814915"/>
    <w:rsid w:val="00814F04"/>
    <w:rsid w:val="00815166"/>
    <w:rsid w:val="008151DC"/>
    <w:rsid w:val="0081522E"/>
    <w:rsid w:val="008157E2"/>
    <w:rsid w:val="00815C51"/>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64D"/>
    <w:rsid w:val="008207D7"/>
    <w:rsid w:val="00820935"/>
    <w:rsid w:val="00820936"/>
    <w:rsid w:val="00820AD9"/>
    <w:rsid w:val="00820B36"/>
    <w:rsid w:val="00820D15"/>
    <w:rsid w:val="008210C8"/>
    <w:rsid w:val="0082131C"/>
    <w:rsid w:val="008213C1"/>
    <w:rsid w:val="008213E1"/>
    <w:rsid w:val="008216B2"/>
    <w:rsid w:val="00821803"/>
    <w:rsid w:val="008218D6"/>
    <w:rsid w:val="00821BE1"/>
    <w:rsid w:val="00821C7D"/>
    <w:rsid w:val="0082213C"/>
    <w:rsid w:val="0082228B"/>
    <w:rsid w:val="00822356"/>
    <w:rsid w:val="0082237D"/>
    <w:rsid w:val="0082246E"/>
    <w:rsid w:val="008224AD"/>
    <w:rsid w:val="008227F6"/>
    <w:rsid w:val="008228E2"/>
    <w:rsid w:val="00822AB7"/>
    <w:rsid w:val="00822B35"/>
    <w:rsid w:val="00822B3D"/>
    <w:rsid w:val="00822B64"/>
    <w:rsid w:val="00822D7A"/>
    <w:rsid w:val="00822F08"/>
    <w:rsid w:val="00822F94"/>
    <w:rsid w:val="008235F0"/>
    <w:rsid w:val="0082364B"/>
    <w:rsid w:val="00823DF5"/>
    <w:rsid w:val="00823E41"/>
    <w:rsid w:val="00823E70"/>
    <w:rsid w:val="00823ED2"/>
    <w:rsid w:val="0082425A"/>
    <w:rsid w:val="008248EB"/>
    <w:rsid w:val="008249B8"/>
    <w:rsid w:val="00824AFC"/>
    <w:rsid w:val="00824F40"/>
    <w:rsid w:val="008250EE"/>
    <w:rsid w:val="00825165"/>
    <w:rsid w:val="0082537B"/>
    <w:rsid w:val="008253B3"/>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8C7"/>
    <w:rsid w:val="00827A43"/>
    <w:rsid w:val="00827DF5"/>
    <w:rsid w:val="00830758"/>
    <w:rsid w:val="0083097D"/>
    <w:rsid w:val="008309BA"/>
    <w:rsid w:val="00830A29"/>
    <w:rsid w:val="00830E13"/>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304"/>
    <w:rsid w:val="008363BF"/>
    <w:rsid w:val="00836482"/>
    <w:rsid w:val="008366AE"/>
    <w:rsid w:val="00836A02"/>
    <w:rsid w:val="00836BC7"/>
    <w:rsid w:val="00836ED7"/>
    <w:rsid w:val="00836FA0"/>
    <w:rsid w:val="00836FC6"/>
    <w:rsid w:val="00836FCE"/>
    <w:rsid w:val="008370D8"/>
    <w:rsid w:val="008378B6"/>
    <w:rsid w:val="00837E59"/>
    <w:rsid w:val="00837E5C"/>
    <w:rsid w:val="00837FD7"/>
    <w:rsid w:val="008401F9"/>
    <w:rsid w:val="00840223"/>
    <w:rsid w:val="00840391"/>
    <w:rsid w:val="00840779"/>
    <w:rsid w:val="0084081B"/>
    <w:rsid w:val="008408C2"/>
    <w:rsid w:val="00840AC4"/>
    <w:rsid w:val="00840C5E"/>
    <w:rsid w:val="008414EA"/>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E35"/>
    <w:rsid w:val="00843E6E"/>
    <w:rsid w:val="00843FE8"/>
    <w:rsid w:val="008444D2"/>
    <w:rsid w:val="008447A1"/>
    <w:rsid w:val="00844903"/>
    <w:rsid w:val="00844F69"/>
    <w:rsid w:val="00845114"/>
    <w:rsid w:val="00845249"/>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495"/>
    <w:rsid w:val="00850515"/>
    <w:rsid w:val="008506D2"/>
    <w:rsid w:val="008508A8"/>
    <w:rsid w:val="00850A43"/>
    <w:rsid w:val="00850BE5"/>
    <w:rsid w:val="00850D60"/>
    <w:rsid w:val="00850D7F"/>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599"/>
    <w:rsid w:val="0085464B"/>
    <w:rsid w:val="00854913"/>
    <w:rsid w:val="00854915"/>
    <w:rsid w:val="00854DF1"/>
    <w:rsid w:val="008552CE"/>
    <w:rsid w:val="008554C8"/>
    <w:rsid w:val="0085557A"/>
    <w:rsid w:val="008556DF"/>
    <w:rsid w:val="00855837"/>
    <w:rsid w:val="00855B20"/>
    <w:rsid w:val="00855EBD"/>
    <w:rsid w:val="00855FD3"/>
    <w:rsid w:val="0085613D"/>
    <w:rsid w:val="00856430"/>
    <w:rsid w:val="008564D7"/>
    <w:rsid w:val="008565EC"/>
    <w:rsid w:val="0085693E"/>
    <w:rsid w:val="00856BFB"/>
    <w:rsid w:val="00856F59"/>
    <w:rsid w:val="00857036"/>
    <w:rsid w:val="00857157"/>
    <w:rsid w:val="0085722C"/>
    <w:rsid w:val="0085733B"/>
    <w:rsid w:val="00857523"/>
    <w:rsid w:val="008575E5"/>
    <w:rsid w:val="0085778C"/>
    <w:rsid w:val="00857926"/>
    <w:rsid w:val="008579D6"/>
    <w:rsid w:val="00857CB7"/>
    <w:rsid w:val="00857CE7"/>
    <w:rsid w:val="008604B9"/>
    <w:rsid w:val="0086084C"/>
    <w:rsid w:val="00860962"/>
    <w:rsid w:val="00860A81"/>
    <w:rsid w:val="00860D1B"/>
    <w:rsid w:val="00860E4F"/>
    <w:rsid w:val="008617C7"/>
    <w:rsid w:val="00861915"/>
    <w:rsid w:val="00861978"/>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0FA"/>
    <w:rsid w:val="0086716A"/>
    <w:rsid w:val="0086738C"/>
    <w:rsid w:val="008674E7"/>
    <w:rsid w:val="0086757C"/>
    <w:rsid w:val="008677DB"/>
    <w:rsid w:val="00867900"/>
    <w:rsid w:val="00867C01"/>
    <w:rsid w:val="00870901"/>
    <w:rsid w:val="00870A00"/>
    <w:rsid w:val="00870A29"/>
    <w:rsid w:val="00870DCD"/>
    <w:rsid w:val="00870E08"/>
    <w:rsid w:val="008712ED"/>
    <w:rsid w:val="008716AD"/>
    <w:rsid w:val="008717AD"/>
    <w:rsid w:val="00871968"/>
    <w:rsid w:val="008719B3"/>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6F64"/>
    <w:rsid w:val="00877336"/>
    <w:rsid w:val="0087771A"/>
    <w:rsid w:val="008777FD"/>
    <w:rsid w:val="00877A82"/>
    <w:rsid w:val="00877C94"/>
    <w:rsid w:val="00877DCE"/>
    <w:rsid w:val="0088011B"/>
    <w:rsid w:val="008803A6"/>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CA7"/>
    <w:rsid w:val="00884D17"/>
    <w:rsid w:val="00884DF8"/>
    <w:rsid w:val="0088523D"/>
    <w:rsid w:val="00885695"/>
    <w:rsid w:val="008856D7"/>
    <w:rsid w:val="008858C6"/>
    <w:rsid w:val="00885A75"/>
    <w:rsid w:val="00885C00"/>
    <w:rsid w:val="00885FA3"/>
    <w:rsid w:val="00886405"/>
    <w:rsid w:val="00886546"/>
    <w:rsid w:val="0088655E"/>
    <w:rsid w:val="008865D3"/>
    <w:rsid w:val="008865F7"/>
    <w:rsid w:val="0088678C"/>
    <w:rsid w:val="008867DC"/>
    <w:rsid w:val="008868C8"/>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16"/>
    <w:rsid w:val="008930A0"/>
    <w:rsid w:val="00893125"/>
    <w:rsid w:val="0089344D"/>
    <w:rsid w:val="008934C8"/>
    <w:rsid w:val="00893601"/>
    <w:rsid w:val="00893788"/>
    <w:rsid w:val="00893901"/>
    <w:rsid w:val="00893A73"/>
    <w:rsid w:val="00893A7E"/>
    <w:rsid w:val="008940CF"/>
    <w:rsid w:val="00894979"/>
    <w:rsid w:val="00894B26"/>
    <w:rsid w:val="00894B59"/>
    <w:rsid w:val="00894D97"/>
    <w:rsid w:val="00894D9E"/>
    <w:rsid w:val="008953EE"/>
    <w:rsid w:val="008955DA"/>
    <w:rsid w:val="00895BF4"/>
    <w:rsid w:val="00895CC3"/>
    <w:rsid w:val="00895DE8"/>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64D"/>
    <w:rsid w:val="008A06EF"/>
    <w:rsid w:val="008A0706"/>
    <w:rsid w:val="008A07D0"/>
    <w:rsid w:val="008A0974"/>
    <w:rsid w:val="008A0B72"/>
    <w:rsid w:val="008A0BF5"/>
    <w:rsid w:val="008A0E0D"/>
    <w:rsid w:val="008A10F9"/>
    <w:rsid w:val="008A14F0"/>
    <w:rsid w:val="008A1516"/>
    <w:rsid w:val="008A1A41"/>
    <w:rsid w:val="008A1C2D"/>
    <w:rsid w:val="008A20F6"/>
    <w:rsid w:val="008A2594"/>
    <w:rsid w:val="008A273B"/>
    <w:rsid w:val="008A277A"/>
    <w:rsid w:val="008A27F6"/>
    <w:rsid w:val="008A2918"/>
    <w:rsid w:val="008A2940"/>
    <w:rsid w:val="008A2AA9"/>
    <w:rsid w:val="008A2DB5"/>
    <w:rsid w:val="008A2E83"/>
    <w:rsid w:val="008A2F65"/>
    <w:rsid w:val="008A2FA3"/>
    <w:rsid w:val="008A3412"/>
    <w:rsid w:val="008A392F"/>
    <w:rsid w:val="008A3A61"/>
    <w:rsid w:val="008A3CE6"/>
    <w:rsid w:val="008A3D7E"/>
    <w:rsid w:val="008A3D80"/>
    <w:rsid w:val="008A3DBE"/>
    <w:rsid w:val="008A3E45"/>
    <w:rsid w:val="008A403D"/>
    <w:rsid w:val="008A4193"/>
    <w:rsid w:val="008A4526"/>
    <w:rsid w:val="008A4739"/>
    <w:rsid w:val="008A4A1A"/>
    <w:rsid w:val="008A4F98"/>
    <w:rsid w:val="008A4FA8"/>
    <w:rsid w:val="008A5024"/>
    <w:rsid w:val="008A5382"/>
    <w:rsid w:val="008A5601"/>
    <w:rsid w:val="008A5816"/>
    <w:rsid w:val="008A5960"/>
    <w:rsid w:val="008A5EB5"/>
    <w:rsid w:val="008A6355"/>
    <w:rsid w:val="008A66C8"/>
    <w:rsid w:val="008A6D13"/>
    <w:rsid w:val="008A6E70"/>
    <w:rsid w:val="008A6F6D"/>
    <w:rsid w:val="008A706C"/>
    <w:rsid w:val="008A707B"/>
    <w:rsid w:val="008A71F1"/>
    <w:rsid w:val="008A7EB3"/>
    <w:rsid w:val="008B004E"/>
    <w:rsid w:val="008B0088"/>
    <w:rsid w:val="008B008F"/>
    <w:rsid w:val="008B03B0"/>
    <w:rsid w:val="008B0487"/>
    <w:rsid w:val="008B04B7"/>
    <w:rsid w:val="008B0CB6"/>
    <w:rsid w:val="008B1003"/>
    <w:rsid w:val="008B104A"/>
    <w:rsid w:val="008B1072"/>
    <w:rsid w:val="008B11B3"/>
    <w:rsid w:val="008B1C3E"/>
    <w:rsid w:val="008B2262"/>
    <w:rsid w:val="008B27AC"/>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467"/>
    <w:rsid w:val="008C64A4"/>
    <w:rsid w:val="008C6A46"/>
    <w:rsid w:val="008C6C0B"/>
    <w:rsid w:val="008C6DDE"/>
    <w:rsid w:val="008C6E70"/>
    <w:rsid w:val="008C702C"/>
    <w:rsid w:val="008C7091"/>
    <w:rsid w:val="008C7320"/>
    <w:rsid w:val="008C75E4"/>
    <w:rsid w:val="008C7903"/>
    <w:rsid w:val="008C7B77"/>
    <w:rsid w:val="008C7DCF"/>
    <w:rsid w:val="008C7E71"/>
    <w:rsid w:val="008C7E85"/>
    <w:rsid w:val="008C7ED2"/>
    <w:rsid w:val="008C7FE6"/>
    <w:rsid w:val="008D00FA"/>
    <w:rsid w:val="008D0753"/>
    <w:rsid w:val="008D0862"/>
    <w:rsid w:val="008D0953"/>
    <w:rsid w:val="008D0D7D"/>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B31"/>
    <w:rsid w:val="008D2D29"/>
    <w:rsid w:val="008D2DC8"/>
    <w:rsid w:val="008D3201"/>
    <w:rsid w:val="008D3587"/>
    <w:rsid w:val="008D3634"/>
    <w:rsid w:val="008D3831"/>
    <w:rsid w:val="008D39E5"/>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5D"/>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A7A"/>
    <w:rsid w:val="008E0AFB"/>
    <w:rsid w:val="008E0C48"/>
    <w:rsid w:val="008E0EDF"/>
    <w:rsid w:val="008E12B3"/>
    <w:rsid w:val="008E13FC"/>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7F"/>
    <w:rsid w:val="008E66F1"/>
    <w:rsid w:val="008E699C"/>
    <w:rsid w:val="008E6B43"/>
    <w:rsid w:val="008E6BFF"/>
    <w:rsid w:val="008E6FA9"/>
    <w:rsid w:val="008E721B"/>
    <w:rsid w:val="008E757A"/>
    <w:rsid w:val="008E75BD"/>
    <w:rsid w:val="008E79C8"/>
    <w:rsid w:val="008E7CF3"/>
    <w:rsid w:val="008E7F7B"/>
    <w:rsid w:val="008F07C9"/>
    <w:rsid w:val="008F0AFE"/>
    <w:rsid w:val="008F0BFB"/>
    <w:rsid w:val="008F0F33"/>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2E7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50E"/>
    <w:rsid w:val="00901AB5"/>
    <w:rsid w:val="00901B51"/>
    <w:rsid w:val="00902718"/>
    <w:rsid w:val="00902A32"/>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E03"/>
    <w:rsid w:val="0091214E"/>
    <w:rsid w:val="00912694"/>
    <w:rsid w:val="009126C9"/>
    <w:rsid w:val="0091271C"/>
    <w:rsid w:val="0091279A"/>
    <w:rsid w:val="009128B9"/>
    <w:rsid w:val="0091291A"/>
    <w:rsid w:val="00912C67"/>
    <w:rsid w:val="00912D98"/>
    <w:rsid w:val="00912DB0"/>
    <w:rsid w:val="00912E64"/>
    <w:rsid w:val="009133DE"/>
    <w:rsid w:val="009134ED"/>
    <w:rsid w:val="0091355C"/>
    <w:rsid w:val="00913561"/>
    <w:rsid w:val="00913567"/>
    <w:rsid w:val="00913CFB"/>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3E3"/>
    <w:rsid w:val="00916670"/>
    <w:rsid w:val="0091689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850"/>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711"/>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6519"/>
    <w:rsid w:val="00936A8E"/>
    <w:rsid w:val="009372EA"/>
    <w:rsid w:val="0093753B"/>
    <w:rsid w:val="009377F7"/>
    <w:rsid w:val="00937AFC"/>
    <w:rsid w:val="00937B8C"/>
    <w:rsid w:val="00937C56"/>
    <w:rsid w:val="00937D13"/>
    <w:rsid w:val="00937D9E"/>
    <w:rsid w:val="00937E8D"/>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A93"/>
    <w:rsid w:val="00950AC3"/>
    <w:rsid w:val="009511D2"/>
    <w:rsid w:val="00951332"/>
    <w:rsid w:val="00951437"/>
    <w:rsid w:val="00951660"/>
    <w:rsid w:val="00951FC3"/>
    <w:rsid w:val="0095249B"/>
    <w:rsid w:val="00952691"/>
    <w:rsid w:val="00953272"/>
    <w:rsid w:val="009533D8"/>
    <w:rsid w:val="0095350F"/>
    <w:rsid w:val="00953599"/>
    <w:rsid w:val="009538BC"/>
    <w:rsid w:val="009539A3"/>
    <w:rsid w:val="00953A2D"/>
    <w:rsid w:val="00953AD3"/>
    <w:rsid w:val="00953B3F"/>
    <w:rsid w:val="0095405B"/>
    <w:rsid w:val="0095433A"/>
    <w:rsid w:val="009544A7"/>
    <w:rsid w:val="009545F9"/>
    <w:rsid w:val="009546D9"/>
    <w:rsid w:val="0095499C"/>
    <w:rsid w:val="00954A27"/>
    <w:rsid w:val="00954A57"/>
    <w:rsid w:val="00954EC1"/>
    <w:rsid w:val="009552DF"/>
    <w:rsid w:val="00955751"/>
    <w:rsid w:val="00955AAE"/>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48"/>
    <w:rsid w:val="00964BE7"/>
    <w:rsid w:val="00964C8A"/>
    <w:rsid w:val="00964FA0"/>
    <w:rsid w:val="00964FFC"/>
    <w:rsid w:val="00965692"/>
    <w:rsid w:val="00965766"/>
    <w:rsid w:val="009659B5"/>
    <w:rsid w:val="00966041"/>
    <w:rsid w:val="00966184"/>
    <w:rsid w:val="009662C7"/>
    <w:rsid w:val="00966479"/>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2D03"/>
    <w:rsid w:val="00972D52"/>
    <w:rsid w:val="009730A0"/>
    <w:rsid w:val="009730D1"/>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161"/>
    <w:rsid w:val="009821B3"/>
    <w:rsid w:val="00982283"/>
    <w:rsid w:val="009824BF"/>
    <w:rsid w:val="00982542"/>
    <w:rsid w:val="00982836"/>
    <w:rsid w:val="00982891"/>
    <w:rsid w:val="009828F8"/>
    <w:rsid w:val="00982B35"/>
    <w:rsid w:val="00982C87"/>
    <w:rsid w:val="00983053"/>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A15"/>
    <w:rsid w:val="009A3B8C"/>
    <w:rsid w:val="009A3D59"/>
    <w:rsid w:val="009A3E36"/>
    <w:rsid w:val="009A3ED2"/>
    <w:rsid w:val="009A3F39"/>
    <w:rsid w:val="009A3F7C"/>
    <w:rsid w:val="009A452E"/>
    <w:rsid w:val="009A453E"/>
    <w:rsid w:val="009A45D7"/>
    <w:rsid w:val="009A47B8"/>
    <w:rsid w:val="009A48A6"/>
    <w:rsid w:val="009A49E3"/>
    <w:rsid w:val="009A4A0C"/>
    <w:rsid w:val="009A4E69"/>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A7F13"/>
    <w:rsid w:val="009B0204"/>
    <w:rsid w:val="009B033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609"/>
    <w:rsid w:val="009C2AD4"/>
    <w:rsid w:val="009C2C2A"/>
    <w:rsid w:val="009C3178"/>
    <w:rsid w:val="009C322C"/>
    <w:rsid w:val="009C38D0"/>
    <w:rsid w:val="009C3915"/>
    <w:rsid w:val="009C3DC6"/>
    <w:rsid w:val="009C41D8"/>
    <w:rsid w:val="009C45A9"/>
    <w:rsid w:val="009C470A"/>
    <w:rsid w:val="009C4BA9"/>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4A"/>
    <w:rsid w:val="009D02D6"/>
    <w:rsid w:val="009D0341"/>
    <w:rsid w:val="009D03F3"/>
    <w:rsid w:val="009D04E8"/>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E2"/>
    <w:rsid w:val="009D3A7D"/>
    <w:rsid w:val="009D3F22"/>
    <w:rsid w:val="009D3FE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14C"/>
    <w:rsid w:val="009E21A1"/>
    <w:rsid w:val="009E2283"/>
    <w:rsid w:val="009E2526"/>
    <w:rsid w:val="009E26AB"/>
    <w:rsid w:val="009E27E1"/>
    <w:rsid w:val="009E2AC8"/>
    <w:rsid w:val="009E2BD6"/>
    <w:rsid w:val="009E2EEF"/>
    <w:rsid w:val="009E3352"/>
    <w:rsid w:val="009E366C"/>
    <w:rsid w:val="009E3C77"/>
    <w:rsid w:val="009E3CF1"/>
    <w:rsid w:val="009E44DB"/>
    <w:rsid w:val="009E4505"/>
    <w:rsid w:val="009E4520"/>
    <w:rsid w:val="009E4578"/>
    <w:rsid w:val="009E489D"/>
    <w:rsid w:val="009E4DBA"/>
    <w:rsid w:val="009E4FAC"/>
    <w:rsid w:val="009E5030"/>
    <w:rsid w:val="009E55F2"/>
    <w:rsid w:val="009E5733"/>
    <w:rsid w:val="009E5B9F"/>
    <w:rsid w:val="009E5DF9"/>
    <w:rsid w:val="009E62A6"/>
    <w:rsid w:val="009E6300"/>
    <w:rsid w:val="009E68EA"/>
    <w:rsid w:val="009E698C"/>
    <w:rsid w:val="009E69AF"/>
    <w:rsid w:val="009E6BD2"/>
    <w:rsid w:val="009E6FBE"/>
    <w:rsid w:val="009E70CB"/>
    <w:rsid w:val="009E7717"/>
    <w:rsid w:val="009E78DD"/>
    <w:rsid w:val="009E7914"/>
    <w:rsid w:val="009E7AC4"/>
    <w:rsid w:val="009F0202"/>
    <w:rsid w:val="009F0D38"/>
    <w:rsid w:val="009F0DEE"/>
    <w:rsid w:val="009F15E0"/>
    <w:rsid w:val="009F15FD"/>
    <w:rsid w:val="009F1C24"/>
    <w:rsid w:val="009F1C34"/>
    <w:rsid w:val="009F1E76"/>
    <w:rsid w:val="009F2421"/>
    <w:rsid w:val="009F254E"/>
    <w:rsid w:val="009F288E"/>
    <w:rsid w:val="009F2BCA"/>
    <w:rsid w:val="009F32E6"/>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188"/>
    <w:rsid w:val="009F7360"/>
    <w:rsid w:val="009F74A1"/>
    <w:rsid w:val="009F761D"/>
    <w:rsid w:val="009F7BB7"/>
    <w:rsid w:val="00A0004D"/>
    <w:rsid w:val="00A0020B"/>
    <w:rsid w:val="00A002EE"/>
    <w:rsid w:val="00A0040B"/>
    <w:rsid w:val="00A008B1"/>
    <w:rsid w:val="00A00952"/>
    <w:rsid w:val="00A00ADE"/>
    <w:rsid w:val="00A00CCA"/>
    <w:rsid w:val="00A00ED5"/>
    <w:rsid w:val="00A01203"/>
    <w:rsid w:val="00A01218"/>
    <w:rsid w:val="00A012B3"/>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B3"/>
    <w:rsid w:val="00A130C1"/>
    <w:rsid w:val="00A13230"/>
    <w:rsid w:val="00A136A1"/>
    <w:rsid w:val="00A140CD"/>
    <w:rsid w:val="00A14359"/>
    <w:rsid w:val="00A14D67"/>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E51"/>
    <w:rsid w:val="00A16F72"/>
    <w:rsid w:val="00A17067"/>
    <w:rsid w:val="00A171E0"/>
    <w:rsid w:val="00A17497"/>
    <w:rsid w:val="00A1797F"/>
    <w:rsid w:val="00A17AD3"/>
    <w:rsid w:val="00A17B55"/>
    <w:rsid w:val="00A17BBF"/>
    <w:rsid w:val="00A20000"/>
    <w:rsid w:val="00A20072"/>
    <w:rsid w:val="00A20162"/>
    <w:rsid w:val="00A204A9"/>
    <w:rsid w:val="00A204F9"/>
    <w:rsid w:val="00A208BA"/>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EA"/>
    <w:rsid w:val="00A26A75"/>
    <w:rsid w:val="00A26CE2"/>
    <w:rsid w:val="00A26DE3"/>
    <w:rsid w:val="00A26E4F"/>
    <w:rsid w:val="00A26F61"/>
    <w:rsid w:val="00A2719D"/>
    <w:rsid w:val="00A271F4"/>
    <w:rsid w:val="00A27291"/>
    <w:rsid w:val="00A2746F"/>
    <w:rsid w:val="00A27A20"/>
    <w:rsid w:val="00A27A3D"/>
    <w:rsid w:val="00A302C9"/>
    <w:rsid w:val="00A3038D"/>
    <w:rsid w:val="00A305E3"/>
    <w:rsid w:val="00A3089A"/>
    <w:rsid w:val="00A30916"/>
    <w:rsid w:val="00A30B51"/>
    <w:rsid w:val="00A30BD0"/>
    <w:rsid w:val="00A31266"/>
    <w:rsid w:val="00A31A85"/>
    <w:rsid w:val="00A31EB3"/>
    <w:rsid w:val="00A31FC1"/>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20E"/>
    <w:rsid w:val="00A3562B"/>
    <w:rsid w:val="00A36538"/>
    <w:rsid w:val="00A36577"/>
    <w:rsid w:val="00A36653"/>
    <w:rsid w:val="00A3668B"/>
    <w:rsid w:val="00A3672E"/>
    <w:rsid w:val="00A36B44"/>
    <w:rsid w:val="00A36BCA"/>
    <w:rsid w:val="00A36D12"/>
    <w:rsid w:val="00A37248"/>
    <w:rsid w:val="00A37368"/>
    <w:rsid w:val="00A3737E"/>
    <w:rsid w:val="00A3765A"/>
    <w:rsid w:val="00A37A6D"/>
    <w:rsid w:val="00A37EE3"/>
    <w:rsid w:val="00A4048B"/>
    <w:rsid w:val="00A4061E"/>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AD9"/>
    <w:rsid w:val="00A43B63"/>
    <w:rsid w:val="00A445C8"/>
    <w:rsid w:val="00A44674"/>
    <w:rsid w:val="00A44A4E"/>
    <w:rsid w:val="00A44A84"/>
    <w:rsid w:val="00A44C71"/>
    <w:rsid w:val="00A45120"/>
    <w:rsid w:val="00A45605"/>
    <w:rsid w:val="00A45CCA"/>
    <w:rsid w:val="00A46029"/>
    <w:rsid w:val="00A46134"/>
    <w:rsid w:val="00A46190"/>
    <w:rsid w:val="00A461BB"/>
    <w:rsid w:val="00A46670"/>
    <w:rsid w:val="00A468BA"/>
    <w:rsid w:val="00A468CD"/>
    <w:rsid w:val="00A46D7F"/>
    <w:rsid w:val="00A47142"/>
    <w:rsid w:val="00A472A3"/>
    <w:rsid w:val="00A472D9"/>
    <w:rsid w:val="00A473DC"/>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85"/>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919"/>
    <w:rsid w:val="00A64A03"/>
    <w:rsid w:val="00A64A13"/>
    <w:rsid w:val="00A64DED"/>
    <w:rsid w:val="00A64E85"/>
    <w:rsid w:val="00A6501B"/>
    <w:rsid w:val="00A651B9"/>
    <w:rsid w:val="00A652B0"/>
    <w:rsid w:val="00A65440"/>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1F6D"/>
    <w:rsid w:val="00A82CA4"/>
    <w:rsid w:val="00A831D5"/>
    <w:rsid w:val="00A83718"/>
    <w:rsid w:val="00A83826"/>
    <w:rsid w:val="00A838E7"/>
    <w:rsid w:val="00A83B11"/>
    <w:rsid w:val="00A83B7E"/>
    <w:rsid w:val="00A83BED"/>
    <w:rsid w:val="00A83DD0"/>
    <w:rsid w:val="00A83E50"/>
    <w:rsid w:val="00A83E5C"/>
    <w:rsid w:val="00A840F1"/>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6CB"/>
    <w:rsid w:val="00A9079D"/>
    <w:rsid w:val="00A9094C"/>
    <w:rsid w:val="00A90C7B"/>
    <w:rsid w:val="00A90CD2"/>
    <w:rsid w:val="00A90D3E"/>
    <w:rsid w:val="00A91149"/>
    <w:rsid w:val="00A911E5"/>
    <w:rsid w:val="00A914A8"/>
    <w:rsid w:val="00A91538"/>
    <w:rsid w:val="00A915AD"/>
    <w:rsid w:val="00A918AA"/>
    <w:rsid w:val="00A91937"/>
    <w:rsid w:val="00A91AB4"/>
    <w:rsid w:val="00A91B9B"/>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BED"/>
    <w:rsid w:val="00AA1C3B"/>
    <w:rsid w:val="00AA1CA3"/>
    <w:rsid w:val="00AA20AB"/>
    <w:rsid w:val="00AA217B"/>
    <w:rsid w:val="00AA22C8"/>
    <w:rsid w:val="00AA2587"/>
    <w:rsid w:val="00AA25C7"/>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2A0"/>
    <w:rsid w:val="00AA690A"/>
    <w:rsid w:val="00AA6B1D"/>
    <w:rsid w:val="00AA6B9F"/>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C19"/>
    <w:rsid w:val="00AB4C42"/>
    <w:rsid w:val="00AB5087"/>
    <w:rsid w:val="00AB5110"/>
    <w:rsid w:val="00AB52B5"/>
    <w:rsid w:val="00AB52FB"/>
    <w:rsid w:val="00AB531B"/>
    <w:rsid w:val="00AB5510"/>
    <w:rsid w:val="00AB565E"/>
    <w:rsid w:val="00AB660E"/>
    <w:rsid w:val="00AB68BD"/>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473"/>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00A"/>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E4C"/>
    <w:rsid w:val="00AD4F86"/>
    <w:rsid w:val="00AD553D"/>
    <w:rsid w:val="00AD59F5"/>
    <w:rsid w:val="00AD5A1E"/>
    <w:rsid w:val="00AD5DE9"/>
    <w:rsid w:val="00AD5EF7"/>
    <w:rsid w:val="00AD5F85"/>
    <w:rsid w:val="00AD6084"/>
    <w:rsid w:val="00AD6258"/>
    <w:rsid w:val="00AD62FE"/>
    <w:rsid w:val="00AD665A"/>
    <w:rsid w:val="00AD67BE"/>
    <w:rsid w:val="00AD6915"/>
    <w:rsid w:val="00AD6B2E"/>
    <w:rsid w:val="00AD7777"/>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B22"/>
    <w:rsid w:val="00AE4DB9"/>
    <w:rsid w:val="00AE4DD3"/>
    <w:rsid w:val="00AE4EE5"/>
    <w:rsid w:val="00AE4F24"/>
    <w:rsid w:val="00AE54C8"/>
    <w:rsid w:val="00AE55D9"/>
    <w:rsid w:val="00AE5928"/>
    <w:rsid w:val="00AE5BC8"/>
    <w:rsid w:val="00AE5C1C"/>
    <w:rsid w:val="00AE6305"/>
    <w:rsid w:val="00AE6642"/>
    <w:rsid w:val="00AE698A"/>
    <w:rsid w:val="00AE6A59"/>
    <w:rsid w:val="00AE6CB5"/>
    <w:rsid w:val="00AE710C"/>
    <w:rsid w:val="00AE722F"/>
    <w:rsid w:val="00AE72DB"/>
    <w:rsid w:val="00AE72DF"/>
    <w:rsid w:val="00AE760C"/>
    <w:rsid w:val="00AE7718"/>
    <w:rsid w:val="00AE785C"/>
    <w:rsid w:val="00AE7AD2"/>
    <w:rsid w:val="00AE7B71"/>
    <w:rsid w:val="00AE7BDC"/>
    <w:rsid w:val="00AE7C99"/>
    <w:rsid w:val="00AE7DC4"/>
    <w:rsid w:val="00AE7F2B"/>
    <w:rsid w:val="00AE7F78"/>
    <w:rsid w:val="00AE7FFD"/>
    <w:rsid w:val="00AF0034"/>
    <w:rsid w:val="00AF0065"/>
    <w:rsid w:val="00AF010D"/>
    <w:rsid w:val="00AF02E9"/>
    <w:rsid w:val="00AF05DE"/>
    <w:rsid w:val="00AF077A"/>
    <w:rsid w:val="00AF0B18"/>
    <w:rsid w:val="00AF0BFD"/>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34B"/>
    <w:rsid w:val="00AF36A4"/>
    <w:rsid w:val="00AF371D"/>
    <w:rsid w:val="00AF38BD"/>
    <w:rsid w:val="00AF3AA9"/>
    <w:rsid w:val="00AF3B36"/>
    <w:rsid w:val="00AF3FCD"/>
    <w:rsid w:val="00AF40DE"/>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EAE"/>
    <w:rsid w:val="00AF6164"/>
    <w:rsid w:val="00AF622C"/>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EF"/>
    <w:rsid w:val="00B0168E"/>
    <w:rsid w:val="00B01928"/>
    <w:rsid w:val="00B01BFC"/>
    <w:rsid w:val="00B01FFA"/>
    <w:rsid w:val="00B0293A"/>
    <w:rsid w:val="00B02A87"/>
    <w:rsid w:val="00B02BCC"/>
    <w:rsid w:val="00B032F6"/>
    <w:rsid w:val="00B033A1"/>
    <w:rsid w:val="00B033FA"/>
    <w:rsid w:val="00B03D1A"/>
    <w:rsid w:val="00B03FEF"/>
    <w:rsid w:val="00B04039"/>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223"/>
    <w:rsid w:val="00B0636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076"/>
    <w:rsid w:val="00B12213"/>
    <w:rsid w:val="00B127D2"/>
    <w:rsid w:val="00B129BB"/>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FC"/>
    <w:rsid w:val="00B21F96"/>
    <w:rsid w:val="00B22254"/>
    <w:rsid w:val="00B227F5"/>
    <w:rsid w:val="00B22881"/>
    <w:rsid w:val="00B229BA"/>
    <w:rsid w:val="00B22C89"/>
    <w:rsid w:val="00B22D73"/>
    <w:rsid w:val="00B22FC6"/>
    <w:rsid w:val="00B23270"/>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27FEC"/>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4021"/>
    <w:rsid w:val="00B34096"/>
    <w:rsid w:val="00B346DF"/>
    <w:rsid w:val="00B3476C"/>
    <w:rsid w:val="00B3488E"/>
    <w:rsid w:val="00B348CC"/>
    <w:rsid w:val="00B34D53"/>
    <w:rsid w:val="00B3501E"/>
    <w:rsid w:val="00B3540C"/>
    <w:rsid w:val="00B35586"/>
    <w:rsid w:val="00B35809"/>
    <w:rsid w:val="00B35887"/>
    <w:rsid w:val="00B35B32"/>
    <w:rsid w:val="00B35D76"/>
    <w:rsid w:val="00B35FE1"/>
    <w:rsid w:val="00B36122"/>
    <w:rsid w:val="00B3624F"/>
    <w:rsid w:val="00B364C1"/>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415"/>
    <w:rsid w:val="00B407C8"/>
    <w:rsid w:val="00B40920"/>
    <w:rsid w:val="00B40D71"/>
    <w:rsid w:val="00B40E78"/>
    <w:rsid w:val="00B41428"/>
    <w:rsid w:val="00B4165F"/>
    <w:rsid w:val="00B416D7"/>
    <w:rsid w:val="00B41771"/>
    <w:rsid w:val="00B4199E"/>
    <w:rsid w:val="00B41A2F"/>
    <w:rsid w:val="00B41B77"/>
    <w:rsid w:val="00B41F78"/>
    <w:rsid w:val="00B4235C"/>
    <w:rsid w:val="00B42491"/>
    <w:rsid w:val="00B42908"/>
    <w:rsid w:val="00B429C8"/>
    <w:rsid w:val="00B429D3"/>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26E"/>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55"/>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A4"/>
    <w:rsid w:val="00B62D17"/>
    <w:rsid w:val="00B63207"/>
    <w:rsid w:val="00B63613"/>
    <w:rsid w:val="00B6364F"/>
    <w:rsid w:val="00B63DBB"/>
    <w:rsid w:val="00B643F3"/>
    <w:rsid w:val="00B64646"/>
    <w:rsid w:val="00B64687"/>
    <w:rsid w:val="00B6472D"/>
    <w:rsid w:val="00B64B8C"/>
    <w:rsid w:val="00B64EEE"/>
    <w:rsid w:val="00B65066"/>
    <w:rsid w:val="00B650E9"/>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3D1"/>
    <w:rsid w:val="00B704B1"/>
    <w:rsid w:val="00B704CC"/>
    <w:rsid w:val="00B7080F"/>
    <w:rsid w:val="00B70885"/>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BA5"/>
    <w:rsid w:val="00B74C05"/>
    <w:rsid w:val="00B74CBE"/>
    <w:rsid w:val="00B74D21"/>
    <w:rsid w:val="00B74DA8"/>
    <w:rsid w:val="00B74DD5"/>
    <w:rsid w:val="00B7529F"/>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434"/>
    <w:rsid w:val="00B77509"/>
    <w:rsid w:val="00B776F7"/>
    <w:rsid w:val="00B77866"/>
    <w:rsid w:val="00B77A29"/>
    <w:rsid w:val="00B77B4E"/>
    <w:rsid w:val="00B77F04"/>
    <w:rsid w:val="00B80159"/>
    <w:rsid w:val="00B804DB"/>
    <w:rsid w:val="00B807AE"/>
    <w:rsid w:val="00B809A2"/>
    <w:rsid w:val="00B80AB7"/>
    <w:rsid w:val="00B80C0A"/>
    <w:rsid w:val="00B80E80"/>
    <w:rsid w:val="00B81470"/>
    <w:rsid w:val="00B815C3"/>
    <w:rsid w:val="00B817BB"/>
    <w:rsid w:val="00B81BAE"/>
    <w:rsid w:val="00B82028"/>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411"/>
    <w:rsid w:val="00B9286C"/>
    <w:rsid w:val="00B92BF0"/>
    <w:rsid w:val="00B93111"/>
    <w:rsid w:val="00B9324D"/>
    <w:rsid w:val="00B93408"/>
    <w:rsid w:val="00B93841"/>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538"/>
    <w:rsid w:val="00BA5543"/>
    <w:rsid w:val="00BA5555"/>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BDA"/>
    <w:rsid w:val="00BB0ED7"/>
    <w:rsid w:val="00BB0F88"/>
    <w:rsid w:val="00BB1317"/>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B6"/>
    <w:rsid w:val="00BB3064"/>
    <w:rsid w:val="00BB30AA"/>
    <w:rsid w:val="00BB365E"/>
    <w:rsid w:val="00BB37DD"/>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1FD"/>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4A3"/>
    <w:rsid w:val="00BC057D"/>
    <w:rsid w:val="00BC0630"/>
    <w:rsid w:val="00BC073A"/>
    <w:rsid w:val="00BC0D17"/>
    <w:rsid w:val="00BC0DEF"/>
    <w:rsid w:val="00BC12B3"/>
    <w:rsid w:val="00BC1430"/>
    <w:rsid w:val="00BC1501"/>
    <w:rsid w:val="00BC157E"/>
    <w:rsid w:val="00BC1687"/>
    <w:rsid w:val="00BC16C3"/>
    <w:rsid w:val="00BC1786"/>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1453"/>
    <w:rsid w:val="00BD14E9"/>
    <w:rsid w:val="00BD163F"/>
    <w:rsid w:val="00BD180E"/>
    <w:rsid w:val="00BD1A37"/>
    <w:rsid w:val="00BD1CC9"/>
    <w:rsid w:val="00BD2106"/>
    <w:rsid w:val="00BD217E"/>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6BA"/>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28D"/>
    <w:rsid w:val="00BE73A3"/>
    <w:rsid w:val="00BE75D2"/>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7B3"/>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0D52"/>
    <w:rsid w:val="00C0124B"/>
    <w:rsid w:val="00C01388"/>
    <w:rsid w:val="00C01832"/>
    <w:rsid w:val="00C01849"/>
    <w:rsid w:val="00C02061"/>
    <w:rsid w:val="00C0211E"/>
    <w:rsid w:val="00C021FA"/>
    <w:rsid w:val="00C02687"/>
    <w:rsid w:val="00C02847"/>
    <w:rsid w:val="00C029D7"/>
    <w:rsid w:val="00C029ED"/>
    <w:rsid w:val="00C02A5C"/>
    <w:rsid w:val="00C02AB9"/>
    <w:rsid w:val="00C02B59"/>
    <w:rsid w:val="00C02D32"/>
    <w:rsid w:val="00C02D68"/>
    <w:rsid w:val="00C02EA1"/>
    <w:rsid w:val="00C02F1F"/>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CFC"/>
    <w:rsid w:val="00C21D5A"/>
    <w:rsid w:val="00C2219F"/>
    <w:rsid w:val="00C221B2"/>
    <w:rsid w:val="00C222C4"/>
    <w:rsid w:val="00C222E0"/>
    <w:rsid w:val="00C2257D"/>
    <w:rsid w:val="00C2270B"/>
    <w:rsid w:val="00C22733"/>
    <w:rsid w:val="00C2273E"/>
    <w:rsid w:val="00C227ED"/>
    <w:rsid w:val="00C22807"/>
    <w:rsid w:val="00C228CD"/>
    <w:rsid w:val="00C22BC3"/>
    <w:rsid w:val="00C22BE3"/>
    <w:rsid w:val="00C22C3E"/>
    <w:rsid w:val="00C22DA8"/>
    <w:rsid w:val="00C22E50"/>
    <w:rsid w:val="00C22F25"/>
    <w:rsid w:val="00C2311C"/>
    <w:rsid w:val="00C23231"/>
    <w:rsid w:val="00C23295"/>
    <w:rsid w:val="00C23411"/>
    <w:rsid w:val="00C236BE"/>
    <w:rsid w:val="00C2432E"/>
    <w:rsid w:val="00C24874"/>
    <w:rsid w:val="00C2497B"/>
    <w:rsid w:val="00C24B76"/>
    <w:rsid w:val="00C24CD6"/>
    <w:rsid w:val="00C24EA0"/>
    <w:rsid w:val="00C24EF2"/>
    <w:rsid w:val="00C2507E"/>
    <w:rsid w:val="00C25482"/>
    <w:rsid w:val="00C2559C"/>
    <w:rsid w:val="00C25751"/>
    <w:rsid w:val="00C25778"/>
    <w:rsid w:val="00C25B4F"/>
    <w:rsid w:val="00C25BFE"/>
    <w:rsid w:val="00C25F4C"/>
    <w:rsid w:val="00C26359"/>
    <w:rsid w:val="00C263D4"/>
    <w:rsid w:val="00C267ED"/>
    <w:rsid w:val="00C268F3"/>
    <w:rsid w:val="00C269D3"/>
    <w:rsid w:val="00C26F03"/>
    <w:rsid w:val="00C27302"/>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7F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793"/>
    <w:rsid w:val="00C518B2"/>
    <w:rsid w:val="00C51A84"/>
    <w:rsid w:val="00C51A87"/>
    <w:rsid w:val="00C51E9B"/>
    <w:rsid w:val="00C52292"/>
    <w:rsid w:val="00C529C9"/>
    <w:rsid w:val="00C52AE1"/>
    <w:rsid w:val="00C52B3E"/>
    <w:rsid w:val="00C52BFD"/>
    <w:rsid w:val="00C52EC6"/>
    <w:rsid w:val="00C52F2C"/>
    <w:rsid w:val="00C5308A"/>
    <w:rsid w:val="00C535B7"/>
    <w:rsid w:val="00C535D0"/>
    <w:rsid w:val="00C53655"/>
    <w:rsid w:val="00C539C0"/>
    <w:rsid w:val="00C53A34"/>
    <w:rsid w:val="00C53B80"/>
    <w:rsid w:val="00C53B87"/>
    <w:rsid w:val="00C53EB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849"/>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CF8"/>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AEF"/>
    <w:rsid w:val="00C71BED"/>
    <w:rsid w:val="00C71D23"/>
    <w:rsid w:val="00C71D9B"/>
    <w:rsid w:val="00C71ED7"/>
    <w:rsid w:val="00C72023"/>
    <w:rsid w:val="00C72107"/>
    <w:rsid w:val="00C721B3"/>
    <w:rsid w:val="00C72454"/>
    <w:rsid w:val="00C724BB"/>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53"/>
    <w:rsid w:val="00C812DE"/>
    <w:rsid w:val="00C814AF"/>
    <w:rsid w:val="00C81606"/>
    <w:rsid w:val="00C81618"/>
    <w:rsid w:val="00C8173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6EC"/>
    <w:rsid w:val="00C86A72"/>
    <w:rsid w:val="00C86BD1"/>
    <w:rsid w:val="00C8711E"/>
    <w:rsid w:val="00C87330"/>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53F"/>
    <w:rsid w:val="00C958AD"/>
    <w:rsid w:val="00C9594F"/>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197"/>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D9D"/>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518"/>
    <w:rsid w:val="00CB5723"/>
    <w:rsid w:val="00CB590E"/>
    <w:rsid w:val="00CB5B48"/>
    <w:rsid w:val="00CB5C61"/>
    <w:rsid w:val="00CB5DB5"/>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AB1"/>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BB6"/>
    <w:rsid w:val="00CC6FC9"/>
    <w:rsid w:val="00CC7080"/>
    <w:rsid w:val="00CC7105"/>
    <w:rsid w:val="00CC72AE"/>
    <w:rsid w:val="00CC7473"/>
    <w:rsid w:val="00CC7847"/>
    <w:rsid w:val="00CC7993"/>
    <w:rsid w:val="00CC79B9"/>
    <w:rsid w:val="00CC7D05"/>
    <w:rsid w:val="00CD0169"/>
    <w:rsid w:val="00CD01A0"/>
    <w:rsid w:val="00CD023C"/>
    <w:rsid w:val="00CD080E"/>
    <w:rsid w:val="00CD0971"/>
    <w:rsid w:val="00CD0B81"/>
    <w:rsid w:val="00CD0C43"/>
    <w:rsid w:val="00CD119F"/>
    <w:rsid w:val="00CD1937"/>
    <w:rsid w:val="00CD1D14"/>
    <w:rsid w:val="00CD1DCD"/>
    <w:rsid w:val="00CD2395"/>
    <w:rsid w:val="00CD2722"/>
    <w:rsid w:val="00CD28BA"/>
    <w:rsid w:val="00CD2BFF"/>
    <w:rsid w:val="00CD2CA5"/>
    <w:rsid w:val="00CD2D91"/>
    <w:rsid w:val="00CD2DED"/>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5F23"/>
    <w:rsid w:val="00CE62B3"/>
    <w:rsid w:val="00CE62BF"/>
    <w:rsid w:val="00CE66C6"/>
    <w:rsid w:val="00CE678C"/>
    <w:rsid w:val="00CE6803"/>
    <w:rsid w:val="00CE6BEB"/>
    <w:rsid w:val="00CE6C15"/>
    <w:rsid w:val="00CE6D53"/>
    <w:rsid w:val="00CE6DA3"/>
    <w:rsid w:val="00CE6E7F"/>
    <w:rsid w:val="00CE716B"/>
    <w:rsid w:val="00CE74E5"/>
    <w:rsid w:val="00CE768D"/>
    <w:rsid w:val="00CE77FF"/>
    <w:rsid w:val="00CE7C72"/>
    <w:rsid w:val="00CE7C8A"/>
    <w:rsid w:val="00CE7CEC"/>
    <w:rsid w:val="00CE7FF7"/>
    <w:rsid w:val="00CF0427"/>
    <w:rsid w:val="00CF050B"/>
    <w:rsid w:val="00CF0658"/>
    <w:rsid w:val="00CF07C1"/>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945"/>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C23"/>
    <w:rsid w:val="00CF6C32"/>
    <w:rsid w:val="00CF6C82"/>
    <w:rsid w:val="00CF6D84"/>
    <w:rsid w:val="00CF6E50"/>
    <w:rsid w:val="00CF6E5F"/>
    <w:rsid w:val="00CF705D"/>
    <w:rsid w:val="00CF7197"/>
    <w:rsid w:val="00CF7331"/>
    <w:rsid w:val="00CF74CD"/>
    <w:rsid w:val="00CF7638"/>
    <w:rsid w:val="00CF76B6"/>
    <w:rsid w:val="00CF7B14"/>
    <w:rsid w:val="00CF7CC9"/>
    <w:rsid w:val="00D000AF"/>
    <w:rsid w:val="00D000E0"/>
    <w:rsid w:val="00D002D9"/>
    <w:rsid w:val="00D00566"/>
    <w:rsid w:val="00D005D5"/>
    <w:rsid w:val="00D005F5"/>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B94"/>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7A"/>
    <w:rsid w:val="00D251EE"/>
    <w:rsid w:val="00D253CA"/>
    <w:rsid w:val="00D25721"/>
    <w:rsid w:val="00D257BC"/>
    <w:rsid w:val="00D25AB7"/>
    <w:rsid w:val="00D25B95"/>
    <w:rsid w:val="00D25EE6"/>
    <w:rsid w:val="00D25FBF"/>
    <w:rsid w:val="00D2614A"/>
    <w:rsid w:val="00D2635B"/>
    <w:rsid w:val="00D26459"/>
    <w:rsid w:val="00D2672C"/>
    <w:rsid w:val="00D267A8"/>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00"/>
    <w:rsid w:val="00D4326E"/>
    <w:rsid w:val="00D432C9"/>
    <w:rsid w:val="00D433B5"/>
    <w:rsid w:val="00D43456"/>
    <w:rsid w:val="00D43532"/>
    <w:rsid w:val="00D4364F"/>
    <w:rsid w:val="00D436E5"/>
    <w:rsid w:val="00D43989"/>
    <w:rsid w:val="00D43F76"/>
    <w:rsid w:val="00D44052"/>
    <w:rsid w:val="00D447E5"/>
    <w:rsid w:val="00D44ADA"/>
    <w:rsid w:val="00D4500B"/>
    <w:rsid w:val="00D4502E"/>
    <w:rsid w:val="00D452DE"/>
    <w:rsid w:val="00D4533D"/>
    <w:rsid w:val="00D45428"/>
    <w:rsid w:val="00D454A3"/>
    <w:rsid w:val="00D45727"/>
    <w:rsid w:val="00D457AA"/>
    <w:rsid w:val="00D45B94"/>
    <w:rsid w:val="00D45DAD"/>
    <w:rsid w:val="00D45E9B"/>
    <w:rsid w:val="00D460D4"/>
    <w:rsid w:val="00D46650"/>
    <w:rsid w:val="00D46908"/>
    <w:rsid w:val="00D469D5"/>
    <w:rsid w:val="00D46DBA"/>
    <w:rsid w:val="00D46F7C"/>
    <w:rsid w:val="00D471F9"/>
    <w:rsid w:val="00D4725D"/>
    <w:rsid w:val="00D4737B"/>
    <w:rsid w:val="00D4752B"/>
    <w:rsid w:val="00D47691"/>
    <w:rsid w:val="00D50238"/>
    <w:rsid w:val="00D5029D"/>
    <w:rsid w:val="00D50474"/>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B75"/>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54E8"/>
    <w:rsid w:val="00D558D2"/>
    <w:rsid w:val="00D55A55"/>
    <w:rsid w:val="00D55B66"/>
    <w:rsid w:val="00D55C17"/>
    <w:rsid w:val="00D5630E"/>
    <w:rsid w:val="00D5665C"/>
    <w:rsid w:val="00D573CA"/>
    <w:rsid w:val="00D5744F"/>
    <w:rsid w:val="00D57492"/>
    <w:rsid w:val="00D5769C"/>
    <w:rsid w:val="00D579F5"/>
    <w:rsid w:val="00D57B96"/>
    <w:rsid w:val="00D57E16"/>
    <w:rsid w:val="00D57E6F"/>
    <w:rsid w:val="00D57EF6"/>
    <w:rsid w:val="00D60061"/>
    <w:rsid w:val="00D601D9"/>
    <w:rsid w:val="00D603FB"/>
    <w:rsid w:val="00D6072D"/>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64F"/>
    <w:rsid w:val="00D717D4"/>
    <w:rsid w:val="00D71B81"/>
    <w:rsid w:val="00D71BB3"/>
    <w:rsid w:val="00D71C5F"/>
    <w:rsid w:val="00D71F87"/>
    <w:rsid w:val="00D72253"/>
    <w:rsid w:val="00D726D0"/>
    <w:rsid w:val="00D726E3"/>
    <w:rsid w:val="00D72918"/>
    <w:rsid w:val="00D729D4"/>
    <w:rsid w:val="00D72BCD"/>
    <w:rsid w:val="00D73353"/>
    <w:rsid w:val="00D734FA"/>
    <w:rsid w:val="00D738C3"/>
    <w:rsid w:val="00D73954"/>
    <w:rsid w:val="00D73CAA"/>
    <w:rsid w:val="00D73D85"/>
    <w:rsid w:val="00D73EEA"/>
    <w:rsid w:val="00D7440A"/>
    <w:rsid w:val="00D7478B"/>
    <w:rsid w:val="00D74995"/>
    <w:rsid w:val="00D74A6B"/>
    <w:rsid w:val="00D74C48"/>
    <w:rsid w:val="00D74DA1"/>
    <w:rsid w:val="00D75104"/>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BD2"/>
    <w:rsid w:val="00D77EA2"/>
    <w:rsid w:val="00D77F6A"/>
    <w:rsid w:val="00D77FD0"/>
    <w:rsid w:val="00D808DF"/>
    <w:rsid w:val="00D809E1"/>
    <w:rsid w:val="00D80D2E"/>
    <w:rsid w:val="00D8106D"/>
    <w:rsid w:val="00D8111D"/>
    <w:rsid w:val="00D81459"/>
    <w:rsid w:val="00D8191C"/>
    <w:rsid w:val="00D819DD"/>
    <w:rsid w:val="00D81A15"/>
    <w:rsid w:val="00D81A35"/>
    <w:rsid w:val="00D81B8F"/>
    <w:rsid w:val="00D81C7B"/>
    <w:rsid w:val="00D820CA"/>
    <w:rsid w:val="00D8216F"/>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248"/>
    <w:rsid w:val="00D85872"/>
    <w:rsid w:val="00D85F29"/>
    <w:rsid w:val="00D8601E"/>
    <w:rsid w:val="00D860B9"/>
    <w:rsid w:val="00D860C3"/>
    <w:rsid w:val="00D86152"/>
    <w:rsid w:val="00D86274"/>
    <w:rsid w:val="00D863BC"/>
    <w:rsid w:val="00D86721"/>
    <w:rsid w:val="00D86737"/>
    <w:rsid w:val="00D8677A"/>
    <w:rsid w:val="00D86BB3"/>
    <w:rsid w:val="00D86D4E"/>
    <w:rsid w:val="00D86F88"/>
    <w:rsid w:val="00D87307"/>
    <w:rsid w:val="00D874A9"/>
    <w:rsid w:val="00D875F5"/>
    <w:rsid w:val="00D876DB"/>
    <w:rsid w:val="00D878FD"/>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817"/>
    <w:rsid w:val="00D9693C"/>
    <w:rsid w:val="00D96AF4"/>
    <w:rsid w:val="00D96CA8"/>
    <w:rsid w:val="00D96D75"/>
    <w:rsid w:val="00D96DBC"/>
    <w:rsid w:val="00D96DF4"/>
    <w:rsid w:val="00D96F7B"/>
    <w:rsid w:val="00D9707B"/>
    <w:rsid w:val="00D972F7"/>
    <w:rsid w:val="00D97723"/>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F21"/>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0A9"/>
    <w:rsid w:val="00DA62A2"/>
    <w:rsid w:val="00DA6474"/>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B0A"/>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9DD"/>
    <w:rsid w:val="00DB6B9B"/>
    <w:rsid w:val="00DB701F"/>
    <w:rsid w:val="00DB7934"/>
    <w:rsid w:val="00DB7D65"/>
    <w:rsid w:val="00DB7DF4"/>
    <w:rsid w:val="00DC0051"/>
    <w:rsid w:val="00DC016D"/>
    <w:rsid w:val="00DC01D1"/>
    <w:rsid w:val="00DC01EB"/>
    <w:rsid w:val="00DC0368"/>
    <w:rsid w:val="00DC051C"/>
    <w:rsid w:val="00DC0573"/>
    <w:rsid w:val="00DC0ACB"/>
    <w:rsid w:val="00DC0BF3"/>
    <w:rsid w:val="00DC0D5F"/>
    <w:rsid w:val="00DC1152"/>
    <w:rsid w:val="00DC11F5"/>
    <w:rsid w:val="00DC1AC8"/>
    <w:rsid w:val="00DC1B1C"/>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0F1"/>
    <w:rsid w:val="00DC4517"/>
    <w:rsid w:val="00DC4721"/>
    <w:rsid w:val="00DC4734"/>
    <w:rsid w:val="00DC4758"/>
    <w:rsid w:val="00DC4785"/>
    <w:rsid w:val="00DC4899"/>
    <w:rsid w:val="00DC4B3B"/>
    <w:rsid w:val="00DC4C15"/>
    <w:rsid w:val="00DC4E50"/>
    <w:rsid w:val="00DC4FBF"/>
    <w:rsid w:val="00DC4FC1"/>
    <w:rsid w:val="00DC50AF"/>
    <w:rsid w:val="00DC54CB"/>
    <w:rsid w:val="00DC5527"/>
    <w:rsid w:val="00DC591C"/>
    <w:rsid w:val="00DC5CC0"/>
    <w:rsid w:val="00DC5DB9"/>
    <w:rsid w:val="00DC5DBF"/>
    <w:rsid w:val="00DC5E49"/>
    <w:rsid w:val="00DC5E66"/>
    <w:rsid w:val="00DC5EA0"/>
    <w:rsid w:val="00DC5EFE"/>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ACF"/>
    <w:rsid w:val="00DD200A"/>
    <w:rsid w:val="00DD2199"/>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CF4"/>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A1"/>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89E"/>
    <w:rsid w:val="00DE6905"/>
    <w:rsid w:val="00DE6A6C"/>
    <w:rsid w:val="00DE6C14"/>
    <w:rsid w:val="00DE6C70"/>
    <w:rsid w:val="00DE6CED"/>
    <w:rsid w:val="00DE71D9"/>
    <w:rsid w:val="00DE71EF"/>
    <w:rsid w:val="00DE752A"/>
    <w:rsid w:val="00DE75C9"/>
    <w:rsid w:val="00DE76E5"/>
    <w:rsid w:val="00DE7749"/>
    <w:rsid w:val="00DE7767"/>
    <w:rsid w:val="00DE7941"/>
    <w:rsid w:val="00DE7A02"/>
    <w:rsid w:val="00DE7AB1"/>
    <w:rsid w:val="00DE7E32"/>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7CD"/>
    <w:rsid w:val="00DF494C"/>
    <w:rsid w:val="00DF4BC0"/>
    <w:rsid w:val="00DF4F46"/>
    <w:rsid w:val="00DF5267"/>
    <w:rsid w:val="00DF5378"/>
    <w:rsid w:val="00DF5412"/>
    <w:rsid w:val="00DF5418"/>
    <w:rsid w:val="00DF54A7"/>
    <w:rsid w:val="00DF56A0"/>
    <w:rsid w:val="00DF5F5E"/>
    <w:rsid w:val="00DF5F74"/>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64A"/>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2B"/>
    <w:rsid w:val="00E05A6C"/>
    <w:rsid w:val="00E05E9C"/>
    <w:rsid w:val="00E05FD8"/>
    <w:rsid w:val="00E06059"/>
    <w:rsid w:val="00E060A7"/>
    <w:rsid w:val="00E06383"/>
    <w:rsid w:val="00E065BA"/>
    <w:rsid w:val="00E06862"/>
    <w:rsid w:val="00E069EE"/>
    <w:rsid w:val="00E06A29"/>
    <w:rsid w:val="00E06B06"/>
    <w:rsid w:val="00E06B71"/>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CF1"/>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219"/>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BD7"/>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C3D"/>
    <w:rsid w:val="00E22DDD"/>
    <w:rsid w:val="00E22FAC"/>
    <w:rsid w:val="00E231E4"/>
    <w:rsid w:val="00E23306"/>
    <w:rsid w:val="00E2352A"/>
    <w:rsid w:val="00E2389B"/>
    <w:rsid w:val="00E24581"/>
    <w:rsid w:val="00E248BC"/>
    <w:rsid w:val="00E24985"/>
    <w:rsid w:val="00E24A40"/>
    <w:rsid w:val="00E24A8D"/>
    <w:rsid w:val="00E24DD6"/>
    <w:rsid w:val="00E250E1"/>
    <w:rsid w:val="00E253A9"/>
    <w:rsid w:val="00E25456"/>
    <w:rsid w:val="00E2548C"/>
    <w:rsid w:val="00E25680"/>
    <w:rsid w:val="00E25689"/>
    <w:rsid w:val="00E256D7"/>
    <w:rsid w:val="00E25904"/>
    <w:rsid w:val="00E259D3"/>
    <w:rsid w:val="00E25D05"/>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A00"/>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269F"/>
    <w:rsid w:val="00E42762"/>
    <w:rsid w:val="00E42777"/>
    <w:rsid w:val="00E42ABF"/>
    <w:rsid w:val="00E42B4D"/>
    <w:rsid w:val="00E42E42"/>
    <w:rsid w:val="00E42F2C"/>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44E"/>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3F3"/>
    <w:rsid w:val="00E56532"/>
    <w:rsid w:val="00E568D8"/>
    <w:rsid w:val="00E569E8"/>
    <w:rsid w:val="00E56C8A"/>
    <w:rsid w:val="00E56CAD"/>
    <w:rsid w:val="00E56DF8"/>
    <w:rsid w:val="00E56E8F"/>
    <w:rsid w:val="00E57063"/>
    <w:rsid w:val="00E57228"/>
    <w:rsid w:val="00E574F6"/>
    <w:rsid w:val="00E57611"/>
    <w:rsid w:val="00E577A8"/>
    <w:rsid w:val="00E5797F"/>
    <w:rsid w:val="00E57CA6"/>
    <w:rsid w:val="00E57D5C"/>
    <w:rsid w:val="00E6016C"/>
    <w:rsid w:val="00E60196"/>
    <w:rsid w:val="00E6048B"/>
    <w:rsid w:val="00E605CB"/>
    <w:rsid w:val="00E60B47"/>
    <w:rsid w:val="00E60E03"/>
    <w:rsid w:val="00E60FB7"/>
    <w:rsid w:val="00E6102D"/>
    <w:rsid w:val="00E61398"/>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196"/>
    <w:rsid w:val="00E6622A"/>
    <w:rsid w:val="00E6635C"/>
    <w:rsid w:val="00E665FF"/>
    <w:rsid w:val="00E67191"/>
    <w:rsid w:val="00E671A6"/>
    <w:rsid w:val="00E67895"/>
    <w:rsid w:val="00E67926"/>
    <w:rsid w:val="00E67B82"/>
    <w:rsid w:val="00E70091"/>
    <w:rsid w:val="00E703B2"/>
    <w:rsid w:val="00E70721"/>
    <w:rsid w:val="00E70823"/>
    <w:rsid w:val="00E7092B"/>
    <w:rsid w:val="00E70C94"/>
    <w:rsid w:val="00E70EF5"/>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1FBA"/>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6C"/>
    <w:rsid w:val="00E8348C"/>
    <w:rsid w:val="00E834C2"/>
    <w:rsid w:val="00E83609"/>
    <w:rsid w:val="00E83794"/>
    <w:rsid w:val="00E8392D"/>
    <w:rsid w:val="00E83C24"/>
    <w:rsid w:val="00E83D01"/>
    <w:rsid w:val="00E83F38"/>
    <w:rsid w:val="00E83FE6"/>
    <w:rsid w:val="00E84133"/>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B9"/>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1A"/>
    <w:rsid w:val="00E949CB"/>
    <w:rsid w:val="00E94AEB"/>
    <w:rsid w:val="00E94E9A"/>
    <w:rsid w:val="00E95484"/>
    <w:rsid w:val="00E955AF"/>
    <w:rsid w:val="00E95AC2"/>
    <w:rsid w:val="00E95B5F"/>
    <w:rsid w:val="00E95C4F"/>
    <w:rsid w:val="00E95EBF"/>
    <w:rsid w:val="00E9604D"/>
    <w:rsid w:val="00E96065"/>
    <w:rsid w:val="00E96299"/>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7B5"/>
    <w:rsid w:val="00EA590B"/>
    <w:rsid w:val="00EA5D72"/>
    <w:rsid w:val="00EA6188"/>
    <w:rsid w:val="00EA6256"/>
    <w:rsid w:val="00EA6390"/>
    <w:rsid w:val="00EA6487"/>
    <w:rsid w:val="00EA68A4"/>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2B9"/>
    <w:rsid w:val="00EB44C9"/>
    <w:rsid w:val="00EB4751"/>
    <w:rsid w:val="00EB480C"/>
    <w:rsid w:val="00EB48F7"/>
    <w:rsid w:val="00EB4A7E"/>
    <w:rsid w:val="00EB4AA2"/>
    <w:rsid w:val="00EB4C3C"/>
    <w:rsid w:val="00EB4CE0"/>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3B2"/>
    <w:rsid w:val="00EE47C8"/>
    <w:rsid w:val="00EE48A3"/>
    <w:rsid w:val="00EE48F0"/>
    <w:rsid w:val="00EE4913"/>
    <w:rsid w:val="00EE4AA2"/>
    <w:rsid w:val="00EE4B44"/>
    <w:rsid w:val="00EE4E7A"/>
    <w:rsid w:val="00EE4FE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6D"/>
    <w:rsid w:val="00EE79D8"/>
    <w:rsid w:val="00EE7C0D"/>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DA2"/>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5C72"/>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6EA"/>
    <w:rsid w:val="00F009DC"/>
    <w:rsid w:val="00F00AFF"/>
    <w:rsid w:val="00F01398"/>
    <w:rsid w:val="00F013E2"/>
    <w:rsid w:val="00F01E09"/>
    <w:rsid w:val="00F01EDE"/>
    <w:rsid w:val="00F0258F"/>
    <w:rsid w:val="00F0298E"/>
    <w:rsid w:val="00F02C64"/>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3F46"/>
    <w:rsid w:val="00F144A0"/>
    <w:rsid w:val="00F144BD"/>
    <w:rsid w:val="00F145E3"/>
    <w:rsid w:val="00F145EA"/>
    <w:rsid w:val="00F14664"/>
    <w:rsid w:val="00F1481C"/>
    <w:rsid w:val="00F148C7"/>
    <w:rsid w:val="00F14D3A"/>
    <w:rsid w:val="00F14DA5"/>
    <w:rsid w:val="00F14EF5"/>
    <w:rsid w:val="00F14FD1"/>
    <w:rsid w:val="00F15081"/>
    <w:rsid w:val="00F150B5"/>
    <w:rsid w:val="00F1538C"/>
    <w:rsid w:val="00F15858"/>
    <w:rsid w:val="00F159A6"/>
    <w:rsid w:val="00F15F3C"/>
    <w:rsid w:val="00F1624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F2B"/>
    <w:rsid w:val="00F231CB"/>
    <w:rsid w:val="00F232B6"/>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5DD"/>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79E"/>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A1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A9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8C3"/>
    <w:rsid w:val="00F52989"/>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09"/>
    <w:rsid w:val="00F55E13"/>
    <w:rsid w:val="00F5640C"/>
    <w:rsid w:val="00F564D5"/>
    <w:rsid w:val="00F565FC"/>
    <w:rsid w:val="00F567BF"/>
    <w:rsid w:val="00F567C5"/>
    <w:rsid w:val="00F56990"/>
    <w:rsid w:val="00F56BD4"/>
    <w:rsid w:val="00F56E87"/>
    <w:rsid w:val="00F57062"/>
    <w:rsid w:val="00F57217"/>
    <w:rsid w:val="00F57319"/>
    <w:rsid w:val="00F573D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9DC"/>
    <w:rsid w:val="00F72CA5"/>
    <w:rsid w:val="00F72ED3"/>
    <w:rsid w:val="00F73015"/>
    <w:rsid w:val="00F732AB"/>
    <w:rsid w:val="00F735D3"/>
    <w:rsid w:val="00F73653"/>
    <w:rsid w:val="00F7366E"/>
    <w:rsid w:val="00F737BE"/>
    <w:rsid w:val="00F7391C"/>
    <w:rsid w:val="00F73953"/>
    <w:rsid w:val="00F73A0E"/>
    <w:rsid w:val="00F73C6B"/>
    <w:rsid w:val="00F73DAA"/>
    <w:rsid w:val="00F742B6"/>
    <w:rsid w:val="00F74317"/>
    <w:rsid w:val="00F7450E"/>
    <w:rsid w:val="00F7484C"/>
    <w:rsid w:val="00F74885"/>
    <w:rsid w:val="00F74A60"/>
    <w:rsid w:val="00F74C60"/>
    <w:rsid w:val="00F74DA5"/>
    <w:rsid w:val="00F74DFF"/>
    <w:rsid w:val="00F74E5F"/>
    <w:rsid w:val="00F75272"/>
    <w:rsid w:val="00F7529E"/>
    <w:rsid w:val="00F75853"/>
    <w:rsid w:val="00F75DC8"/>
    <w:rsid w:val="00F75F1F"/>
    <w:rsid w:val="00F75FBE"/>
    <w:rsid w:val="00F76079"/>
    <w:rsid w:val="00F766A3"/>
    <w:rsid w:val="00F76A9F"/>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6E9"/>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B93"/>
    <w:rsid w:val="00F83CDE"/>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40E"/>
    <w:rsid w:val="00F8660C"/>
    <w:rsid w:val="00F86A5C"/>
    <w:rsid w:val="00F8749A"/>
    <w:rsid w:val="00F876B3"/>
    <w:rsid w:val="00F87883"/>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C4"/>
    <w:rsid w:val="00F91E28"/>
    <w:rsid w:val="00F927E4"/>
    <w:rsid w:val="00F932A4"/>
    <w:rsid w:val="00F932AA"/>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A12"/>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1EE"/>
    <w:rsid w:val="00FB23A2"/>
    <w:rsid w:val="00FB257E"/>
    <w:rsid w:val="00FB2616"/>
    <w:rsid w:val="00FB2640"/>
    <w:rsid w:val="00FB2890"/>
    <w:rsid w:val="00FB294C"/>
    <w:rsid w:val="00FB29A9"/>
    <w:rsid w:val="00FB2B62"/>
    <w:rsid w:val="00FB2D3C"/>
    <w:rsid w:val="00FB2F1B"/>
    <w:rsid w:val="00FB3068"/>
    <w:rsid w:val="00FB33F8"/>
    <w:rsid w:val="00FB34A9"/>
    <w:rsid w:val="00FB34E7"/>
    <w:rsid w:val="00FB3553"/>
    <w:rsid w:val="00FB3679"/>
    <w:rsid w:val="00FB38CD"/>
    <w:rsid w:val="00FB38E2"/>
    <w:rsid w:val="00FB3D51"/>
    <w:rsid w:val="00FB3EB1"/>
    <w:rsid w:val="00FB4032"/>
    <w:rsid w:val="00FB4047"/>
    <w:rsid w:val="00FB4334"/>
    <w:rsid w:val="00FB44EA"/>
    <w:rsid w:val="00FB46CE"/>
    <w:rsid w:val="00FB482E"/>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D81"/>
    <w:rsid w:val="00FB6E5D"/>
    <w:rsid w:val="00FB6F93"/>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C4A"/>
    <w:rsid w:val="00FC3C71"/>
    <w:rsid w:val="00FC3C7D"/>
    <w:rsid w:val="00FC3D4F"/>
    <w:rsid w:val="00FC3DCF"/>
    <w:rsid w:val="00FC3F8A"/>
    <w:rsid w:val="00FC4213"/>
    <w:rsid w:val="00FC47B2"/>
    <w:rsid w:val="00FC4878"/>
    <w:rsid w:val="00FC4AF1"/>
    <w:rsid w:val="00FC4AF2"/>
    <w:rsid w:val="00FC4B04"/>
    <w:rsid w:val="00FC4B1F"/>
    <w:rsid w:val="00FC50B8"/>
    <w:rsid w:val="00FC5639"/>
    <w:rsid w:val="00FC5762"/>
    <w:rsid w:val="00FC61BE"/>
    <w:rsid w:val="00FC6851"/>
    <w:rsid w:val="00FC68A3"/>
    <w:rsid w:val="00FC6D99"/>
    <w:rsid w:val="00FC6FD3"/>
    <w:rsid w:val="00FC7283"/>
    <w:rsid w:val="00FC7332"/>
    <w:rsid w:val="00FC7BAF"/>
    <w:rsid w:val="00FD0023"/>
    <w:rsid w:val="00FD0387"/>
    <w:rsid w:val="00FD065A"/>
    <w:rsid w:val="00FD0684"/>
    <w:rsid w:val="00FD0EF5"/>
    <w:rsid w:val="00FD128E"/>
    <w:rsid w:val="00FD1486"/>
    <w:rsid w:val="00FD14D8"/>
    <w:rsid w:val="00FD18E7"/>
    <w:rsid w:val="00FD19D0"/>
    <w:rsid w:val="00FD1B37"/>
    <w:rsid w:val="00FD1E9A"/>
    <w:rsid w:val="00FD2168"/>
    <w:rsid w:val="00FD2191"/>
    <w:rsid w:val="00FD26B7"/>
    <w:rsid w:val="00FD28D2"/>
    <w:rsid w:val="00FD29E2"/>
    <w:rsid w:val="00FD2CB9"/>
    <w:rsid w:val="00FD2D52"/>
    <w:rsid w:val="00FD2D70"/>
    <w:rsid w:val="00FD2D85"/>
    <w:rsid w:val="00FD3067"/>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BAC"/>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5AC"/>
    <w:rsid w:val="00FD7757"/>
    <w:rsid w:val="00FD798F"/>
    <w:rsid w:val="00FD7E89"/>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AB"/>
    <w:rsid w:val="00FE29F0"/>
    <w:rsid w:val="00FE2AF2"/>
    <w:rsid w:val="00FE2C1B"/>
    <w:rsid w:val="00FE2C6E"/>
    <w:rsid w:val="00FE2C77"/>
    <w:rsid w:val="00FE31C7"/>
    <w:rsid w:val="00FE3788"/>
    <w:rsid w:val="00FE38EA"/>
    <w:rsid w:val="00FE38F2"/>
    <w:rsid w:val="00FE3928"/>
    <w:rsid w:val="00FE3BE4"/>
    <w:rsid w:val="00FE3CC3"/>
    <w:rsid w:val="00FE4293"/>
    <w:rsid w:val="00FE4C2C"/>
    <w:rsid w:val="00FE4CE2"/>
    <w:rsid w:val="00FE4E4C"/>
    <w:rsid w:val="00FE4FE8"/>
    <w:rsid w:val="00FE50CF"/>
    <w:rsid w:val="00FE5147"/>
    <w:rsid w:val="00FE55EB"/>
    <w:rsid w:val="00FE575B"/>
    <w:rsid w:val="00FE57B4"/>
    <w:rsid w:val="00FE5E28"/>
    <w:rsid w:val="00FE5FC7"/>
    <w:rsid w:val="00FE6129"/>
    <w:rsid w:val="00FE61B2"/>
    <w:rsid w:val="00FE6614"/>
    <w:rsid w:val="00FE6785"/>
    <w:rsid w:val="00FE69DD"/>
    <w:rsid w:val="00FE6AB5"/>
    <w:rsid w:val="00FE6C26"/>
    <w:rsid w:val="00FE706B"/>
    <w:rsid w:val="00FE71E2"/>
    <w:rsid w:val="00FE72C8"/>
    <w:rsid w:val="00FE738A"/>
    <w:rsid w:val="00FE739D"/>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3D09"/>
    <w:rsid w:val="00FF41FB"/>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9FB"/>
    <w:rsid w:val="00FF7BE7"/>
    <w:rsid w:val="00FF7C81"/>
    <w:rsid w:val="00FF7E0D"/>
    <w:rsid w:val="01170A93"/>
    <w:rsid w:val="035A4CF6"/>
    <w:rsid w:val="079A384E"/>
    <w:rsid w:val="089443CB"/>
    <w:rsid w:val="0B154241"/>
    <w:rsid w:val="0B2C04BA"/>
    <w:rsid w:val="0C2921B0"/>
    <w:rsid w:val="0DEB4313"/>
    <w:rsid w:val="1EB67190"/>
    <w:rsid w:val="27A26212"/>
    <w:rsid w:val="2958727D"/>
    <w:rsid w:val="295E3B95"/>
    <w:rsid w:val="2F90165B"/>
    <w:rsid w:val="34B220D3"/>
    <w:rsid w:val="39BC5B8B"/>
    <w:rsid w:val="40673114"/>
    <w:rsid w:val="410F0ADD"/>
    <w:rsid w:val="41A33993"/>
    <w:rsid w:val="42ED1EBC"/>
    <w:rsid w:val="466A5204"/>
    <w:rsid w:val="4F430624"/>
    <w:rsid w:val="554A2FD2"/>
    <w:rsid w:val="563F6C62"/>
    <w:rsid w:val="5E336B33"/>
    <w:rsid w:val="6CA50848"/>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A014A"/>
  <w15:docId w15:val="{DB721385-646C-48BD-B299-784F8CE8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IN"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val="en-US"/>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val="en-US"/>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660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2020%2010_TSGR_103e\Docs\R1-2008491.doc" TargetMode="External"/><Relationship Id="rId299" Type="http://schemas.openxmlformats.org/officeDocument/2006/relationships/hyperlink" Target="file:///E:\1%20Meetings\RAN1\2020%2010_TSGR_103e\Docs\R1-2007755.doc" TargetMode="External"/><Relationship Id="rId303" Type="http://schemas.openxmlformats.org/officeDocument/2006/relationships/hyperlink" Target="file:///E:\1%20Meetings\RAN1\2020%2010_TSGR_103e\Docs\R1-2008491.doc" TargetMode="External"/><Relationship Id="rId21" Type="http://schemas.openxmlformats.org/officeDocument/2006/relationships/hyperlink" Target="file:///E:\1%20Meetings\RAN1\2020%2010_TSGR_103e\Docs\R1-2008765.doc" TargetMode="External"/><Relationship Id="rId42" Type="http://schemas.openxmlformats.org/officeDocument/2006/relationships/hyperlink" Target="file:///E:\1%20Meetings\RAN1\2020%2010_TSGR_103e\Docs\R1-2008365.doc" TargetMode="External"/><Relationship Id="rId63" Type="http://schemas.openxmlformats.org/officeDocument/2006/relationships/hyperlink" Target="file:///E:\1%20Meetings\RAN1\2020%2010_TSGR_103e\Docs\R1-2007755.doc" TargetMode="External"/><Relationship Id="rId84" Type="http://schemas.openxmlformats.org/officeDocument/2006/relationships/hyperlink" Target="file:///E:\1%20Meetings\RAN1\2020%2010_TSGR_103e\Docs\R1-2008301.doc" TargetMode="External"/><Relationship Id="rId138" Type="http://schemas.openxmlformats.org/officeDocument/2006/relationships/hyperlink" Target="file:///E:\1%20Meetings\RAN1\2020%2010_TSGR_103e\Docs\R1-2007666.doc" TargetMode="External"/><Relationship Id="rId159" Type="http://schemas.openxmlformats.org/officeDocument/2006/relationships/hyperlink" Target="file:///E:\1%20Meetings\RAN1\2020%2010_TSGR_103e\Docs\R1-2007666.doc" TargetMode="External"/><Relationship Id="rId324" Type="http://schemas.openxmlformats.org/officeDocument/2006/relationships/comments" Target="comments.xml"/><Relationship Id="rId345" Type="http://schemas.openxmlformats.org/officeDocument/2006/relationships/hyperlink" Target="file:///E:\1%20Meetings\RAN1\2020%2010_TSGR_103e\Docs\R1-2008226.doc" TargetMode="External"/><Relationship Id="rId170" Type="http://schemas.openxmlformats.org/officeDocument/2006/relationships/hyperlink" Target="file:///E:\1%20Meetings\RAN1\2020%2010_TSGR_103e\Docs\R1-2008417.doc" TargetMode="External"/><Relationship Id="rId191" Type="http://schemas.openxmlformats.org/officeDocument/2006/relationships/hyperlink" Target="file:///E:\1%20Meetings\RAN1\2020%2010_TSGR_103e\Docs\R1-2008168.doc" TargetMode="External"/><Relationship Id="rId205" Type="http://schemas.openxmlformats.org/officeDocument/2006/relationships/hyperlink" Target="file:///E:\1%20Meetings\RAN1\2020%2010_TSGR_103e\Docs\R1-2008519.doc" TargetMode="External"/><Relationship Id="rId226" Type="http://schemas.openxmlformats.org/officeDocument/2006/relationships/hyperlink" Target="file:///E:\1%20Meetings\RAN1\2020%2010_TSGR_103e\Docs\R1-2008226.doc" TargetMode="External"/><Relationship Id="rId247" Type="http://schemas.openxmlformats.org/officeDocument/2006/relationships/hyperlink" Target="file:///E:\1%20Meetings\RAN1\2020%2010_TSGR_103e\Docs\R1-2007998.doc" TargetMode="External"/><Relationship Id="rId107" Type="http://schemas.openxmlformats.org/officeDocument/2006/relationships/hyperlink" Target="file:///E:\1%20Meetings\RAN1\2020%2010_TSGR_103e\Docs\R1-2008168.doc" TargetMode="External"/><Relationship Id="rId268" Type="http://schemas.openxmlformats.org/officeDocument/2006/relationships/hyperlink" Target="file:///E:\1%20Meetings\RAN1\2020%2010_TSGR_103e\Docs\R1-2007666.doc" TargetMode="External"/><Relationship Id="rId289" Type="http://schemas.openxmlformats.org/officeDocument/2006/relationships/hyperlink" Target="file:///E:\1%20Meetings\RAN1\2020%2010_TSGR_103e\Docs\R1-2008015.doc" TargetMode="External"/><Relationship Id="rId11" Type="http://schemas.openxmlformats.org/officeDocument/2006/relationships/webSettings" Target="webSettings.xml"/><Relationship Id="rId32" Type="http://schemas.openxmlformats.org/officeDocument/2006/relationships/hyperlink" Target="file:///E:\1%20Meetings\RAN1\2020%2010_TSGR_103e\Docs\R1-2008365.doc" TargetMode="External"/><Relationship Id="rId53" Type="http://schemas.openxmlformats.org/officeDocument/2006/relationships/hyperlink" Target="file:///E:\1%20Meetings\RAN1\2020%2010_TSGR_103e\Docs\R1-2008226.doc" TargetMode="External"/><Relationship Id="rId74" Type="http://schemas.openxmlformats.org/officeDocument/2006/relationships/hyperlink" Target="file:///E:\1%20Meetings\RAN1\2020%2010_TSGR_103e\Docs\R1-2008519.doc" TargetMode="External"/><Relationship Id="rId128" Type="http://schemas.openxmlformats.org/officeDocument/2006/relationships/hyperlink" Target="file:///E:\1%20Meetings\RAN1\2020%2010_TSGR_103e\Docs\R1-2008765.doc" TargetMode="External"/><Relationship Id="rId149" Type="http://schemas.openxmlformats.org/officeDocument/2006/relationships/hyperlink" Target="file:///E:\1%20Meetings\RAN1\2020%2010_TSGR_103e\Docs\R1-2007666.doc" TargetMode="External"/><Relationship Id="rId314" Type="http://schemas.openxmlformats.org/officeDocument/2006/relationships/hyperlink" Target="file:///E:\1%20Meetings\RAN1\2020%2010_TSGR_103e\Docs\R1-2008301.doc" TargetMode="External"/><Relationship Id="rId335" Type="http://schemas.openxmlformats.org/officeDocument/2006/relationships/hyperlink" Target="file:///E:\1%20Meetings\RAN1\2020%2010_TSGR_103e\Docs\R1-2007577.doc" TargetMode="External"/><Relationship Id="rId356"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file:///E:\1%20Meetings\RAN1\2020%2010_TSGR_103e\Docs\R1-2007577.doc" TargetMode="External"/><Relationship Id="rId160" Type="http://schemas.openxmlformats.org/officeDocument/2006/relationships/hyperlink" Target="file:///E:\1%20Meetings\RAN1\2020%2010_TSGR_103e\Docs\R1-2007666.doc" TargetMode="External"/><Relationship Id="rId181" Type="http://schemas.openxmlformats.org/officeDocument/2006/relationships/hyperlink" Target="file:///E:\1%20Meetings\RAN1\2020%2010_TSGR_103e\Docs\R1-2007946.doc" TargetMode="External"/><Relationship Id="rId216" Type="http://schemas.openxmlformats.org/officeDocument/2006/relationships/hyperlink" Target="file:///E:\1%20Meetings\RAN1\2020%2010_TSGR_103e\Docs\R1-2007886.doc" TargetMode="External"/><Relationship Id="rId237" Type="http://schemas.openxmlformats.org/officeDocument/2006/relationships/hyperlink" Target="file:///E:\1%20Meetings\RAN1\2020%2010_TSGR_103e\Docs\R1-2007666.doc" TargetMode="External"/><Relationship Id="rId258" Type="http://schemas.openxmlformats.org/officeDocument/2006/relationships/hyperlink" Target="file:///E:\1%20Meetings\RAN1\2020%2010_TSGR_103e\Docs\R1-2008619.doc" TargetMode="External"/><Relationship Id="rId279" Type="http://schemas.openxmlformats.org/officeDocument/2006/relationships/hyperlink" Target="file:///E:\1%20Meetings\RAN1\2020%2010_TSGR_103e\Docs\R1-2008619.doc" TargetMode="External"/><Relationship Id="rId22" Type="http://schemas.openxmlformats.org/officeDocument/2006/relationships/hyperlink" Target="file:///E:\1%20Meetings\RAN1\2020%2010_TSGR_103e\Docs\R1-2007946.doc" TargetMode="External"/><Relationship Id="rId43" Type="http://schemas.openxmlformats.org/officeDocument/2006/relationships/hyperlink" Target="file:///E:\1%20Meetings\RAN1\2020%2010_TSGR_103e\Docs\R1-2008365.doc" TargetMode="External"/><Relationship Id="rId64" Type="http://schemas.openxmlformats.org/officeDocument/2006/relationships/hyperlink" Target="file:///E:\1%20Meetings\RAN1\2020%2010_TSGR_103e\Docs\R1-2007946.doc" TargetMode="External"/><Relationship Id="rId118" Type="http://schemas.openxmlformats.org/officeDocument/2006/relationships/hyperlink" Target="file:///E:\1%20Meetings\RAN1\2020%2010_TSGR_103e\Docs\R1-2008619.doc" TargetMode="External"/><Relationship Id="rId139" Type="http://schemas.openxmlformats.org/officeDocument/2006/relationships/hyperlink" Target="file:///E:\1%20Meetings\RAN1\2020%2010_TSGR_103e\Docs\R1-2005878.doc" TargetMode="External"/><Relationship Id="rId290" Type="http://schemas.openxmlformats.org/officeDocument/2006/relationships/hyperlink" Target="file:///E:\1%20Meetings\RAN1\2020%2010_TSGR_103e\Docs\R1-2008550.doc" TargetMode="External"/><Relationship Id="rId304" Type="http://schemas.openxmlformats.org/officeDocument/2006/relationships/hyperlink" Target="file:///E:\1%20Meetings\RAN1\2020%2010_TSGR_103e\Docs\R1-2008619.doc" TargetMode="External"/><Relationship Id="rId325" Type="http://schemas.microsoft.com/office/2011/relationships/commentsExtended" Target="commentsExtended.xml"/><Relationship Id="rId346" Type="http://schemas.openxmlformats.org/officeDocument/2006/relationships/hyperlink" Target="file:///E:\1%20Meetings\RAN1\2020%2010_TSGR_103e\Docs\R1-2008301.doc" TargetMode="External"/><Relationship Id="rId85" Type="http://schemas.openxmlformats.org/officeDocument/2006/relationships/hyperlink" Target="file:///E:\1%20Meetings\RAN1\2020%2010_TSGR_103e\Docs\R1-2008841.doc" TargetMode="External"/><Relationship Id="rId150" Type="http://schemas.openxmlformats.org/officeDocument/2006/relationships/hyperlink" Target="file:///E:\1%20Meetings\RAN1\2020%2010_TSGR_103e\Docs\R1-2007666.doc" TargetMode="External"/><Relationship Id="rId171" Type="http://schemas.openxmlformats.org/officeDocument/2006/relationships/hyperlink" Target="file:///E:\1%20Meetings\RAN1\2020%2010_TSGR_103e\Docs\R1-2008417.doc" TargetMode="External"/><Relationship Id="rId192" Type="http://schemas.openxmlformats.org/officeDocument/2006/relationships/hyperlink" Target="file:///E:\1%20Meetings\RAN1\2020%2010_TSGR_103e\Docs\R1-2008226.doc" TargetMode="External"/><Relationship Id="rId206" Type="http://schemas.openxmlformats.org/officeDocument/2006/relationships/hyperlink" Target="file:///E:\1%20Meetings\RAN1\2020%2010_TSGR_103e\Docs\R1-2008519.doc" TargetMode="External"/><Relationship Id="rId227" Type="http://schemas.openxmlformats.org/officeDocument/2006/relationships/hyperlink" Target="file:///E:\1%20Meetings\RAN1\2020%2010_TSGR_103e\Docs\R1-2008301.doc" TargetMode="External"/><Relationship Id="rId248" Type="http://schemas.openxmlformats.org/officeDocument/2006/relationships/hyperlink" Target="file:///E:\1%20Meetings\RAN1\2020%2010_TSGR_103e\Docs\R1-2008301.doc" TargetMode="External"/><Relationship Id="rId269" Type="http://schemas.openxmlformats.org/officeDocument/2006/relationships/hyperlink" Target="file:///E:\1%20Meetings\RAN1\2020%2010_TSGR_103e\Docs\R1-2007755.doc" TargetMode="External"/><Relationship Id="rId12" Type="http://schemas.openxmlformats.org/officeDocument/2006/relationships/footnotes" Target="footnotes.xml"/><Relationship Id="rId33" Type="http://schemas.openxmlformats.org/officeDocument/2006/relationships/hyperlink" Target="file:///E:\1%20Meetings\RAN1\2020%2010_TSGR_103e\Docs\R1-2008417.doc" TargetMode="External"/><Relationship Id="rId108" Type="http://schemas.openxmlformats.org/officeDocument/2006/relationships/hyperlink" Target="file:///E:\1%20Meetings\RAN1\2020%2010_TSGR_103e\Docs\R1-2008226.doc" TargetMode="External"/><Relationship Id="rId129" Type="http://schemas.openxmlformats.org/officeDocument/2006/relationships/hyperlink" Target="file:///E:\1%20Meetings\RAN1\2020%2010_TSGR_103e\Docs\R1-2008765.doc" TargetMode="External"/><Relationship Id="rId280" Type="http://schemas.openxmlformats.org/officeDocument/2006/relationships/hyperlink" Target="file:///E:\1%20Meetings\RAN1\2020%2010_TSGR_103e\Docs\R1-2008718.doc" TargetMode="External"/><Relationship Id="rId315" Type="http://schemas.openxmlformats.org/officeDocument/2006/relationships/hyperlink" Target="file:///E:\1%20Meetings\RAN1\2020%2010_TSGR_103e\Docs\R1-2008301.doc" TargetMode="External"/><Relationship Id="rId336" Type="http://schemas.openxmlformats.org/officeDocument/2006/relationships/hyperlink" Target="file:///E:\1%20Meetings\RAN1\2020%2010_TSGR_103e\Docs\R1-2007721.doc" TargetMode="External"/><Relationship Id="rId357" Type="http://schemas.microsoft.com/office/2011/relationships/people" Target="people.xml"/><Relationship Id="rId54" Type="http://schemas.openxmlformats.org/officeDocument/2006/relationships/hyperlink" Target="file:///E:\1%20Meetings\RAN1\2020%2010_TSGR_103e\Docs\R1-2008226.doc" TargetMode="External"/><Relationship Id="rId75" Type="http://schemas.openxmlformats.org/officeDocument/2006/relationships/hyperlink" Target="file:///E:\1%20Meetings\RAN1\2020%2010_TSGR_103e\Docs\R1-2008519.doc" TargetMode="External"/><Relationship Id="rId96" Type="http://schemas.openxmlformats.org/officeDocument/2006/relationships/hyperlink" Target="file:///E:\1%20Meetings\RAN1\2020%2010_TSGR_103e\Docs\R1-2007577.doc" TargetMode="External"/><Relationship Id="rId140" Type="http://schemas.openxmlformats.org/officeDocument/2006/relationships/hyperlink" Target="file:///E:\1%20Meetings\RAN1\2020%2010_TSGR_103e\Docs\R1-2007945.doc" TargetMode="External"/><Relationship Id="rId161" Type="http://schemas.openxmlformats.org/officeDocument/2006/relationships/hyperlink" Target="file:///E:\1%20Meetings\RAN1\2020%2010_TSGR_103e\Docs\R1-2008417.doc" TargetMode="External"/><Relationship Id="rId182" Type="http://schemas.openxmlformats.org/officeDocument/2006/relationships/hyperlink" Target="file:///E:\1%20Meetings\RAN1\2020%2010_TSGR_103e\Docs\R1-2007946.doc" TargetMode="External"/><Relationship Id="rId217" Type="http://schemas.openxmlformats.org/officeDocument/2006/relationships/hyperlink" Target="file:///E:\1%20Meetings\RAN1\2020%2010_TSGR_103e\Docs\R1-2007946.doc" TargetMode="External"/><Relationship Id="rId6" Type="http://schemas.openxmlformats.org/officeDocument/2006/relationships/customXml" Target="../customXml/item6.xml"/><Relationship Id="rId238" Type="http://schemas.openxmlformats.org/officeDocument/2006/relationships/hyperlink" Target="file:///E:\1%20Meetings\RAN1\2020%2010_TSGR_103e\Docs\R1-2007755.doc" TargetMode="External"/><Relationship Id="rId259" Type="http://schemas.openxmlformats.org/officeDocument/2006/relationships/hyperlink" Target="file:///E:\1%20Meetings\RAN1\2020%2010_TSGR_103e\Docs\R1-2008619.doc" TargetMode="External"/><Relationship Id="rId23" Type="http://schemas.openxmlformats.org/officeDocument/2006/relationships/hyperlink" Target="file:///E:\1%20Meetings\RAN1\2020%2010_TSGR_103e\Docs\R1-2007577.doc" TargetMode="External"/><Relationship Id="rId119" Type="http://schemas.openxmlformats.org/officeDocument/2006/relationships/hyperlink" Target="file:///E:\1%20Meetings\RAN1\2020%2010_TSGR_103e\Docs\R1-2008841.doc" TargetMode="External"/><Relationship Id="rId270" Type="http://schemas.openxmlformats.org/officeDocument/2006/relationships/hyperlink" Target="file:///E:\1%20Meetings\RAN1\2020%2010_TSGR_103e\Docs\R1-2007755.doc" TargetMode="External"/><Relationship Id="rId291" Type="http://schemas.openxmlformats.org/officeDocument/2006/relationships/hyperlink" Target="file:///E:\1%20Meetings\RAN1\2020%2010_TSGR_103e\Docs\R1-2008765.doc" TargetMode="External"/><Relationship Id="rId305" Type="http://schemas.openxmlformats.org/officeDocument/2006/relationships/hyperlink" Target="file:///E:\1%20Meetings\RAN1\2020%2010_TSGR_103e\Docs\R1-2008619.doc" TargetMode="External"/><Relationship Id="rId326" Type="http://schemas.microsoft.com/office/2016/09/relationships/commentsIds" Target="commentsIds.xml"/><Relationship Id="rId347" Type="http://schemas.openxmlformats.org/officeDocument/2006/relationships/hyperlink" Target="file:///E:\1%20Meetings\RAN1\2020%2010_TSGR_103e\Docs\R1-2008365.doc" TargetMode="External"/><Relationship Id="rId44" Type="http://schemas.openxmlformats.org/officeDocument/2006/relationships/hyperlink" Target="file:///E:\1%20Meetings\RAN1\2020%2010_TSGR_103e\Docs\R1-2008491.doc" TargetMode="External"/><Relationship Id="rId65" Type="http://schemas.openxmlformats.org/officeDocument/2006/relationships/hyperlink" Target="file:///E:\1%20Meetings\RAN1\2020%2010_TSGR_103e\Docs\R1-2008226.doc" TargetMode="External"/><Relationship Id="rId86" Type="http://schemas.openxmlformats.org/officeDocument/2006/relationships/hyperlink" Target="file:///E:\1%20Meetings\RAN1\2020%2010_TSGR_103e\Docs\R1-2007755.doc" TargetMode="External"/><Relationship Id="rId130" Type="http://schemas.openxmlformats.org/officeDocument/2006/relationships/hyperlink" Target="file:///E:\1%20Meetings\RAN1\2020%2010_TSGR_103e\Docs\R1-2008765.doc" TargetMode="External"/><Relationship Id="rId151" Type="http://schemas.openxmlformats.org/officeDocument/2006/relationships/hyperlink" Target="file:///E:\1%20Meetings\RAN1\2020%2010_TSGR_103e\Docs\R1-2008321.doc" TargetMode="External"/><Relationship Id="rId172" Type="http://schemas.openxmlformats.org/officeDocument/2006/relationships/hyperlink" Target="file:///E:\1%20Meetings\RAN1\2020%2010_TSGR_103e\Docs\R1-2008619.doc" TargetMode="External"/><Relationship Id="rId193" Type="http://schemas.openxmlformats.org/officeDocument/2006/relationships/hyperlink" Target="file:///E:\1%20Meetings\RAN1\2020%2010_TSGR_103e\Docs\R1-2008301.doc" TargetMode="External"/><Relationship Id="rId207" Type="http://schemas.openxmlformats.org/officeDocument/2006/relationships/hyperlink" Target="file:///E:\1%20Meetings\RAN1\2020%2010_TSGR_103e\Docs\R1-2008550.doc" TargetMode="External"/><Relationship Id="rId228" Type="http://schemas.openxmlformats.org/officeDocument/2006/relationships/hyperlink" Target="file:///E:\1%20Meetings\RAN1\2020%2010_TSGR_103e\Docs\R1-2008365.doc" TargetMode="External"/><Relationship Id="rId249" Type="http://schemas.openxmlformats.org/officeDocument/2006/relationships/hyperlink" Target="file:///E:\1%20Meetings\RAN1\2020%2010_TSGR_103e\Docs\R1-2008365.doc" TargetMode="External"/><Relationship Id="rId13" Type="http://schemas.openxmlformats.org/officeDocument/2006/relationships/endnotes" Target="endnotes.xml"/><Relationship Id="rId109" Type="http://schemas.openxmlformats.org/officeDocument/2006/relationships/hyperlink" Target="file:///E:\1%20Meetings\RAN1\2020%2010_TSGR_103e\Docs\R1-2008301.doc" TargetMode="External"/><Relationship Id="rId260" Type="http://schemas.openxmlformats.org/officeDocument/2006/relationships/hyperlink" Target="file:///E:\1%20Meetings\RAN1\2020%2010_TSGR_103e\Docs\R1-2008718.doc" TargetMode="External"/><Relationship Id="rId281" Type="http://schemas.openxmlformats.org/officeDocument/2006/relationships/hyperlink" Target="file:///E:\1%20Meetings\RAN1\2020%2010_TSGR_103e\Docs\R1-2008718.doc" TargetMode="External"/><Relationship Id="rId316" Type="http://schemas.openxmlformats.org/officeDocument/2006/relationships/hyperlink" Target="file:///E:\1%20Meetings\RAN1\2020%2010_TSGR_103e\Docs\R1-2008301.doc" TargetMode="External"/><Relationship Id="rId337" Type="http://schemas.openxmlformats.org/officeDocument/2006/relationships/hyperlink" Target="file:///E:\1%20Meetings\RAN1\2020%2010_TSGR_103e\Docs\R1-2007755.doc" TargetMode="External"/><Relationship Id="rId34" Type="http://schemas.openxmlformats.org/officeDocument/2006/relationships/hyperlink" Target="file:///E:\1%20Meetings\RAN1\2020%2010_TSGR_103e\Docs\R1-2008619.doc" TargetMode="External"/><Relationship Id="rId55" Type="http://schemas.openxmlformats.org/officeDocument/2006/relationships/hyperlink" Target="file:///E:\1%20Meetings\RAN1\2020%2010_TSGR_103e\Docs\R1-2007577.doc" TargetMode="External"/><Relationship Id="rId76" Type="http://schemas.openxmlformats.org/officeDocument/2006/relationships/hyperlink" Target="file:///E:\1%20Meetings\RAN1\2020%2010_TSGR_103e\Docs\R1-2008519.doc" TargetMode="External"/><Relationship Id="rId97" Type="http://schemas.openxmlformats.org/officeDocument/2006/relationships/hyperlink" Target="file:///E:\1%20Meetings\RAN1\2020%2010_TSGR_103e\Docs\R1-2007666.doc" TargetMode="External"/><Relationship Id="rId120" Type="http://schemas.openxmlformats.org/officeDocument/2006/relationships/hyperlink" Target="file:///E:\1%20Meetings\RAN1\2020%2010_TSGR_103e\Docs\R1-2008841.doc" TargetMode="External"/><Relationship Id="rId141" Type="http://schemas.openxmlformats.org/officeDocument/2006/relationships/hyperlink" Target="file:///E:\1%20Meetings\RAN1\2020%2010_TSGR_103e\Docs\R1-2007755.doc" TargetMode="External"/><Relationship Id="rId358" Type="http://schemas.openxmlformats.org/officeDocument/2006/relationships/theme" Target="theme/theme1.xml"/><Relationship Id="rId7" Type="http://schemas.openxmlformats.org/officeDocument/2006/relationships/customXml" Target="../customXml/item7.xml"/><Relationship Id="rId162" Type="http://schemas.openxmlformats.org/officeDocument/2006/relationships/hyperlink" Target="file:///E:\1%20Meetings\RAN1\2020%2010_TSGR_103e\Docs\R1-2008619.doc" TargetMode="External"/><Relationship Id="rId183" Type="http://schemas.openxmlformats.org/officeDocument/2006/relationships/hyperlink" Target="file:///E:\1%20Meetings\RAN1\2020%2010_TSGR_103e\Docs\R1-2007998.doc" TargetMode="External"/><Relationship Id="rId218" Type="http://schemas.openxmlformats.org/officeDocument/2006/relationships/hyperlink" Target="file:///E:\1%20Meetings\RAN1\2020%2010_TSGR_103e\Docs\R1-2007998.doc" TargetMode="External"/><Relationship Id="rId239" Type="http://schemas.openxmlformats.org/officeDocument/2006/relationships/hyperlink" Target="file:///E:\1%20Meetings\RAN1\2020%2010_TSGR_103e\Docs\R1-2008301.doc" TargetMode="External"/><Relationship Id="rId250" Type="http://schemas.openxmlformats.org/officeDocument/2006/relationships/hyperlink" Target="file:///E:\1%20Meetings\RAN1\2020%2010_TSGR_103e\Docs\R1-2008417.doc" TargetMode="External"/><Relationship Id="rId271" Type="http://schemas.openxmlformats.org/officeDocument/2006/relationships/hyperlink" Target="file:///E:\1%20Meetings\RAN1\2020%2010_TSGR_103e\Docs\R1-2007755.doc" TargetMode="External"/><Relationship Id="rId292" Type="http://schemas.openxmlformats.org/officeDocument/2006/relationships/hyperlink" Target="file:///E:\1%20Meetings\RAN1\2020%2010_TSGR_103e\Docs\R1-2008765.doc" TargetMode="External"/><Relationship Id="rId306" Type="http://schemas.openxmlformats.org/officeDocument/2006/relationships/hyperlink" Target="file:///E:\1%20Meetings\RAN1\2020%2010_TSGR_103e\Docs\R1-2007666.doc" TargetMode="External"/><Relationship Id="rId24" Type="http://schemas.openxmlformats.org/officeDocument/2006/relationships/hyperlink" Target="file:///E:\1%20Meetings\RAN1\2020%2010_TSGR_103e\Docs\R1-2007755.doc" TargetMode="External"/><Relationship Id="rId45" Type="http://schemas.openxmlformats.org/officeDocument/2006/relationships/hyperlink" Target="file:///E:\1%20Meetings\RAN1\2020%2010_TSGR_103e\Docs\R1-2008168.doc" TargetMode="External"/><Relationship Id="rId66" Type="http://schemas.openxmlformats.org/officeDocument/2006/relationships/hyperlink" Target="file:///E:\1%20Meetings\RAN1\2020%2010_TSGR_103e\Docs\R1-2008619.doc" TargetMode="External"/><Relationship Id="rId87" Type="http://schemas.openxmlformats.org/officeDocument/2006/relationships/hyperlink" Target="file:///E:\1%20Meetings\RAN1\2020%2010_TSGR_103e\Docs\R1-2008015.doc" TargetMode="External"/><Relationship Id="rId110" Type="http://schemas.openxmlformats.org/officeDocument/2006/relationships/hyperlink" Target="file:///E:\1%20Meetings\RAN1\2020%2010_TSGR_103e\Docs\R1-2008301.doc" TargetMode="External"/><Relationship Id="rId131" Type="http://schemas.openxmlformats.org/officeDocument/2006/relationships/image" Target="media/image1.png"/><Relationship Id="rId327" Type="http://schemas.openxmlformats.org/officeDocument/2006/relationships/hyperlink" Target="file:///E:\1%20Meetings\RAN1\2020%2010_TSGR_103e\Docs\R1-2008619.doc" TargetMode="External"/><Relationship Id="rId348" Type="http://schemas.openxmlformats.org/officeDocument/2006/relationships/hyperlink" Target="file:///E:\1%20Meetings\RAN1\2020%2010_TSGR_103e\Docs\R1-2008491.doc" TargetMode="External"/><Relationship Id="rId152" Type="http://schemas.openxmlformats.org/officeDocument/2006/relationships/image" Target="media/image2.png"/><Relationship Id="rId173" Type="http://schemas.openxmlformats.org/officeDocument/2006/relationships/hyperlink" Target="file:///E:\1%20Meetings\RAN1\2020%2010_TSGR_103e\Docs\R1-2008765.doc" TargetMode="External"/><Relationship Id="rId194" Type="http://schemas.openxmlformats.org/officeDocument/2006/relationships/hyperlink" Target="file:///E:\1%20Meetings\RAN1\2020%2010_TSGR_103e\Docs\R1-2008301.doc" TargetMode="External"/><Relationship Id="rId208" Type="http://schemas.openxmlformats.org/officeDocument/2006/relationships/hyperlink" Target="file:///E:\1%20Meetings\RAN1\2020%2010_TSGR_103e\Docs\R1-2008619.doc" TargetMode="External"/><Relationship Id="rId229" Type="http://schemas.openxmlformats.org/officeDocument/2006/relationships/hyperlink" Target="file:///E:\1%20Meetings\RAN1\2020%2010_TSGR_103e\Docs\R1-2008365.doc" TargetMode="External"/><Relationship Id="rId240" Type="http://schemas.openxmlformats.org/officeDocument/2006/relationships/hyperlink" Target="file:///E:\1%20Meetings\RAN1\2020%2010_TSGR_103e\Docs\R1-2008417.doc" TargetMode="External"/><Relationship Id="rId261" Type="http://schemas.openxmlformats.org/officeDocument/2006/relationships/hyperlink" Target="file:///E:\1%20Meetings\RAN1\2020%2010_TSGR_103e\Docs\R1-2008718.doc" TargetMode="External"/><Relationship Id="rId14" Type="http://schemas.openxmlformats.org/officeDocument/2006/relationships/hyperlink" Target="file:///E:\1%20Meetings\RAN1\2020%2010_TSGR_103e\Docs\R1-2007577.doc" TargetMode="External"/><Relationship Id="rId35" Type="http://schemas.openxmlformats.org/officeDocument/2006/relationships/hyperlink" Target="file:///E:\1%20Meetings\RAN1\2020%2010_TSGR_103e\Docs\R1-2008765.doc" TargetMode="External"/><Relationship Id="rId56" Type="http://schemas.openxmlformats.org/officeDocument/2006/relationships/hyperlink" Target="file:///E:\1%20Meetings\RAN1\2020%2010_TSGR_103e\Docs\R1-2007755.doc" TargetMode="External"/><Relationship Id="rId77" Type="http://schemas.openxmlformats.org/officeDocument/2006/relationships/hyperlink" Target="file:///E:\1%20Meetings\RAN1\2020%2010_TSGR_103e\Docs\R1-2008841.doc" TargetMode="External"/><Relationship Id="rId100" Type="http://schemas.openxmlformats.org/officeDocument/2006/relationships/hyperlink" Target="file:///E:\1%20Meetings\RAN1\2020%2010_TSGR_103e\Docs\R1-2007755.doc" TargetMode="External"/><Relationship Id="rId282" Type="http://schemas.openxmlformats.org/officeDocument/2006/relationships/hyperlink" Target="file:///E:\1%20Meetings\RAN1\2020%2010_TSGR_103e\Docs\R1-2008765.doc" TargetMode="External"/><Relationship Id="rId317" Type="http://schemas.openxmlformats.org/officeDocument/2006/relationships/hyperlink" Target="file:///E:\1%20Meetings\RAN1\2020%2010_TSGR_103e\Docs\R1-2008417.doc" TargetMode="External"/><Relationship Id="rId338" Type="http://schemas.openxmlformats.org/officeDocument/2006/relationships/hyperlink" Target="file:///E:\1%20Meetings\RAN1\2020%2010_TSGR_103e\Docs\R1-2007860.doc" TargetMode="External"/><Relationship Id="rId8" Type="http://schemas.openxmlformats.org/officeDocument/2006/relationships/numbering" Target="numbering.xml"/><Relationship Id="rId98" Type="http://schemas.openxmlformats.org/officeDocument/2006/relationships/hyperlink" Target="file:///E:\1%20Meetings\RAN1\2020%2010_TSGR_103e\Docs\R1-2007666.doc" TargetMode="External"/><Relationship Id="rId121" Type="http://schemas.openxmlformats.org/officeDocument/2006/relationships/hyperlink" Target="file:///E:\1%20Meetings\RAN1\2020%2010_TSGR_103e\Docs\R1-2008718.doc" TargetMode="External"/><Relationship Id="rId142" Type="http://schemas.openxmlformats.org/officeDocument/2006/relationships/hyperlink" Target="file:///E:\1%20Meetings\RAN1\2020%2010_TSGR_103e\Docs\R1-2007946.doc" TargetMode="External"/><Relationship Id="rId163" Type="http://schemas.openxmlformats.org/officeDocument/2006/relationships/hyperlink" Target="file:///E:\1%20Meetings\RAN1\2020%2010_TSGR_103e\Docs\R1-2008619.doc" TargetMode="External"/><Relationship Id="rId184" Type="http://schemas.openxmlformats.org/officeDocument/2006/relationships/hyperlink" Target="file:///E:\1%20Meetings\RAN1\2020%2010_TSGR_103e\Docs\R1-2007998.doc" TargetMode="External"/><Relationship Id="rId219" Type="http://schemas.openxmlformats.org/officeDocument/2006/relationships/hyperlink" Target="file:///E:\1%20Meetings\RAN1\2020%2010_TSGR_103e\Docs\R1-2007998.doc" TargetMode="External"/><Relationship Id="rId230" Type="http://schemas.openxmlformats.org/officeDocument/2006/relationships/hyperlink" Target="file:///E:\1%20Meetings\RAN1\2020%2010_TSGR_103e\Docs\R1-2008491.doc" TargetMode="External"/><Relationship Id="rId251" Type="http://schemas.openxmlformats.org/officeDocument/2006/relationships/hyperlink" Target="file:///E:\1%20Meetings\RAN1\2020%2010_TSGR_103e\Docs\R1-2008519.doc" TargetMode="External"/><Relationship Id="rId25" Type="http://schemas.openxmlformats.org/officeDocument/2006/relationships/hyperlink" Target="file:///E:\1%20Meetings\RAN1\2020%2010_TSGR_103e\Docs\R1-2007755.doc" TargetMode="External"/><Relationship Id="rId46" Type="http://schemas.openxmlformats.org/officeDocument/2006/relationships/hyperlink" Target="file:///E:\1%20Meetings\RAN1\2020%2010_TSGR_103e\Docs\R1-2008226.doc" TargetMode="External"/><Relationship Id="rId67" Type="http://schemas.openxmlformats.org/officeDocument/2006/relationships/hyperlink" Target="file:///E:\1%20Meetings\RAN1\2020%2010_TSGR_103e\Docs\R1-2007666.doc" TargetMode="External"/><Relationship Id="rId272" Type="http://schemas.openxmlformats.org/officeDocument/2006/relationships/hyperlink" Target="file:///E:\1%20Meetings\RAN1\2020%2010_TSGR_103e\Docs\R1-2007755.doc" TargetMode="External"/><Relationship Id="rId293" Type="http://schemas.openxmlformats.org/officeDocument/2006/relationships/hyperlink" Target="file:///E:\1%20Meetings\RAN1\2020%2010_TSGR_103e\Docs\R1-2007666.doc" TargetMode="External"/><Relationship Id="rId307" Type="http://schemas.openxmlformats.org/officeDocument/2006/relationships/hyperlink" Target="file:///E:\1%20Meetings\RAN1\2020%2010_TSGR_103e\Docs\R1-2007998.doc" TargetMode="External"/><Relationship Id="rId328" Type="http://schemas.openxmlformats.org/officeDocument/2006/relationships/hyperlink" Target="file:///E:\1%20Meetings\RAN1\2020%2010_TSGR_103e\Docs\R1-2008491.doc" TargetMode="External"/><Relationship Id="rId349" Type="http://schemas.openxmlformats.org/officeDocument/2006/relationships/hyperlink" Target="file:///E:\1%20Meetings\RAN1\2020%2010_TSGR_103e\Docs\R1-2008519.doc" TargetMode="External"/><Relationship Id="rId88" Type="http://schemas.openxmlformats.org/officeDocument/2006/relationships/hyperlink" Target="file:///E:\1%20Meetings\RAN1\2020%2010_TSGR_103e\Docs\R1-2008841.doc" TargetMode="External"/><Relationship Id="rId111" Type="http://schemas.openxmlformats.org/officeDocument/2006/relationships/hyperlink" Target="file:///E:\1%20Meetings\RAN1\2020%2010_TSGR_103e\Docs\R1-2008301.doc" TargetMode="External"/><Relationship Id="rId132" Type="http://schemas.openxmlformats.org/officeDocument/2006/relationships/hyperlink" Target="file:///E:\1%20Meetings\RAN1\2020%2010_TSGR_103e\Docs\R1-2005878.doc" TargetMode="External"/><Relationship Id="rId153" Type="http://schemas.openxmlformats.org/officeDocument/2006/relationships/hyperlink" Target="file:///E:\1%20Meetings\RAN1\2020%2010_TSGR_103e\Docs\R1-2007755.doc" TargetMode="External"/><Relationship Id="rId174" Type="http://schemas.openxmlformats.org/officeDocument/2006/relationships/hyperlink" Target="file:///E:\1%20Meetings\RAN1\2020%2010_TSGR_103e\Docs\R1-2007577.doc" TargetMode="External"/><Relationship Id="rId195" Type="http://schemas.openxmlformats.org/officeDocument/2006/relationships/hyperlink" Target="file:///E:\1%20Meetings\RAN1\2020%2010_TSGR_103e\Docs\R1-2008301.doc" TargetMode="External"/><Relationship Id="rId209" Type="http://schemas.openxmlformats.org/officeDocument/2006/relationships/hyperlink" Target="file:///E:\1%20Meetings\RAN1\2020%2010_TSGR_103e\Docs\R1-2008718.doc" TargetMode="External"/><Relationship Id="rId190" Type="http://schemas.openxmlformats.org/officeDocument/2006/relationships/hyperlink" Target="file:///E:\1%20Meetings\RAN1\2020%2010_TSGR_103e\Docs\R1-2008168.doc" TargetMode="External"/><Relationship Id="rId204" Type="http://schemas.openxmlformats.org/officeDocument/2006/relationships/hyperlink" Target="file:///E:\1%20Meetings\RAN1\2020%2010_TSGR_103e\Docs\R1-2008519.doc" TargetMode="External"/><Relationship Id="rId220" Type="http://schemas.openxmlformats.org/officeDocument/2006/relationships/hyperlink" Target="file:///E:\1%20Meetings\RAN1\2020%2010_TSGR_103e\Docs\R1-2008015.doc" TargetMode="External"/><Relationship Id="rId225" Type="http://schemas.openxmlformats.org/officeDocument/2006/relationships/hyperlink" Target="file:///E:\1%20Meetings\RAN1\2020%2010_TSGR_103e\Docs\R1-2008226.doc" TargetMode="External"/><Relationship Id="rId241" Type="http://schemas.openxmlformats.org/officeDocument/2006/relationships/hyperlink" Target="file:///E:\1%20Meetings\RAN1\2020%2010_TSGR_103e\Docs\R1-2008519.doc" TargetMode="External"/><Relationship Id="rId246" Type="http://schemas.openxmlformats.org/officeDocument/2006/relationships/hyperlink" Target="file:///E:\1%20Meetings\RAN1\2020%2010_TSGR_103e\Docs\R1-2007946.doc" TargetMode="External"/><Relationship Id="rId267" Type="http://schemas.openxmlformats.org/officeDocument/2006/relationships/hyperlink" Target="file:///E:\1%20Meetings\RAN1\2020%2010_TSGR_103e\Docs\R1-2007666.doc" TargetMode="External"/><Relationship Id="rId288" Type="http://schemas.openxmlformats.org/officeDocument/2006/relationships/hyperlink" Target="file:///E:\1%20Meetings\RAN1\2020%2010_TSGR_103e\Docs\R1-2007577.doc" TargetMode="External"/><Relationship Id="rId15" Type="http://schemas.openxmlformats.org/officeDocument/2006/relationships/hyperlink" Target="file:///E:\1%20Meetings\RAN1\2020%2010_TSGR_103e\Docs\R1-2007755.doc" TargetMode="External"/><Relationship Id="rId36" Type="http://schemas.openxmlformats.org/officeDocument/2006/relationships/hyperlink" Target="file:///E:\1%20Meetings\RAN1\2020%2010_TSGR_103e\Docs\R1-2007577.doc" TargetMode="External"/><Relationship Id="rId57" Type="http://schemas.openxmlformats.org/officeDocument/2006/relationships/hyperlink" Target="file:///E:\1%20Meetings\RAN1\2020%2010_TSGR_103e\Docs\R1-2007946.doc" TargetMode="External"/><Relationship Id="rId106" Type="http://schemas.openxmlformats.org/officeDocument/2006/relationships/hyperlink" Target="file:///E:\1%20Meetings\RAN1\2020%2010_TSGR_103e\Docs\R1-2008168.doc" TargetMode="External"/><Relationship Id="rId127" Type="http://schemas.openxmlformats.org/officeDocument/2006/relationships/hyperlink" Target="file:///E:\1%20Meetings\RAN1\2020%2010_TSGR_103e\Docs\R1-2008765.doc" TargetMode="External"/><Relationship Id="rId262" Type="http://schemas.openxmlformats.org/officeDocument/2006/relationships/hyperlink" Target="file:///E:\1%20Meetings\RAN1\2020%2010_TSGR_103e\Docs\R1-2008718.doc" TargetMode="External"/><Relationship Id="rId283" Type="http://schemas.openxmlformats.org/officeDocument/2006/relationships/hyperlink" Target="file:///E:\1%20Meetings\RAN1\2020%2010_TSGR_103e\Docs\R1-2008765.doc" TargetMode="External"/><Relationship Id="rId313" Type="http://schemas.openxmlformats.org/officeDocument/2006/relationships/hyperlink" Target="file:///E:\1%20Meetings\RAN1\2020%2010_TSGR_103e\Docs\R1-2008226.doc" TargetMode="External"/><Relationship Id="rId318" Type="http://schemas.openxmlformats.org/officeDocument/2006/relationships/hyperlink" Target="file:///E:\1%20Meetings\RAN1\2020%2010_TSGR_103e\Docs\R1-2008417.doc" TargetMode="External"/><Relationship Id="rId339" Type="http://schemas.openxmlformats.org/officeDocument/2006/relationships/hyperlink" Target="file:///E:\1%20Meetings\RAN1\2020%2010_TSGR_103e\Docs\R1-2007886.doc" TargetMode="External"/><Relationship Id="rId10" Type="http://schemas.openxmlformats.org/officeDocument/2006/relationships/settings" Target="settings.xml"/><Relationship Id="rId31" Type="http://schemas.openxmlformats.org/officeDocument/2006/relationships/hyperlink" Target="file:///E:\1%20Meetings\RAN1\2020%2010_TSGR_103e\Docs\R1-2008365.doc" TargetMode="External"/><Relationship Id="rId52" Type="http://schemas.openxmlformats.org/officeDocument/2006/relationships/hyperlink" Target="file:///E:\1%20Meetings\RAN1\2020%2010_TSGR_103e\Docs\R1-2007946.doc" TargetMode="External"/><Relationship Id="rId73" Type="http://schemas.openxmlformats.org/officeDocument/2006/relationships/hyperlink" Target="file:///E:\1%20Meetings\RAN1\2020%2010_TSGR_103e\Docs\R1-2007755.doc" TargetMode="External"/><Relationship Id="rId78" Type="http://schemas.openxmlformats.org/officeDocument/2006/relationships/hyperlink" Target="file:///E:\1%20Meetings\RAN1\2020%2010_TSGR_103e\Docs\R1-2008841.doc" TargetMode="External"/><Relationship Id="rId94" Type="http://schemas.openxmlformats.org/officeDocument/2006/relationships/hyperlink" Target="file:///E:\1%20Meetings\RAN1\2020%2010_TSGR_103e\Docs\R1-2008841.doc" TargetMode="External"/><Relationship Id="rId99" Type="http://schemas.openxmlformats.org/officeDocument/2006/relationships/hyperlink" Target="file:///E:\1%20Meetings\RAN1\2020%2010_TSGR_103e\Docs\R1-2007666.doc" TargetMode="External"/><Relationship Id="rId101" Type="http://schemas.openxmlformats.org/officeDocument/2006/relationships/hyperlink" Target="file:///E:\1%20Meetings\RAN1\2020%2010_TSGR_103e\Docs\R1-2007946.doc" TargetMode="External"/><Relationship Id="rId122" Type="http://schemas.openxmlformats.org/officeDocument/2006/relationships/hyperlink" Target="file:///E:\1%20Meetings\RAN1\2020%2010_TSGR_103e\Docs\R1-2008765.doc" TargetMode="External"/><Relationship Id="rId143" Type="http://schemas.openxmlformats.org/officeDocument/2006/relationships/hyperlink" Target="file:///E:\1%20Meetings\RAN1\2020%2010_TSGR_103e\Docs\R1-2008083.doc" TargetMode="External"/><Relationship Id="rId148" Type="http://schemas.openxmlformats.org/officeDocument/2006/relationships/hyperlink" Target="file:///E:\1%20Meetings\RAN1\2020%2010_TSGR_103e\Docs\R1-2008765.doc" TargetMode="External"/><Relationship Id="rId164" Type="http://schemas.openxmlformats.org/officeDocument/2006/relationships/hyperlink" Target="file:///E:\1%20Meetings\RAN1\2020%2010_TSGR_103e\Docs\R1-2008619.doc" TargetMode="External"/><Relationship Id="rId169" Type="http://schemas.openxmlformats.org/officeDocument/2006/relationships/hyperlink" Target="file:///E:\1%20Meetings\RAN1\2020%2010_TSGR_103e\Docs\R1-2008765.doc" TargetMode="External"/><Relationship Id="rId185" Type="http://schemas.openxmlformats.org/officeDocument/2006/relationships/hyperlink" Target="file:///E:\1%20Meetings\RAN1\2020%2010_TSGR_103e\Docs\R1-2008015.doc" TargetMode="External"/><Relationship Id="rId334" Type="http://schemas.openxmlformats.org/officeDocument/2006/relationships/hyperlink" Target="file:///E:\1%20Meetings\RAN1\2020%2010_TSGR_103e\Docs\R1-2007552.doc" TargetMode="External"/><Relationship Id="rId350" Type="http://schemas.openxmlformats.org/officeDocument/2006/relationships/hyperlink" Target="file:///E:\1%20Meetings\RAN1\2020%2010_TSGR_103e\Docs\R1-2008550.doc" TargetMode="External"/><Relationship Id="rId355" Type="http://schemas.openxmlformats.org/officeDocument/2006/relationships/hyperlink" Target="file:///E:\1%20Meetings\RAN1\2020%2010_TSGR_103e\Docs\R1-2007343.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E:\1%20Meetings\RAN1\2020%2010_TSGR_103e\Docs\R1-2007886.doc" TargetMode="External"/><Relationship Id="rId210" Type="http://schemas.openxmlformats.org/officeDocument/2006/relationships/hyperlink" Target="file:///E:\1%20Meetings\RAN1\2020%2010_TSGR_103e\Docs\R1-2008718.doc" TargetMode="External"/><Relationship Id="rId215" Type="http://schemas.openxmlformats.org/officeDocument/2006/relationships/hyperlink" Target="file:///E:\1%20Meetings\RAN1\2020%2010_TSGR_103e\Docs\R1-2007755.doc" TargetMode="External"/><Relationship Id="rId236" Type="http://schemas.openxmlformats.org/officeDocument/2006/relationships/hyperlink" Target="file:///E:\1%20Meetings\RAN1\2020%2010_TSGR_103e\Docs\R1-2007577.doc" TargetMode="External"/><Relationship Id="rId257" Type="http://schemas.openxmlformats.org/officeDocument/2006/relationships/hyperlink" Target="file:///E:\1%20Meetings\RAN1\2020%2010_TSGR_103e\Docs\R1-2008619.doc" TargetMode="External"/><Relationship Id="rId278" Type="http://schemas.openxmlformats.org/officeDocument/2006/relationships/hyperlink" Target="file:///E:\1%20Meetings\RAN1\2020%2010_TSGR_103e\Docs\R1-2008519.doc" TargetMode="External"/><Relationship Id="rId26" Type="http://schemas.openxmlformats.org/officeDocument/2006/relationships/hyperlink" Target="file:///E:\1%20Meetings\RAN1\2020%2010_TSGR_103e\Docs\R1-2007946.doc" TargetMode="External"/><Relationship Id="rId231" Type="http://schemas.openxmlformats.org/officeDocument/2006/relationships/hyperlink" Target="file:///E:\1%20Meetings\RAN1\2020%2010_TSGR_103e\Docs\R1-2008491.doc" TargetMode="External"/><Relationship Id="rId252" Type="http://schemas.openxmlformats.org/officeDocument/2006/relationships/hyperlink" Target="file:///E:\1%20Meetings\RAN1\2020%2010_TSGR_103e\Docs\R1-2008519.doc" TargetMode="External"/><Relationship Id="rId273" Type="http://schemas.openxmlformats.org/officeDocument/2006/relationships/hyperlink" Target="file:///E:\1%20Meetings\RAN1\2020%2010_TSGR_103e\Docs\R1-2007755.doc" TargetMode="External"/><Relationship Id="rId294" Type="http://schemas.openxmlformats.org/officeDocument/2006/relationships/hyperlink" Target="file:///E:\1%20Meetings\RAN1\2020%2010_TSGR_103e\Docs\R1-2007666.doc" TargetMode="External"/><Relationship Id="rId308" Type="http://schemas.openxmlformats.org/officeDocument/2006/relationships/hyperlink" Target="file:///E:\1%20Meetings\RAN1\2020%2010_TSGR_103e\Docs\R1-2008619.doc" TargetMode="External"/><Relationship Id="rId329" Type="http://schemas.openxmlformats.org/officeDocument/2006/relationships/hyperlink" Target="file:///E:\1%20Meetings\RAN1\2020%2010_TSGR_103e\Docs\R1-2008168.doc" TargetMode="External"/><Relationship Id="rId47" Type="http://schemas.openxmlformats.org/officeDocument/2006/relationships/hyperlink" Target="file:///E:\1%20Meetings\RAN1\2020%2010_TSGR_103e\Docs\R1-2007755.doc" TargetMode="External"/><Relationship Id="rId68" Type="http://schemas.openxmlformats.org/officeDocument/2006/relationships/hyperlink" Target="file:///E:\1%20Meetings\RAN1\2020%2010_TSGR_103e\Docs\R1-2007946.doc" TargetMode="External"/><Relationship Id="rId89" Type="http://schemas.openxmlformats.org/officeDocument/2006/relationships/hyperlink" Target="file:///E:\1%20Meetings\RAN1\2020%2010_TSGR_103e\Docs\R1-2007577.doc" TargetMode="External"/><Relationship Id="rId112" Type="http://schemas.openxmlformats.org/officeDocument/2006/relationships/hyperlink" Target="file:///E:\1%20Meetings\RAN1\2020%2010_TSGR_103e\Docs\R1-2008365.doc" TargetMode="External"/><Relationship Id="rId133" Type="http://schemas.openxmlformats.org/officeDocument/2006/relationships/hyperlink" Target="file:///E:\1%20Meetings\RAN1\2020%2010_TSGR_103e\Docs\R1-2007945.doc" TargetMode="External"/><Relationship Id="rId154" Type="http://schemas.openxmlformats.org/officeDocument/2006/relationships/hyperlink" Target="file:///E:\1%20Meetings\RAN1\2020%2010_TSGR_103e\Docs\R1-2007755.doc" TargetMode="External"/><Relationship Id="rId175" Type="http://schemas.openxmlformats.org/officeDocument/2006/relationships/hyperlink" Target="file:///E:\1%20Meetings\RAN1\2020%2010_TSGR_103e\Docs\R1-2007577.doc" TargetMode="External"/><Relationship Id="rId340" Type="http://schemas.openxmlformats.org/officeDocument/2006/relationships/hyperlink" Target="file:///E:\1%20Meetings\RAN1\2020%2010_TSGR_103e\Docs\R1-2007946.doc" TargetMode="External"/><Relationship Id="rId196" Type="http://schemas.openxmlformats.org/officeDocument/2006/relationships/hyperlink" Target="file:///E:\1%20Meetings\RAN1\2020%2010_TSGR_103e\Docs\R1-2008301.doc" TargetMode="External"/><Relationship Id="rId200" Type="http://schemas.openxmlformats.org/officeDocument/2006/relationships/hyperlink" Target="file:///E:\1%20Meetings\RAN1\2020%2010_TSGR_103e\Docs\R1-2008491.doc" TargetMode="External"/><Relationship Id="rId16" Type="http://schemas.openxmlformats.org/officeDocument/2006/relationships/hyperlink" Target="file:///E:\1%20Meetings\RAN1\2020%2010_TSGR_103e\Docs\R1-2007755.doc" TargetMode="External"/><Relationship Id="rId221" Type="http://schemas.openxmlformats.org/officeDocument/2006/relationships/hyperlink" Target="file:///E:\1%20Meetings\RAN1\2020%2010_TSGR_103e\Docs\R1-2008083.doc" TargetMode="External"/><Relationship Id="rId242" Type="http://schemas.openxmlformats.org/officeDocument/2006/relationships/hyperlink" Target="file:///E:\1%20Meetings\RAN1\2020%2010_TSGR_103e\Docs\R1-2008519.doc" TargetMode="External"/><Relationship Id="rId263" Type="http://schemas.openxmlformats.org/officeDocument/2006/relationships/hyperlink" Target="file:///E:\1%20Meetings\RAN1\2020%2010_TSGR_103e\Docs\R1-2008765.doc" TargetMode="External"/><Relationship Id="rId284" Type="http://schemas.openxmlformats.org/officeDocument/2006/relationships/hyperlink" Target="file:///E:\1%20Meetings\RAN1\2020%2010_TSGR_103e\Docs\R1-2008765.doc" TargetMode="External"/><Relationship Id="rId319" Type="http://schemas.openxmlformats.org/officeDocument/2006/relationships/hyperlink" Target="file:///E:\1%20Meetings\RAN1\2020%2010_TSGR_103e\Docs\R1-2007998.doc" TargetMode="External"/><Relationship Id="rId37" Type="http://schemas.openxmlformats.org/officeDocument/2006/relationships/hyperlink" Target="file:///E:\1%20Meetings\RAN1\2020%2010_TSGR_103e\Docs\R1-2007666.doc" TargetMode="External"/><Relationship Id="rId58" Type="http://schemas.openxmlformats.org/officeDocument/2006/relationships/hyperlink" Target="file:///E:\1%20Meetings\RAN1\2020%2010_TSGR_103e\Docs\R1-2008226.doc" TargetMode="External"/><Relationship Id="rId79" Type="http://schemas.openxmlformats.org/officeDocument/2006/relationships/hyperlink" Target="file:///E:\1%20Meetings\RAN1\2020%2010_TSGR_103e\Docs\R1-2008765.doc" TargetMode="External"/><Relationship Id="rId102" Type="http://schemas.openxmlformats.org/officeDocument/2006/relationships/hyperlink" Target="file:///E:\1%20Meetings\RAN1\2020%2010_TSGR_103e\Docs\R1-2007946.doc" TargetMode="External"/><Relationship Id="rId123" Type="http://schemas.openxmlformats.org/officeDocument/2006/relationships/hyperlink" Target="file:///E:\1%20Meetings\RAN1\2020%2010_TSGR_103e\Docs\R1-2008765.doc" TargetMode="External"/><Relationship Id="rId144" Type="http://schemas.openxmlformats.org/officeDocument/2006/relationships/hyperlink" Target="file:///E:\1%20Meetings\RAN1\2020%2010_TSGR_103e\Docs\R1-2008765.doc" TargetMode="External"/><Relationship Id="rId330" Type="http://schemas.openxmlformats.org/officeDocument/2006/relationships/hyperlink" Target="file:///E:\1%20Meetings\RAN1\2020%2010_TSGR_103e\Docs\R1-2008718.doc" TargetMode="External"/><Relationship Id="rId90" Type="http://schemas.openxmlformats.org/officeDocument/2006/relationships/hyperlink" Target="file:///E:\1%20Meetings\RAN1\2020%2010_TSGR_103e\Docs\R1-2007755.doc" TargetMode="External"/><Relationship Id="rId165" Type="http://schemas.openxmlformats.org/officeDocument/2006/relationships/hyperlink" Target="file:///E:\1%20Meetings\RAN1\2020%2010_TSGR_103e\Docs\R1-2008765.doc" TargetMode="External"/><Relationship Id="rId186" Type="http://schemas.openxmlformats.org/officeDocument/2006/relationships/hyperlink" Target="file:///E:\1%20Meetings\RAN1\2020%2010_TSGR_103e\Docs\R1-2008083.doc" TargetMode="External"/><Relationship Id="rId351" Type="http://schemas.openxmlformats.org/officeDocument/2006/relationships/hyperlink" Target="file:///E:\1%20Meetings\RAN1\2020%2010_TSGR_103e\Docs\R1-2008619.doc" TargetMode="External"/><Relationship Id="rId211" Type="http://schemas.openxmlformats.org/officeDocument/2006/relationships/hyperlink" Target="file:///E:\1%20Meetings\RAN1\2020%2010_TSGR_103e\Docs\R1-2008718.doc" TargetMode="External"/><Relationship Id="rId232" Type="http://schemas.openxmlformats.org/officeDocument/2006/relationships/hyperlink" Target="file:///E:\1%20Meetings\RAN1\2020%2010_TSGR_103e\Docs\R1-2008417.doc" TargetMode="External"/><Relationship Id="rId253" Type="http://schemas.openxmlformats.org/officeDocument/2006/relationships/hyperlink" Target="file:///E:\1%20Meetings\RAN1\2020%2010_TSGR_103e\Docs\R1-2008519.doc" TargetMode="External"/><Relationship Id="rId274" Type="http://schemas.openxmlformats.org/officeDocument/2006/relationships/hyperlink" Target="file:///E:\1%20Meetings\RAN1\2020%2010_TSGR_103e\Docs\R1-2007755.doc" TargetMode="External"/><Relationship Id="rId295" Type="http://schemas.openxmlformats.org/officeDocument/2006/relationships/hyperlink" Target="file:///E:\1%20Meetings\RAN1\2020%2010_TSGR_103e\Docs\R1-2007666.doc" TargetMode="External"/><Relationship Id="rId309" Type="http://schemas.openxmlformats.org/officeDocument/2006/relationships/hyperlink" Target="file:///E:\1%20Meetings\RAN1\2020%2010_TSGR_103e\Docs\R1-2008417.doc" TargetMode="External"/><Relationship Id="rId27" Type="http://schemas.openxmlformats.org/officeDocument/2006/relationships/hyperlink" Target="file:///E:\1%20Meetings\RAN1\2020%2010_TSGR_103e\Docs\R1-2007946.doc" TargetMode="External"/><Relationship Id="rId48" Type="http://schemas.openxmlformats.org/officeDocument/2006/relationships/hyperlink" Target="file:///E:\1%20Meetings\RAN1\2020%2010_TSGR_103e\Docs\R1-2008417.doc" TargetMode="External"/><Relationship Id="rId69" Type="http://schemas.openxmlformats.org/officeDocument/2006/relationships/hyperlink" Target="file:///E:\1%20Meetings\RAN1\2020%2010_TSGR_103e\Docs\R1-2008365.doc" TargetMode="External"/><Relationship Id="rId113" Type="http://schemas.openxmlformats.org/officeDocument/2006/relationships/hyperlink" Target="file:///E:\1%20Meetings\RAN1\2020%2010_TSGR_103e\Docs\R1-2008417.doc" TargetMode="External"/><Relationship Id="rId134" Type="http://schemas.openxmlformats.org/officeDocument/2006/relationships/hyperlink" Target="file:///E:\1%20Meetings\RAN1\2020%2010_TSGR_103e\Docs\R1-2007755.doc" TargetMode="External"/><Relationship Id="rId320" Type="http://schemas.openxmlformats.org/officeDocument/2006/relationships/hyperlink" Target="file:///E:\1%20Meetings\RAN1\2020%2010_TSGR_103e\Docs\R1-2007998.doc" TargetMode="External"/><Relationship Id="rId80" Type="http://schemas.openxmlformats.org/officeDocument/2006/relationships/hyperlink" Target="file:///E:\1%20Meetings\RAN1\2020%2010_TSGR_103e\Docs\R1-2008765.doc" TargetMode="External"/><Relationship Id="rId155" Type="http://schemas.openxmlformats.org/officeDocument/2006/relationships/hyperlink" Target="file:///E:\1%20Meetings\RAN1\2020%2010_TSGR_103e\Docs\R1-2007755.doc" TargetMode="External"/><Relationship Id="rId176" Type="http://schemas.openxmlformats.org/officeDocument/2006/relationships/hyperlink" Target="file:///E:\1%20Meetings\RAN1\2020%2010_TSGR_103e\Docs\R1-2007666.doc" TargetMode="External"/><Relationship Id="rId197" Type="http://schemas.openxmlformats.org/officeDocument/2006/relationships/hyperlink" Target="file:///E:\1%20Meetings\RAN1\2020%2010_TSGR_103e\Docs\R1-2008301.doc" TargetMode="External"/><Relationship Id="rId341" Type="http://schemas.openxmlformats.org/officeDocument/2006/relationships/hyperlink" Target="file:///E:\1%20Meetings\RAN1\2020%2010_TSGR_103e\Docs\R1-2007998.doc" TargetMode="External"/><Relationship Id="rId201" Type="http://schemas.openxmlformats.org/officeDocument/2006/relationships/hyperlink" Target="file:///E:\1%20Meetings\RAN1\2020%2010_TSGR_103e\Docs\R1-2008491.doc" TargetMode="External"/><Relationship Id="rId222" Type="http://schemas.openxmlformats.org/officeDocument/2006/relationships/hyperlink" Target="file:///E:\1%20Meetings\RAN1\2020%2010_TSGR_103e\Docs\R1-2008083.doc" TargetMode="External"/><Relationship Id="rId243" Type="http://schemas.openxmlformats.org/officeDocument/2006/relationships/hyperlink" Target="file:///E:\1%20Meetings\RAN1\2020%2010_TSGR_103e\Docs\R1-2008619.doc" TargetMode="External"/><Relationship Id="rId264" Type="http://schemas.openxmlformats.org/officeDocument/2006/relationships/hyperlink" Target="file:///E:\1%20Meetings\RAN1\2020%2010_TSGR_103e\Docs\R1-2008765.doc" TargetMode="External"/><Relationship Id="rId285" Type="http://schemas.openxmlformats.org/officeDocument/2006/relationships/hyperlink" Target="file:///E:\1%20Meetings\RAN1\2020%2010_TSGR_103e\Docs\R1-2008765.doc" TargetMode="External"/><Relationship Id="rId17" Type="http://schemas.openxmlformats.org/officeDocument/2006/relationships/hyperlink" Target="file:///E:\1%20Meetings\RAN1\2020%2010_TSGR_103e\Docs\R1-2007946.doc" TargetMode="External"/><Relationship Id="rId38" Type="http://schemas.openxmlformats.org/officeDocument/2006/relationships/hyperlink" Target="file:///E:\1%20Meetings\RAN1\2020%2010_TSGR_103e\Docs\R1-2007946.doc" TargetMode="External"/><Relationship Id="rId59" Type="http://schemas.openxmlformats.org/officeDocument/2006/relationships/hyperlink" Target="file:///E:\1%20Meetings\RAN1\2020%2010_TSGR_103e\Docs\R1-2009396.doc" TargetMode="External"/><Relationship Id="rId103" Type="http://schemas.openxmlformats.org/officeDocument/2006/relationships/hyperlink" Target="file:///E:\1%20Meetings\RAN1\2020%2010_TSGR_103e\Docs\R1-2007946.doc" TargetMode="External"/><Relationship Id="rId124" Type="http://schemas.openxmlformats.org/officeDocument/2006/relationships/hyperlink" Target="file:///E:\1%20Meetings\RAN1\2020%2010_TSGR_103e\Docs\R1-2008765.doc" TargetMode="External"/><Relationship Id="rId310" Type="http://schemas.openxmlformats.org/officeDocument/2006/relationships/hyperlink" Target="file:///E:\1%20Meetings\RAN1\2020%2010_TSGR_103e\Docs\R1-2008417.doc" TargetMode="External"/><Relationship Id="rId70" Type="http://schemas.openxmlformats.org/officeDocument/2006/relationships/hyperlink" Target="file:///E:\1%20Meetings\RAN1\2020%2010_TSGR_103e\Docs\R1-2008491.doc" TargetMode="External"/><Relationship Id="rId91" Type="http://schemas.openxmlformats.org/officeDocument/2006/relationships/hyperlink" Target="file:///E:\1%20Meetings\RAN1\2020%2010_TSGR_103e\Docs\R1-2008226.doc" TargetMode="External"/><Relationship Id="rId145" Type="http://schemas.openxmlformats.org/officeDocument/2006/relationships/hyperlink" Target="file:///E:\1%20Meetings\RAN1\2020%2010_TSGR_103e\Docs\R1-2007755.doc" TargetMode="External"/><Relationship Id="rId166" Type="http://schemas.openxmlformats.org/officeDocument/2006/relationships/hyperlink" Target="file:///E:\1%20Meetings\RAN1\2020%2010_TSGR_103e\Docs\R1-2008765.doc" TargetMode="External"/><Relationship Id="rId187" Type="http://schemas.openxmlformats.org/officeDocument/2006/relationships/hyperlink" Target="file:///E:\1%20Meetings\RAN1\2020%2010_TSGR_103e\Docs\R1-2008083.doc" TargetMode="External"/><Relationship Id="rId331" Type="http://schemas.openxmlformats.org/officeDocument/2006/relationships/hyperlink" Target="file:///E:\1%20Meetings\RAN1\2020%2010_TSGR_103e\Docs\R1-2008301.doc" TargetMode="External"/><Relationship Id="rId352" Type="http://schemas.openxmlformats.org/officeDocument/2006/relationships/hyperlink" Target="file:///E:\1%20Meetings\RAN1\2020%2010_TSGR_103e\Docs\R1-2008841.doc" TargetMode="External"/><Relationship Id="rId1" Type="http://schemas.openxmlformats.org/officeDocument/2006/relationships/customXml" Target="../customXml/item1.xml"/><Relationship Id="rId212" Type="http://schemas.openxmlformats.org/officeDocument/2006/relationships/hyperlink" Target="file:///E:\1%20Meetings\RAN1\2020%2010_TSGR_103e\Docs\R1-2008718.doc" TargetMode="External"/><Relationship Id="rId233" Type="http://schemas.openxmlformats.org/officeDocument/2006/relationships/hyperlink" Target="file:///E:\1%20Meetings\RAN1\2020%2010_TSGR_103e\Docs\R1-2008619.doc" TargetMode="External"/><Relationship Id="rId254" Type="http://schemas.openxmlformats.org/officeDocument/2006/relationships/hyperlink" Target="file:///E:\1%20Meetings\RAN1\2020%2010_TSGR_103e\Docs\R1-2007886.doc" TargetMode="External"/><Relationship Id="rId28" Type="http://schemas.openxmlformats.org/officeDocument/2006/relationships/hyperlink" Target="file:///E:\1%20Meetings\RAN1\2020%2010_TSGR_103e\Docs\R1-2008168.doc" TargetMode="External"/><Relationship Id="rId49" Type="http://schemas.openxmlformats.org/officeDocument/2006/relationships/hyperlink" Target="file:///E:\1%20Meetings\RAN1\2020%2010_TSGR_103e\Docs\R1-2008765.doc" TargetMode="External"/><Relationship Id="rId114" Type="http://schemas.openxmlformats.org/officeDocument/2006/relationships/hyperlink" Target="file:///E:\1%20Meetings\RAN1\2020%2010_TSGR_103e\Docs\R1-2008417.doc" TargetMode="External"/><Relationship Id="rId275" Type="http://schemas.openxmlformats.org/officeDocument/2006/relationships/hyperlink" Target="file:///E:\1%20Meetings\RAN1\2020%2010_TSGR_103e\Docs\R1-2007946.doc" TargetMode="External"/><Relationship Id="rId296" Type="http://schemas.openxmlformats.org/officeDocument/2006/relationships/hyperlink" Target="file:///E:\1%20Meetings\RAN1\2020%2010_TSGR_103e\Docs\R1-2007666.doc" TargetMode="External"/><Relationship Id="rId300" Type="http://schemas.openxmlformats.org/officeDocument/2006/relationships/hyperlink" Target="file:///E:\1%20Meetings\RAN1\2020%2010_TSGR_103e\Docs\R1-2008083.doc" TargetMode="External"/><Relationship Id="rId60" Type="http://schemas.openxmlformats.org/officeDocument/2006/relationships/hyperlink" Target="file:///E:\1%20Meetings\RAN1\2020%2010_TSGR_103e\Docs\R1-2007946.doc" TargetMode="External"/><Relationship Id="rId81" Type="http://schemas.openxmlformats.org/officeDocument/2006/relationships/hyperlink" Target="file:///E:\1%20Meetings\RAN1\2020%2010_TSGR_103e\Docs\R1-2007577.doc" TargetMode="External"/><Relationship Id="rId135" Type="http://schemas.openxmlformats.org/officeDocument/2006/relationships/hyperlink" Target="file:///E:\1%20Meetings\RAN1\2020%2010_TSGR_103e\Docs\R1-2007946.doc" TargetMode="External"/><Relationship Id="rId156" Type="http://schemas.openxmlformats.org/officeDocument/2006/relationships/hyperlink" Target="file:///E:\1%20Meetings\RAN1\2020%2010_TSGR_103e\Docs\R1-2008841.doc" TargetMode="External"/><Relationship Id="rId177" Type="http://schemas.openxmlformats.org/officeDocument/2006/relationships/hyperlink" Target="file:///E:\1%20Meetings\RAN1\2020%2010_TSGR_103e\Docs\R1-2007666.doc" TargetMode="External"/><Relationship Id="rId198" Type="http://schemas.openxmlformats.org/officeDocument/2006/relationships/hyperlink" Target="file:///E:\1%20Meetings\RAN1\2020%2010_TSGR_103e\Docs\R1-2008365.doc" TargetMode="External"/><Relationship Id="rId321" Type="http://schemas.openxmlformats.org/officeDocument/2006/relationships/hyperlink" Target="file:///E:\1%20Meetings\RAN1\2020%2010_TSGR_103e\Docs\R1-2008841.doc" TargetMode="External"/><Relationship Id="rId342" Type="http://schemas.openxmlformats.org/officeDocument/2006/relationships/hyperlink" Target="file:///E:\1%20Meetings\RAN1\2020%2010_TSGR_103e\Docs\R1-2008015.doc" TargetMode="External"/><Relationship Id="rId202" Type="http://schemas.openxmlformats.org/officeDocument/2006/relationships/hyperlink" Target="file:///E:\1%20Meetings\RAN1\2020%2010_TSGR_103e\Docs\R1-2008491.doc" TargetMode="External"/><Relationship Id="rId223" Type="http://schemas.openxmlformats.org/officeDocument/2006/relationships/hyperlink" Target="file:///E:\1%20Meetings\RAN1\2020%2010_TSGR_103e\Docs\R1-2008083.doc" TargetMode="External"/><Relationship Id="rId244" Type="http://schemas.openxmlformats.org/officeDocument/2006/relationships/hyperlink" Target="file:///E:\1%20Meetings\RAN1\2020%2010_TSGR_103e\Docs\R1-2008841.doc" TargetMode="External"/><Relationship Id="rId18" Type="http://schemas.openxmlformats.org/officeDocument/2006/relationships/hyperlink" Target="file:///E:\1%20Meetings\RAN1\2020%2010_TSGR_103e\Docs\R1-2008226.doc" TargetMode="External"/><Relationship Id="rId39" Type="http://schemas.openxmlformats.org/officeDocument/2006/relationships/hyperlink" Target="file:///E:\1%20Meetings\RAN1\2020%2010_TSGR_103e\Docs\R1-2008015.doc" TargetMode="External"/><Relationship Id="rId265" Type="http://schemas.openxmlformats.org/officeDocument/2006/relationships/hyperlink" Target="file:///E:\1%20Meetings\RAN1\2020%2010_TSGR_103e\Docs\R1-2007998.doc" TargetMode="External"/><Relationship Id="rId286" Type="http://schemas.openxmlformats.org/officeDocument/2006/relationships/hyperlink" Target="file:///E:\1%20Meetings\RAN1\2020%2010_TSGR_103e\Docs\R1-2007666.doc" TargetMode="External"/><Relationship Id="rId50" Type="http://schemas.openxmlformats.org/officeDocument/2006/relationships/hyperlink" Target="file:///E:\1%20Meetings\RAN1\2020%2010_TSGR_103e\Docs\R1-2007577.doc" TargetMode="External"/><Relationship Id="rId104" Type="http://schemas.openxmlformats.org/officeDocument/2006/relationships/hyperlink" Target="file:///E:\1%20Meetings\RAN1\2020%2010_TSGR_103e\Docs\R1-2007998.doc" TargetMode="External"/><Relationship Id="rId125" Type="http://schemas.openxmlformats.org/officeDocument/2006/relationships/hyperlink" Target="file:///E:\1%20Meetings\RAN1\2020%2010_TSGR_103e\Docs\R1-2008765.doc" TargetMode="External"/><Relationship Id="rId146" Type="http://schemas.openxmlformats.org/officeDocument/2006/relationships/hyperlink" Target="file:///E:\1%20Meetings\RAN1\2020%2010_TSGR_103e\Docs\R1-2007946.doc" TargetMode="External"/><Relationship Id="rId167" Type="http://schemas.openxmlformats.org/officeDocument/2006/relationships/hyperlink" Target="file:///E:\1%20Meetings\RAN1\2020%2010_TSGR_103e\Docs\R1-2008765.doc" TargetMode="External"/><Relationship Id="rId188" Type="http://schemas.openxmlformats.org/officeDocument/2006/relationships/hyperlink" Target="file:///E:\1%20Meetings\RAN1\2020%2010_TSGR_103e\Docs\R1-2008083.doc" TargetMode="External"/><Relationship Id="rId311" Type="http://schemas.openxmlformats.org/officeDocument/2006/relationships/hyperlink" Target="file:///E:\1%20Meetings\RAN1\2020%2010_TSGR_103e\Docs\R1-2008417.doc" TargetMode="External"/><Relationship Id="rId332" Type="http://schemas.openxmlformats.org/officeDocument/2006/relationships/hyperlink" Target="file:///E:\1%20Meetings\RAN1\2020%2010_TSGR_103e\Docs\R1-2008168.doc" TargetMode="External"/><Relationship Id="rId353" Type="http://schemas.openxmlformats.org/officeDocument/2006/relationships/hyperlink" Target="file:///E:\1%20Meetings\RAN1\2020%2010_TSGR_103e\Docs\R1-2008718.doc" TargetMode="External"/><Relationship Id="rId71" Type="http://schemas.openxmlformats.org/officeDocument/2006/relationships/hyperlink" Target="file:///E:\1%20Meetings\RAN1\2020%2010_TSGR_103e\Docs\R1-2008491.doc" TargetMode="External"/><Relationship Id="rId92" Type="http://schemas.openxmlformats.org/officeDocument/2006/relationships/hyperlink" Target="file:///E:\1%20Meetings\RAN1\2020%2010_TSGR_103e\Docs\R1-2008619.doc" TargetMode="External"/><Relationship Id="rId213" Type="http://schemas.openxmlformats.org/officeDocument/2006/relationships/hyperlink" Target="file:///E:\1%20Meetings\RAN1\2020%2010_TSGR_103e\Docs\R1-2007577.doc" TargetMode="External"/><Relationship Id="rId234" Type="http://schemas.openxmlformats.org/officeDocument/2006/relationships/hyperlink" Target="file:///E:\1%20Meetings\RAN1\2020%2010_TSGR_103e\Docs\R1-2008718.doc" TargetMode="External"/><Relationship Id="rId2" Type="http://schemas.openxmlformats.org/officeDocument/2006/relationships/customXml" Target="../customXml/item2.xml"/><Relationship Id="rId29" Type="http://schemas.openxmlformats.org/officeDocument/2006/relationships/hyperlink" Target="file:///E:\1%20Meetings\RAN1\2020%2010_TSGR_103e\Docs\R1-2008226.doc" TargetMode="External"/><Relationship Id="rId255" Type="http://schemas.openxmlformats.org/officeDocument/2006/relationships/hyperlink" Target="file:///E:\1%20Meetings\RAN1\2020%2010_TSGR_103e\Docs\R1-2008619.doc" TargetMode="External"/><Relationship Id="rId276" Type="http://schemas.openxmlformats.org/officeDocument/2006/relationships/hyperlink" Target="file:///E:\1%20Meetings\RAN1\2020%2010_TSGR_103e\Docs\R1-2008015.doc" TargetMode="External"/><Relationship Id="rId297" Type="http://schemas.openxmlformats.org/officeDocument/2006/relationships/hyperlink" Target="file:///E:\1%20Meetings\RAN1\2020%2010_TSGR_103e\Docs\R1-2007666.doc" TargetMode="External"/><Relationship Id="rId40" Type="http://schemas.openxmlformats.org/officeDocument/2006/relationships/hyperlink" Target="file:///E:\1%20Meetings\RAN1\2020%2010_TSGR_103e\Docs\R1-2008015.doc" TargetMode="External"/><Relationship Id="rId115" Type="http://schemas.openxmlformats.org/officeDocument/2006/relationships/hyperlink" Target="file:///E:\1%20Meetings\RAN1\2020%2010_TSGR_103e\Docs\R1-2008491.doc" TargetMode="External"/><Relationship Id="rId136" Type="http://schemas.openxmlformats.org/officeDocument/2006/relationships/hyperlink" Target="file:///E:\1%20Meetings\RAN1\2020%2010_TSGR_103e\Docs\R1-2008083.doc" TargetMode="External"/><Relationship Id="rId157" Type="http://schemas.openxmlformats.org/officeDocument/2006/relationships/hyperlink" Target="file:///E:\1%20Meetings\RAN1\2020%2010_TSGR_103e\Docs\R1-2008765.doc" TargetMode="External"/><Relationship Id="rId178" Type="http://schemas.openxmlformats.org/officeDocument/2006/relationships/hyperlink" Target="file:///E:\1%20Meetings\RAN1\2020%2010_TSGR_103e\Docs\R1-2007755.doc" TargetMode="External"/><Relationship Id="rId301" Type="http://schemas.openxmlformats.org/officeDocument/2006/relationships/hyperlink" Target="file:///E:\1%20Meetings\RAN1\2020%2010_TSGR_103e\Docs\R1-2008491.doc" TargetMode="External"/><Relationship Id="rId322" Type="http://schemas.openxmlformats.org/officeDocument/2006/relationships/hyperlink" Target="file:///E:\1%20Meetings\RAN1\2020%2010_TSGR_103e\Docs\R1-2007577.doc" TargetMode="External"/><Relationship Id="rId343" Type="http://schemas.openxmlformats.org/officeDocument/2006/relationships/hyperlink" Target="file:///E:\1%20Meetings\RAN1\2020%2010_TSGR_103e\Docs\R1-2008083.doc" TargetMode="External"/><Relationship Id="rId61" Type="http://schemas.openxmlformats.org/officeDocument/2006/relationships/hyperlink" Target="file:///E:\1%20Meetings\RAN1\2020%2010_TSGR_103e\Docs\R1-2007577.doc" TargetMode="External"/><Relationship Id="rId82" Type="http://schemas.openxmlformats.org/officeDocument/2006/relationships/hyperlink" Target="file:///E:\1%20Meetings\RAN1\2020%2010_TSGR_103e\Docs\R1-2007886.doc" TargetMode="External"/><Relationship Id="rId199" Type="http://schemas.openxmlformats.org/officeDocument/2006/relationships/hyperlink" Target="file:///E:\1%20Meetings\RAN1\2020%2010_TSGR_103e\Docs\R1-2008417.doc" TargetMode="External"/><Relationship Id="rId203" Type="http://schemas.openxmlformats.org/officeDocument/2006/relationships/hyperlink" Target="file:///E:\1%20Meetings\RAN1\2020%2010_TSGR_103e\Docs\R1-2008491.doc" TargetMode="External"/><Relationship Id="rId19" Type="http://schemas.openxmlformats.org/officeDocument/2006/relationships/hyperlink" Target="file:///E:\1%20Meetings\RAN1\2020%2010_TSGR_103e\Docs\R1-2008365.doc" TargetMode="External"/><Relationship Id="rId224" Type="http://schemas.openxmlformats.org/officeDocument/2006/relationships/hyperlink" Target="file:///E:\1%20Meetings\RAN1\2020%2010_TSGR_103e\Docs\R1-2008083.doc" TargetMode="External"/><Relationship Id="rId245" Type="http://schemas.openxmlformats.org/officeDocument/2006/relationships/hyperlink" Target="file:///E:\1%20Meetings\RAN1\2020%2010_TSGR_103e\Docs\R1-2007577.doc" TargetMode="External"/><Relationship Id="rId266" Type="http://schemas.openxmlformats.org/officeDocument/2006/relationships/hyperlink" Target="file:///E:\1%20Meetings\RAN1\2020%2010_TSGR_103e\Docs\R1-2007577.doc" TargetMode="External"/><Relationship Id="rId287" Type="http://schemas.openxmlformats.org/officeDocument/2006/relationships/hyperlink" Target="file:///E:\1%20Meetings\RAN1\2020%2010_TSGR_103e\Docs\R1-2008765.doc" TargetMode="External"/><Relationship Id="rId30" Type="http://schemas.openxmlformats.org/officeDocument/2006/relationships/hyperlink" Target="file:///E:\1%20Meetings\RAN1\2020%2010_TSGR_103e\Docs\R1-2008226.doc" TargetMode="External"/><Relationship Id="rId105" Type="http://schemas.openxmlformats.org/officeDocument/2006/relationships/hyperlink" Target="file:///E:\1%20Meetings\RAN1\2020%2010_TSGR_103e\Docs\R1-2008083.doc" TargetMode="External"/><Relationship Id="rId126" Type="http://schemas.openxmlformats.org/officeDocument/2006/relationships/hyperlink" Target="file:///E:\1%20Meetings\RAN1\2020%2010_TSGR_103e\Docs\R1-2008765.doc" TargetMode="External"/><Relationship Id="rId147" Type="http://schemas.openxmlformats.org/officeDocument/2006/relationships/hyperlink" Target="file:///E:\1%20Meetings\RAN1\2020%2010_TSGR_103e\Docs\R1-2008083.doc" TargetMode="External"/><Relationship Id="rId168" Type="http://schemas.openxmlformats.org/officeDocument/2006/relationships/hyperlink" Target="file:///E:\1%20Meetings\RAN1\2020%2010_TSGR_103e\Docs\R1-2008765.doc" TargetMode="External"/><Relationship Id="rId312" Type="http://schemas.openxmlformats.org/officeDocument/2006/relationships/hyperlink" Target="file:///E:\1%20Meetings\RAN1\2020%2010_TSGR_103e\Docs\R1-2007666.doc" TargetMode="External"/><Relationship Id="rId333" Type="http://schemas.openxmlformats.org/officeDocument/2006/relationships/hyperlink" Target="file:///E:\1%20Meetings\RAN1\2020%2010_TSGR_103e\Docs\R1-2007946.doc" TargetMode="External"/><Relationship Id="rId354" Type="http://schemas.openxmlformats.org/officeDocument/2006/relationships/hyperlink" Target="file:///E:\1%20Meetings\RAN1\2020%2010_TSGR_103e\Docs\R1-2008765.doc" TargetMode="External"/><Relationship Id="rId51" Type="http://schemas.openxmlformats.org/officeDocument/2006/relationships/hyperlink" Target="file:///E:\1%20Meetings\RAN1\2020%2010_TSGR_103e\Docs\R1-2007755.doc" TargetMode="External"/><Relationship Id="rId72" Type="http://schemas.openxmlformats.org/officeDocument/2006/relationships/hyperlink" Target="file:///E:\1%20Meetings\RAN1\2020%2010_TSGR_103e\Docs\R1-2007577.doc" TargetMode="External"/><Relationship Id="rId93" Type="http://schemas.openxmlformats.org/officeDocument/2006/relationships/hyperlink" Target="file:///E:\1%20Meetings\RAN1\2020%2010_TSGR_103e\Docs\R1-2008841.doc" TargetMode="External"/><Relationship Id="rId189" Type="http://schemas.openxmlformats.org/officeDocument/2006/relationships/hyperlink" Target="file:///E:\1%20Meetings\RAN1\2020%2010_TSGR_103e\Docs\R1-2008083.doc" TargetMode="External"/><Relationship Id="rId3" Type="http://schemas.openxmlformats.org/officeDocument/2006/relationships/customXml" Target="../customXml/item3.xml"/><Relationship Id="rId214" Type="http://schemas.openxmlformats.org/officeDocument/2006/relationships/hyperlink" Target="file:///E:\1%20Meetings\RAN1\2020%2010_TSGR_103e\Docs\R1-2007755.doc" TargetMode="External"/><Relationship Id="rId235" Type="http://schemas.openxmlformats.org/officeDocument/2006/relationships/hyperlink" Target="file:///E:\1%20Meetings\RAN1\2020%2010_TSGR_103e\Docs\R1-2007577.doc" TargetMode="External"/><Relationship Id="rId256" Type="http://schemas.openxmlformats.org/officeDocument/2006/relationships/hyperlink" Target="file:///E:\1%20Meetings\RAN1\2020%2010_TSGR_103e\Docs\R1-2008619.doc" TargetMode="External"/><Relationship Id="rId277" Type="http://schemas.openxmlformats.org/officeDocument/2006/relationships/hyperlink" Target="file:///E:\1%20Meetings\RAN1\2020%2010_TSGR_103e\Docs\R1-2008519.doc" TargetMode="External"/><Relationship Id="rId298" Type="http://schemas.openxmlformats.org/officeDocument/2006/relationships/hyperlink" Target="file:///E:\1%20Meetings\RAN1\2020%2010_TSGR_103e\Docs\R1-2007666.doc" TargetMode="External"/><Relationship Id="rId116" Type="http://schemas.openxmlformats.org/officeDocument/2006/relationships/hyperlink" Target="file:///E:\1%20Meetings\RAN1\2020%2010_TSGR_103e\Docs\R1-2008491.doc" TargetMode="External"/><Relationship Id="rId137" Type="http://schemas.openxmlformats.org/officeDocument/2006/relationships/hyperlink" Target="file:///E:\1%20Meetings\RAN1\2020%2010_TSGR_103e\Docs\R1-2008765.doc" TargetMode="External"/><Relationship Id="rId158" Type="http://schemas.openxmlformats.org/officeDocument/2006/relationships/hyperlink" Target="file:///E:\1%20Meetings\RAN1\2020%2010_TSGR_103e\Docs\R1-2007666.doc" TargetMode="External"/><Relationship Id="rId302" Type="http://schemas.openxmlformats.org/officeDocument/2006/relationships/hyperlink" Target="file:///E:\1%20Meetings\RAN1\2020%2010_TSGR_103e\Docs\R1-2008491.doc" TargetMode="External"/><Relationship Id="rId323" Type="http://schemas.openxmlformats.org/officeDocument/2006/relationships/hyperlink" Target="file:///E:\1%20Meetings\RAN1\2020%2010_TSGR_103e\Docs\R1-2007998.doc" TargetMode="External"/><Relationship Id="rId344" Type="http://schemas.openxmlformats.org/officeDocument/2006/relationships/hyperlink" Target="file:///E:\1%20Meetings\RAN1\2020%2010_TSGR_103e\Docs\R1-2008168.doc" TargetMode="External"/><Relationship Id="rId20" Type="http://schemas.openxmlformats.org/officeDocument/2006/relationships/hyperlink" Target="file:///E:\1%20Meetings\RAN1\2020%2010_TSGR_103e\Docs\R1-2008619.doc" TargetMode="External"/><Relationship Id="rId41" Type="http://schemas.openxmlformats.org/officeDocument/2006/relationships/hyperlink" Target="file:///E:\1%20Meetings\RAN1\2020%2010_TSGR_103e\Docs\R1-2008083.doc" TargetMode="External"/><Relationship Id="rId62" Type="http://schemas.openxmlformats.org/officeDocument/2006/relationships/hyperlink" Target="file:///E:\1%20Meetings\RAN1\2020%2010_TSGR_103e\Docs\R1-2007755.doc" TargetMode="External"/><Relationship Id="rId83" Type="http://schemas.openxmlformats.org/officeDocument/2006/relationships/hyperlink" Target="file:///E:\1%20Meetings\RAN1\2020%2010_TSGR_103e\Docs\R1-2008226.doc" TargetMode="External"/><Relationship Id="rId179" Type="http://schemas.openxmlformats.org/officeDocument/2006/relationships/hyperlink" Target="file:///E:\1%20Meetings\RAN1\2020%2010_TSGR_103e\Docs\R1-200775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2.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82B99745-ED69-4674-BA93-33B62221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126</Pages>
  <Words>60790</Words>
  <Characters>346503</Characters>
  <Application>Microsoft Office Word</Application>
  <DocSecurity>0</DocSecurity>
  <Lines>2887</Lines>
  <Paragraphs>812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406481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42</cp:revision>
  <cp:lastPrinted>2020-10-23T14:51:00Z</cp:lastPrinted>
  <dcterms:created xsi:type="dcterms:W3CDTF">2020-11-11T05:31:00Z</dcterms:created>
  <dcterms:modified xsi:type="dcterms:W3CDTF">2020-11-11T22:56:00Z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1605062109</vt:lpwstr>
  </property>
</Properties>
</file>