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140678B5" w:rsidR="00E90E49" w:rsidRPr="00CA1E92" w:rsidRDefault="00682E72" w:rsidP="00E35559">
      <w:pPr>
        <w:pStyle w:val="3GPPHeader"/>
        <w:spacing w:after="60"/>
        <w:rPr>
          <w:sz w:val="32"/>
          <w:szCs w:val="32"/>
          <w:highlight w:val="yellow"/>
        </w:rPr>
      </w:pPr>
      <w:r>
        <w:t>exit</w:t>
      </w:r>
      <w:r w:rsidR="00E90E49" w:rsidRPr="00CA1E92">
        <w:t>3GPP TSG-RAN WG</w:t>
      </w:r>
      <w:r w:rsidR="008F1C4E" w:rsidRPr="00CA1E92">
        <w:t>1</w:t>
      </w:r>
      <w:r w:rsidR="00E90E49" w:rsidRPr="00CA1E92">
        <w:t xml:space="preserve"> </w:t>
      </w:r>
      <w:r w:rsidR="008F1C4E" w:rsidRPr="00CA1E92">
        <w:t xml:space="preserve">Meeting </w:t>
      </w:r>
      <w:r w:rsidR="00E90E49" w:rsidRPr="00CA1E92">
        <w:t>#</w:t>
      </w:r>
      <w:r w:rsidR="007434CD" w:rsidRPr="00CA1E92">
        <w:t>10</w:t>
      </w:r>
      <w:r w:rsidR="004D7966" w:rsidRPr="00CA1E92">
        <w:t>3</w:t>
      </w:r>
      <w:r w:rsidR="0081032C" w:rsidRPr="00CA1E92">
        <w:t>-e</w:t>
      </w:r>
      <w:r w:rsidR="00E90E49"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A421FE">
      <w:pPr>
        <w:pStyle w:val="Heading1"/>
        <w:numPr>
          <w:ilvl w:val="0"/>
          <w:numId w:val="0"/>
        </w:numPr>
      </w:pPr>
      <w:r w:rsidRPr="00A85EAA">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A421FE">
      <w:pPr>
        <w:pStyle w:val="Heading1"/>
        <w:numPr>
          <w:ilvl w:val="0"/>
          <w:numId w:val="0"/>
        </w:numPr>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A421FE">
      <w:pPr>
        <w:pStyle w:val="Heading2"/>
        <w:numPr>
          <w:ilvl w:val="0"/>
          <w:numId w:val="0"/>
        </w:numPr>
        <w:ind w:left="720"/>
      </w:pPr>
      <w:r>
        <w:t>1</w:t>
      </w:r>
      <w:r w:rsidRPr="00A85EAA">
        <w:t>.1</w:t>
      </w:r>
      <w:r w:rsidRPr="00A85EAA">
        <w:tab/>
      </w:r>
      <w: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w:t>
      </w:r>
      <w:proofErr w:type="spellStart"/>
      <w:r w:rsidRPr="00CA1E92">
        <w:rPr>
          <w:rFonts w:ascii="Arial" w:hAnsi="Arial" w:cs="Arial"/>
        </w:rPr>
        <w:t>Koffset</w:t>
      </w:r>
      <w:proofErr w:type="spellEnd"/>
      <w:r w:rsidRPr="00CA1E92">
        <w:rPr>
          <w:rFonts w:ascii="Arial" w:hAnsi="Arial" w:cs="Arial"/>
        </w:rPr>
        <w:t xml:space="preserve">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 xml:space="preserve">diverse proposals on how to configure </w:t>
      </w:r>
      <w:proofErr w:type="spellStart"/>
      <w:r w:rsidRPr="00CA1E92">
        <w:rPr>
          <w:rFonts w:ascii="Arial" w:hAnsi="Arial"/>
        </w:rPr>
        <w:t>Koffset</w:t>
      </w:r>
      <w:proofErr w:type="spellEnd"/>
      <w:r w:rsidRPr="00CA1E92">
        <w:rPr>
          <w:rFonts w:ascii="Arial" w:hAnsi="Arial" w:cs="Arial"/>
        </w:rPr>
        <w:t>.</w:t>
      </w:r>
      <w:r w:rsidR="00E02727" w:rsidRPr="00CA1E92">
        <w:t xml:space="preserve"> </w:t>
      </w:r>
    </w:p>
    <w:p w14:paraId="7D2A7E23" w14:textId="5659B46F" w:rsidR="00F520B0" w:rsidRDefault="00F520B0" w:rsidP="00A421FE">
      <w:pPr>
        <w:pStyle w:val="Heading2"/>
        <w:numPr>
          <w:ilvl w:val="0"/>
          <w:numId w:val="0"/>
        </w:numPr>
        <w:ind w:left="720"/>
      </w:pPr>
      <w:r>
        <w:t>1</w:t>
      </w:r>
      <w:r w:rsidRPr="00A85EAA">
        <w:t>.</w:t>
      </w:r>
      <w:r>
        <w:t>2</w:t>
      </w:r>
      <w:r w:rsidRPr="00A85EAA">
        <w:tab/>
      </w:r>
      <w: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table below. </w:t>
      </w:r>
    </w:p>
    <w:p w14:paraId="67E92BDC" w14:textId="77777777" w:rsidR="00E02727" w:rsidRDefault="00E02727" w:rsidP="000B7CBC">
      <w:pPr>
        <w:pStyle w:val="ListParagraph"/>
        <w:numPr>
          <w:ilvl w:val="0"/>
          <w:numId w:val="33"/>
        </w:numPr>
        <w:ind w:firstLine="44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0B7CBC">
      <w:pPr>
        <w:pStyle w:val="ListParagraph"/>
        <w:numPr>
          <w:ilvl w:val="1"/>
          <w:numId w:val="33"/>
        </w:numPr>
        <w:ind w:firstLine="440"/>
        <w:rPr>
          <w:rFonts w:ascii="Arial" w:hAnsi="Arial" w:cs="Arial"/>
          <w:lang w:val="en-GB"/>
        </w:rPr>
      </w:pPr>
      <w:r>
        <w:rPr>
          <w:rFonts w:ascii="Arial" w:hAnsi="Arial" w:cs="Arial"/>
          <w:lang w:val="en-GB"/>
        </w:rPr>
        <w:lastRenderedPageBreak/>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0B7CBC">
      <w:pPr>
        <w:pStyle w:val="ListParagraph"/>
        <w:numPr>
          <w:ilvl w:val="0"/>
          <w:numId w:val="33"/>
        </w:numPr>
        <w:ind w:firstLine="44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0B7CBC">
            <w:pPr>
              <w:pStyle w:val="ListParagraph"/>
              <w:numPr>
                <w:ilvl w:val="0"/>
                <w:numId w:val="28"/>
              </w:numPr>
              <w:ind w:firstLine="440"/>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40AD06D0" w14:textId="77777777" w:rsidR="00E02727" w:rsidRPr="00D7063A" w:rsidRDefault="00E02727" w:rsidP="000B7CBC">
            <w:pPr>
              <w:pStyle w:val="ListParagraph"/>
              <w:numPr>
                <w:ilvl w:val="0"/>
                <w:numId w:val="28"/>
              </w:numPr>
              <w:ind w:firstLine="440"/>
              <w:rPr>
                <w:rFonts w:cstheme="minorHAnsi"/>
                <w:lang w:val="en-GB"/>
              </w:rPr>
            </w:pPr>
            <w:r w:rsidRPr="00D7063A">
              <w:rPr>
                <w:rFonts w:cstheme="minorHAnsi"/>
              </w:rPr>
              <w:t>Clean and more forward compatible</w:t>
            </w:r>
          </w:p>
          <w:p w14:paraId="48EB320D" w14:textId="03958E38" w:rsidR="00E02727" w:rsidRPr="00A81597" w:rsidRDefault="00E02727" w:rsidP="000B7CBC">
            <w:pPr>
              <w:pStyle w:val="ListParagraph"/>
              <w:numPr>
                <w:ilvl w:val="0"/>
                <w:numId w:val="28"/>
              </w:numPr>
              <w:ind w:firstLine="44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0B7CBC">
            <w:pPr>
              <w:pStyle w:val="ListParagraph"/>
              <w:numPr>
                <w:ilvl w:val="0"/>
                <w:numId w:val="28"/>
              </w:numPr>
              <w:ind w:firstLine="44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0B7CBC">
            <w:pPr>
              <w:pStyle w:val="ListParagraph"/>
              <w:numPr>
                <w:ilvl w:val="1"/>
                <w:numId w:val="28"/>
              </w:numPr>
              <w:ind w:firstLine="440"/>
              <w:rPr>
                <w:lang w:val="en-GB"/>
              </w:rPr>
            </w:pPr>
            <w:r>
              <w:rPr>
                <w:lang w:val="en-GB"/>
              </w:rPr>
              <w:t>Common TA</w:t>
            </w:r>
          </w:p>
          <w:p w14:paraId="797510F6" w14:textId="77777777" w:rsidR="00E02727" w:rsidRPr="00EB624F" w:rsidRDefault="00E02727" w:rsidP="000B7CBC">
            <w:pPr>
              <w:pStyle w:val="ListParagraph"/>
              <w:numPr>
                <w:ilvl w:val="1"/>
                <w:numId w:val="28"/>
              </w:numPr>
              <w:ind w:firstLine="440"/>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0B7CBC">
            <w:pPr>
              <w:pStyle w:val="ListParagraph"/>
              <w:numPr>
                <w:ilvl w:val="0"/>
                <w:numId w:val="32"/>
              </w:numPr>
              <w:ind w:firstLine="44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0B7CBC">
            <w:pPr>
              <w:pStyle w:val="ListParagraph"/>
              <w:numPr>
                <w:ilvl w:val="0"/>
                <w:numId w:val="31"/>
              </w:numPr>
              <w:ind w:firstLine="440"/>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517E1E1F" w14:textId="77777777" w:rsidR="00E02727" w:rsidRDefault="00E02727" w:rsidP="000B7CBC">
            <w:pPr>
              <w:pStyle w:val="ListParagraph"/>
              <w:numPr>
                <w:ilvl w:val="0"/>
                <w:numId w:val="31"/>
              </w:numPr>
              <w:ind w:firstLine="440"/>
              <w:rPr>
                <w:lang w:val="en-GB"/>
              </w:rPr>
            </w:pPr>
            <w:r>
              <w:rPr>
                <w:lang w:val="en-GB"/>
              </w:rPr>
              <w:t>Coupling of parameters</w:t>
            </w:r>
          </w:p>
          <w:p w14:paraId="6E5671B0" w14:textId="77777777" w:rsidR="00E02727" w:rsidRDefault="00E02727" w:rsidP="000B7CBC">
            <w:pPr>
              <w:pStyle w:val="ListParagraph"/>
              <w:numPr>
                <w:ilvl w:val="1"/>
                <w:numId w:val="31"/>
              </w:numPr>
              <w:ind w:firstLine="440"/>
              <w:rPr>
                <w:lang w:val="en-GB"/>
              </w:rPr>
            </w:pPr>
            <w:r>
              <w:rPr>
                <w:lang w:val="en-GB"/>
              </w:rPr>
              <w:t>E.g. for common TA, problematic when common TA &lt; RTT</w:t>
            </w:r>
          </w:p>
          <w:p w14:paraId="05545265" w14:textId="77777777" w:rsidR="00E02727" w:rsidRPr="003310DA" w:rsidRDefault="00E02727" w:rsidP="000B7CBC">
            <w:pPr>
              <w:pStyle w:val="ListParagraph"/>
              <w:numPr>
                <w:ilvl w:val="1"/>
                <w:numId w:val="31"/>
              </w:numPr>
              <w:ind w:firstLine="440"/>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lastRenderedPageBreak/>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 xml:space="preserve">Implicit and/or explicit signaling of </w:t>
      </w:r>
      <w:proofErr w:type="spellStart"/>
      <w:r w:rsidRPr="00CA1E92">
        <w:rPr>
          <w:rFonts w:ascii="Arial" w:hAnsi="Arial" w:cs="Arial"/>
          <w:highlight w:val="yellow"/>
        </w:rPr>
        <w:t>K_offset</w:t>
      </w:r>
      <w:proofErr w:type="spellEnd"/>
      <w:r w:rsidRPr="00CA1E92">
        <w:rPr>
          <w:rFonts w:ascii="Arial" w:hAnsi="Arial" w:cs="Arial"/>
          <w:highlight w:val="yellow"/>
        </w:rPr>
        <w:t xml:space="preserve"> in system information can be left as FFS until more design aspects of NTN become clearer.</w:t>
      </w:r>
    </w:p>
    <w:p w14:paraId="180B85A6" w14:textId="112297F6" w:rsidR="00F520B0" w:rsidRPr="00CA1E92"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BodyText"/>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BodyText"/>
              <w:spacing w:line="256" w:lineRule="auto"/>
              <w:rPr>
                <w:rFonts w:cs="Arial"/>
              </w:rPr>
            </w:pPr>
            <w:r>
              <w:rPr>
                <w:rFonts w:cs="Arial"/>
              </w:rPr>
              <w:t>Intel</w:t>
            </w:r>
          </w:p>
        </w:tc>
        <w:tc>
          <w:tcPr>
            <w:tcW w:w="7834" w:type="dxa"/>
          </w:tcPr>
          <w:p w14:paraId="0A43EF8E" w14:textId="22372243" w:rsidR="00F520B0" w:rsidRPr="00CA1E92" w:rsidRDefault="00CA1E92" w:rsidP="00F520B0">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BodyText"/>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BodyText"/>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BodyText"/>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BodyText"/>
              <w:spacing w:line="256" w:lineRule="auto"/>
              <w:rPr>
                <w:rFonts w:cs="Arial"/>
              </w:rPr>
            </w:pPr>
            <w:r>
              <w:rPr>
                <w:rFonts w:cs="Arial"/>
              </w:rPr>
              <w:t>Apple</w:t>
            </w:r>
          </w:p>
        </w:tc>
        <w:tc>
          <w:tcPr>
            <w:tcW w:w="7834" w:type="dxa"/>
          </w:tcPr>
          <w:p w14:paraId="54000518" w14:textId="357B5777" w:rsidR="00360C8F" w:rsidRPr="00CA1E92" w:rsidRDefault="00360C8F" w:rsidP="00360C8F">
            <w:pPr>
              <w:pStyle w:val="BodyText"/>
              <w:spacing w:line="256" w:lineRule="auto"/>
              <w:rPr>
                <w:rFonts w:cs="Arial"/>
              </w:rPr>
            </w:pPr>
            <w:r>
              <w:rPr>
                <w:rFonts w:cs="Arial"/>
              </w:rPr>
              <w:t xml:space="preserve">We agree with the FL proposal to delay the discussion until more design aspects of NTN are clear. Among the two options, we prefer explicit signaling of </w:t>
            </w:r>
            <w:proofErr w:type="spellStart"/>
            <w:r>
              <w:rPr>
                <w:rFonts w:cs="Arial"/>
              </w:rPr>
              <w:t>Koffset</w:t>
            </w:r>
            <w:proofErr w:type="spellEnd"/>
            <w:r>
              <w:rPr>
                <w:rFonts w:cs="Arial"/>
              </w:rPr>
              <w:t xml:space="preserve">, considering </w:t>
            </w:r>
            <w:proofErr w:type="spellStart"/>
            <w:r>
              <w:rPr>
                <w:rFonts w:cs="Arial"/>
              </w:rPr>
              <w:t>gNB</w:t>
            </w:r>
            <w:proofErr w:type="spellEnd"/>
            <w:r>
              <w:rPr>
                <w:rFonts w:cs="Arial"/>
              </w:rPr>
              <w:t xml:space="preserve">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BodyText"/>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BodyText"/>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BodyText"/>
              <w:spacing w:line="256" w:lineRule="auto"/>
              <w:rPr>
                <w:rFonts w:cs="Arial"/>
              </w:rPr>
            </w:pPr>
            <w:proofErr w:type="spellStart"/>
            <w:r>
              <w:rPr>
                <w:rFonts w:cs="Arial"/>
              </w:rPr>
              <w:t>InterDigital</w:t>
            </w:r>
            <w:proofErr w:type="spellEnd"/>
          </w:p>
        </w:tc>
        <w:tc>
          <w:tcPr>
            <w:tcW w:w="7834" w:type="dxa"/>
          </w:tcPr>
          <w:p w14:paraId="4A1FD2B1" w14:textId="36A829A4" w:rsidR="00220835" w:rsidRPr="00CA1E92" w:rsidRDefault="00C83A26" w:rsidP="00220835">
            <w:pPr>
              <w:pStyle w:val="BodyText"/>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BodyText"/>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BodyText"/>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939CC" w:rsidRPr="00CA1E92" w14:paraId="0A8DD024" w14:textId="77777777" w:rsidTr="00F520B0">
        <w:tc>
          <w:tcPr>
            <w:tcW w:w="1795" w:type="dxa"/>
          </w:tcPr>
          <w:p w14:paraId="335FEA6E" w14:textId="353E8CBD" w:rsidR="002939CC" w:rsidRPr="00CA1E92" w:rsidRDefault="002939CC" w:rsidP="002939CC">
            <w:pPr>
              <w:pStyle w:val="BodyText"/>
              <w:spacing w:line="256" w:lineRule="auto"/>
              <w:rPr>
                <w:rFonts w:cs="Arial"/>
              </w:rPr>
            </w:pPr>
            <w:r>
              <w:rPr>
                <w:rFonts w:cs="Arial"/>
              </w:rPr>
              <w:t>Huawei</w:t>
            </w:r>
          </w:p>
        </w:tc>
        <w:tc>
          <w:tcPr>
            <w:tcW w:w="7834" w:type="dxa"/>
          </w:tcPr>
          <w:p w14:paraId="01B1516F" w14:textId="7A4F0F1B" w:rsidR="002939CC" w:rsidRPr="00CA1E92" w:rsidRDefault="002939CC" w:rsidP="00455DC1">
            <w:pPr>
              <w:pStyle w:val="BodyText"/>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B6ECE" w:rsidRPr="00CA1E92" w14:paraId="19873D36" w14:textId="77777777" w:rsidTr="00F520B0">
        <w:tc>
          <w:tcPr>
            <w:tcW w:w="1795" w:type="dxa"/>
          </w:tcPr>
          <w:p w14:paraId="2DDCF0F9" w14:textId="7A3CAF52" w:rsidR="006B6ECE" w:rsidRDefault="006B6ECE" w:rsidP="006B6ECE">
            <w:pPr>
              <w:pStyle w:val="BodyText"/>
              <w:spacing w:line="256" w:lineRule="auto"/>
              <w:rPr>
                <w:rFonts w:cs="Arial"/>
              </w:rPr>
            </w:pPr>
            <w:r>
              <w:rPr>
                <w:rFonts w:eastAsia="Malgun Gothic" w:cs="Arial" w:hint="eastAsia"/>
              </w:rPr>
              <w:t>Samsung</w:t>
            </w:r>
          </w:p>
        </w:tc>
        <w:tc>
          <w:tcPr>
            <w:tcW w:w="7834" w:type="dxa"/>
          </w:tcPr>
          <w:p w14:paraId="10153B0E" w14:textId="051EE756" w:rsidR="006B6ECE" w:rsidRDefault="006B6ECE" w:rsidP="006B6ECE">
            <w:pPr>
              <w:pStyle w:val="BodyText"/>
              <w:spacing w:line="256" w:lineRule="auto"/>
              <w:rPr>
                <w:rFonts w:cs="Arial"/>
              </w:rPr>
            </w:pPr>
            <w:r>
              <w:rPr>
                <w:rFonts w:eastAsia="Malgun Gothic" w:cs="Arial" w:hint="eastAsia"/>
              </w:rPr>
              <w:t>Agree</w:t>
            </w:r>
          </w:p>
        </w:tc>
      </w:tr>
      <w:tr w:rsidR="005D1D18" w:rsidRPr="00CA1E92" w14:paraId="376101C2" w14:textId="77777777" w:rsidTr="00F520B0">
        <w:tc>
          <w:tcPr>
            <w:tcW w:w="1795" w:type="dxa"/>
          </w:tcPr>
          <w:p w14:paraId="027C5163" w14:textId="094BDFCB" w:rsidR="005D1D18" w:rsidRDefault="005D1D18" w:rsidP="005D1D18">
            <w:pPr>
              <w:pStyle w:val="BodyText"/>
              <w:spacing w:line="256" w:lineRule="auto"/>
              <w:rPr>
                <w:rFonts w:eastAsia="Malgun Gothic" w:cs="Arial"/>
              </w:rPr>
            </w:pPr>
            <w:r>
              <w:rPr>
                <w:rFonts w:cs="Arial" w:hint="eastAsia"/>
              </w:rPr>
              <w:t>X</w:t>
            </w:r>
            <w:r>
              <w:rPr>
                <w:rFonts w:cs="Arial"/>
              </w:rPr>
              <w:t>iaomi</w:t>
            </w:r>
          </w:p>
        </w:tc>
        <w:tc>
          <w:tcPr>
            <w:tcW w:w="7834" w:type="dxa"/>
          </w:tcPr>
          <w:p w14:paraId="764B0739" w14:textId="3ED51A48" w:rsidR="005D1D18" w:rsidRDefault="005D1D18" w:rsidP="005D1D18">
            <w:pPr>
              <w:pStyle w:val="BodyText"/>
              <w:spacing w:line="256" w:lineRule="auto"/>
              <w:rPr>
                <w:rFonts w:eastAsia="Malgun Gothic" w:cs="Arial"/>
              </w:rPr>
            </w:pPr>
            <w:r>
              <w:rPr>
                <w:rFonts w:cs="Arial" w:hint="eastAsia"/>
              </w:rPr>
              <w:t>F</w:t>
            </w:r>
            <w:r>
              <w:rPr>
                <w:rFonts w:cs="Arial"/>
              </w:rPr>
              <w:t>ine with the proposal, we prefer to have explicit signaling.</w:t>
            </w:r>
          </w:p>
        </w:tc>
      </w:tr>
      <w:tr w:rsidR="00266E57" w:rsidRPr="00CA1E92" w14:paraId="65D6890F" w14:textId="77777777" w:rsidTr="00F520B0">
        <w:tc>
          <w:tcPr>
            <w:tcW w:w="1795" w:type="dxa"/>
          </w:tcPr>
          <w:p w14:paraId="0C865BCF" w14:textId="51A3F1D5" w:rsidR="00266E57" w:rsidRDefault="00266E57" w:rsidP="00266E57">
            <w:pPr>
              <w:pStyle w:val="BodyText"/>
              <w:spacing w:line="256" w:lineRule="auto"/>
              <w:rPr>
                <w:rFonts w:cs="Arial"/>
              </w:rPr>
            </w:pPr>
            <w:r>
              <w:rPr>
                <w:rFonts w:cs="Arial" w:hint="eastAsia"/>
              </w:rPr>
              <w:t>C</w:t>
            </w:r>
            <w:r>
              <w:rPr>
                <w:rFonts w:cs="Arial"/>
              </w:rPr>
              <w:t>MCC</w:t>
            </w:r>
          </w:p>
        </w:tc>
        <w:tc>
          <w:tcPr>
            <w:tcW w:w="7834" w:type="dxa"/>
          </w:tcPr>
          <w:p w14:paraId="19815A76" w14:textId="77777777" w:rsidR="00266E57" w:rsidRDefault="00266E57" w:rsidP="00266E57">
            <w:pPr>
              <w:pStyle w:val="BodyText"/>
              <w:spacing w:line="256" w:lineRule="auto"/>
              <w:rPr>
                <w:rFonts w:cs="Arial"/>
              </w:rPr>
            </w:pPr>
            <w:r>
              <w:rPr>
                <w:rFonts w:cs="Arial"/>
              </w:rPr>
              <w:t>We agree with the FL proposal to delay the discussion.</w:t>
            </w:r>
          </w:p>
          <w:p w14:paraId="127831CB" w14:textId="77777777" w:rsidR="00266E57" w:rsidRDefault="00266E57" w:rsidP="00266E5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 xml:space="preserve">downlink and uplink frame timing aligned at </w:t>
            </w:r>
            <w:proofErr w:type="spellStart"/>
            <w:r w:rsidRPr="00265B31">
              <w:rPr>
                <w:rFonts w:cs="Arial"/>
              </w:rPr>
              <w:t>gNB</w:t>
            </w:r>
            <w:proofErr w:type="spellEnd"/>
            <w:r>
              <w:rPr>
                <w:rFonts w:cs="Arial"/>
              </w:rPr>
              <w:t xml:space="preserve"> should at least be supported in NTN. In this case, </w:t>
            </w:r>
            <w:proofErr w:type="spellStart"/>
            <w:r>
              <w:rPr>
                <w:rFonts w:cs="Arial"/>
              </w:rPr>
              <w:t>Koffset</w:t>
            </w:r>
            <w:proofErr w:type="spellEnd"/>
            <w:r>
              <w:rPr>
                <w:rFonts w:cs="Arial"/>
              </w:rPr>
              <w:t xml:space="preserve"> has the same </w:t>
            </w:r>
            <w:r w:rsidRPr="006C4C3A">
              <w:rPr>
                <w:lang w:val="en-GB"/>
              </w:rPr>
              <w:t>magnitude</w:t>
            </w:r>
            <w:r>
              <w:rPr>
                <w:lang w:val="en-GB"/>
              </w:rPr>
              <w:t xml:space="preserve"> as</w:t>
            </w:r>
            <w:r>
              <w:rPr>
                <w:rFonts w:cs="Arial"/>
              </w:rPr>
              <w:t xml:space="preserve"> full TA, i.e., the sum of service link RTD and feeder link RTD.</w:t>
            </w:r>
          </w:p>
          <w:p w14:paraId="197CDA7C" w14:textId="281AF2D1" w:rsidR="00266E57" w:rsidRDefault="00266E57" w:rsidP="00266E57">
            <w:pPr>
              <w:pStyle w:val="BodyText"/>
              <w:spacing w:line="256" w:lineRule="auto"/>
              <w:rPr>
                <w:rFonts w:cs="Arial"/>
              </w:rPr>
            </w:pPr>
            <w:r>
              <w:rPr>
                <w:rFonts w:cs="Arial"/>
              </w:rPr>
              <w:t xml:space="preserve">If there are some other parameters related to full TA to be explicitly signaled in some deployment scenario, implicit signaling of </w:t>
            </w:r>
            <w:proofErr w:type="spellStart"/>
            <w:r>
              <w:rPr>
                <w:rFonts w:cs="Arial"/>
              </w:rPr>
              <w:t>Koffset</w:t>
            </w:r>
            <w:proofErr w:type="spellEnd"/>
            <w:r>
              <w:rPr>
                <w:rFonts w:cs="Arial"/>
              </w:rPr>
              <w:t xml:space="preserve"> can be supported. Nevertheless, if there is no such parameter, we are fine with explicit signaling.</w:t>
            </w:r>
          </w:p>
        </w:tc>
      </w:tr>
      <w:tr w:rsidR="005A44DE" w:rsidRPr="00CA1E92" w14:paraId="62BB9731" w14:textId="77777777" w:rsidTr="00F520B0">
        <w:tc>
          <w:tcPr>
            <w:tcW w:w="1795" w:type="dxa"/>
          </w:tcPr>
          <w:p w14:paraId="1E19A7C3" w14:textId="234FE31E" w:rsidR="005A44DE" w:rsidRDefault="005A44DE" w:rsidP="005A44DE">
            <w:pPr>
              <w:pStyle w:val="BodyText"/>
              <w:spacing w:line="256" w:lineRule="auto"/>
              <w:rPr>
                <w:rFonts w:cs="Arial"/>
              </w:rPr>
            </w:pPr>
            <w:r>
              <w:rPr>
                <w:rFonts w:cs="Arial" w:hint="eastAsia"/>
              </w:rPr>
              <w:t>ZTE</w:t>
            </w:r>
          </w:p>
        </w:tc>
        <w:tc>
          <w:tcPr>
            <w:tcW w:w="7834" w:type="dxa"/>
          </w:tcPr>
          <w:p w14:paraId="5945B848" w14:textId="4AC8CC4A" w:rsidR="005A44DE" w:rsidRDefault="005A44DE" w:rsidP="005A44DE">
            <w:pPr>
              <w:pStyle w:val="BodyText"/>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w:t>
            </w:r>
            <w:r>
              <w:rPr>
                <w:rFonts w:cs="Arial"/>
              </w:rPr>
              <w:lastRenderedPageBreak/>
              <w:t>Synchronization), we can come back to this during this meeting.</w:t>
            </w:r>
          </w:p>
        </w:tc>
      </w:tr>
      <w:tr w:rsidR="00E92CFA" w:rsidRPr="00CA1E92" w14:paraId="1256BB78" w14:textId="77777777" w:rsidTr="00F520B0">
        <w:tc>
          <w:tcPr>
            <w:tcW w:w="1795" w:type="dxa"/>
          </w:tcPr>
          <w:p w14:paraId="7450BCDF" w14:textId="2462B107" w:rsidR="00E92CFA" w:rsidRPr="00E92CFA" w:rsidRDefault="00E92CFA" w:rsidP="005A44DE">
            <w:pPr>
              <w:pStyle w:val="BodyText"/>
              <w:spacing w:line="256" w:lineRule="auto"/>
              <w:rPr>
                <w:rFonts w:cs="Arial"/>
              </w:rPr>
            </w:pPr>
            <w:proofErr w:type="spellStart"/>
            <w:r>
              <w:rPr>
                <w:rFonts w:cs="Arial"/>
              </w:rPr>
              <w:lastRenderedPageBreak/>
              <w:t>Spreadtrum</w:t>
            </w:r>
            <w:proofErr w:type="spellEnd"/>
          </w:p>
        </w:tc>
        <w:tc>
          <w:tcPr>
            <w:tcW w:w="7834" w:type="dxa"/>
          </w:tcPr>
          <w:p w14:paraId="586AC00E" w14:textId="3BF0B7E5" w:rsidR="00E92CFA" w:rsidRDefault="00E92CFA" w:rsidP="005A44DE">
            <w:pPr>
              <w:pStyle w:val="BodyText"/>
              <w:spacing w:line="256" w:lineRule="auto"/>
              <w:rPr>
                <w:rFonts w:cs="Arial"/>
              </w:rPr>
            </w:pPr>
            <w:r w:rsidRPr="00E92CFA">
              <w:rPr>
                <w:rFonts w:cs="Arial"/>
              </w:rPr>
              <w:t>Agree</w:t>
            </w:r>
          </w:p>
        </w:tc>
      </w:tr>
      <w:tr w:rsidR="009C38B3" w:rsidRPr="00CA1E92" w14:paraId="7ED09E3E" w14:textId="77777777" w:rsidTr="00F520B0">
        <w:tc>
          <w:tcPr>
            <w:tcW w:w="1795" w:type="dxa"/>
          </w:tcPr>
          <w:p w14:paraId="6A6953C4" w14:textId="59F4A6F7" w:rsidR="009C38B3" w:rsidRPr="009C38B3" w:rsidRDefault="009C38B3" w:rsidP="005A44DE">
            <w:pPr>
              <w:pStyle w:val="BodyText"/>
              <w:spacing w:line="256" w:lineRule="auto"/>
              <w:rPr>
                <w:rFonts w:eastAsia="Yu Mincho" w:cs="Arial"/>
              </w:rPr>
            </w:pPr>
            <w:r>
              <w:rPr>
                <w:rFonts w:eastAsia="Yu Mincho" w:cs="Arial" w:hint="eastAsia"/>
              </w:rPr>
              <w:t>N</w:t>
            </w:r>
            <w:r>
              <w:rPr>
                <w:rFonts w:eastAsia="Yu Mincho" w:cs="Arial"/>
              </w:rPr>
              <w:t>TT Docomo</w:t>
            </w:r>
          </w:p>
        </w:tc>
        <w:tc>
          <w:tcPr>
            <w:tcW w:w="7834" w:type="dxa"/>
          </w:tcPr>
          <w:p w14:paraId="65BF814F" w14:textId="61CD8D2B" w:rsidR="009C38B3" w:rsidRPr="009C38B3" w:rsidRDefault="009C38B3" w:rsidP="005A44DE">
            <w:pPr>
              <w:pStyle w:val="BodyText"/>
              <w:spacing w:line="256" w:lineRule="auto"/>
              <w:rPr>
                <w:rFonts w:eastAsia="Yu Mincho" w:cs="Arial"/>
              </w:rPr>
            </w:pPr>
            <w:r>
              <w:rPr>
                <w:rFonts w:eastAsia="Yu Mincho" w:cs="Arial" w:hint="eastAsia"/>
              </w:rPr>
              <w:t>A</w:t>
            </w:r>
            <w:r>
              <w:rPr>
                <w:rFonts w:eastAsia="Yu Mincho" w:cs="Arial"/>
              </w:rPr>
              <w:t>gree</w:t>
            </w:r>
          </w:p>
        </w:tc>
      </w:tr>
      <w:tr w:rsidR="0042187E" w:rsidRPr="00330191" w14:paraId="21C3572E" w14:textId="77777777" w:rsidTr="0042187E">
        <w:tc>
          <w:tcPr>
            <w:tcW w:w="1795" w:type="dxa"/>
          </w:tcPr>
          <w:p w14:paraId="38ADB891" w14:textId="77777777" w:rsidR="0042187E" w:rsidRPr="00330191" w:rsidRDefault="0042187E" w:rsidP="00CE4474">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7B8E6B9D" w14:textId="77777777" w:rsidR="0042187E" w:rsidRPr="00330191" w:rsidRDefault="0042187E" w:rsidP="00CE4474">
            <w:pPr>
              <w:pStyle w:val="BodyText"/>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A6E08" w:rsidRPr="00CA1E92" w14:paraId="7686A809" w14:textId="77777777" w:rsidTr="006A6E08">
        <w:tc>
          <w:tcPr>
            <w:tcW w:w="1795" w:type="dxa"/>
          </w:tcPr>
          <w:p w14:paraId="17EFFD3F" w14:textId="77777777" w:rsidR="006A6E08" w:rsidRDefault="006A6E08" w:rsidP="002A728E">
            <w:pPr>
              <w:pStyle w:val="BodyText"/>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6CD3057E" w14:textId="77777777" w:rsidR="006A6E08" w:rsidRPr="003A65B5" w:rsidRDefault="006A6E08" w:rsidP="002A728E">
            <w:pPr>
              <w:pStyle w:val="BodyText"/>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D94A4D" w:rsidRPr="00CA1E92" w14:paraId="5F3961E3" w14:textId="77777777" w:rsidTr="006A6E08">
        <w:tc>
          <w:tcPr>
            <w:tcW w:w="1795" w:type="dxa"/>
          </w:tcPr>
          <w:p w14:paraId="7E9C62F6" w14:textId="346F1EA7" w:rsidR="00D94A4D" w:rsidRPr="003A65B5" w:rsidRDefault="00D94A4D" w:rsidP="00D94A4D">
            <w:pPr>
              <w:pStyle w:val="BodyText"/>
              <w:spacing w:line="256" w:lineRule="auto"/>
              <w:rPr>
                <w:rFonts w:eastAsia="Yu Mincho" w:cs="Arial"/>
              </w:rPr>
            </w:pPr>
            <w:r>
              <w:rPr>
                <w:rFonts w:cs="Arial" w:hint="eastAsia"/>
              </w:rPr>
              <w:t>L</w:t>
            </w:r>
            <w:r>
              <w:rPr>
                <w:rFonts w:cs="Arial"/>
              </w:rPr>
              <w:t>enovo/MM</w:t>
            </w:r>
          </w:p>
        </w:tc>
        <w:tc>
          <w:tcPr>
            <w:tcW w:w="7834" w:type="dxa"/>
          </w:tcPr>
          <w:p w14:paraId="508D7E76" w14:textId="25F7B3DA" w:rsidR="00D94A4D" w:rsidRDefault="00D94A4D" w:rsidP="00D94A4D">
            <w:pPr>
              <w:pStyle w:val="BodyText"/>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155AD8" w:rsidRPr="00CA1E92" w14:paraId="7D654821" w14:textId="77777777" w:rsidTr="006A6E08">
        <w:tc>
          <w:tcPr>
            <w:tcW w:w="1795" w:type="dxa"/>
          </w:tcPr>
          <w:p w14:paraId="1DA0D321" w14:textId="19D494EB" w:rsidR="00155AD8" w:rsidRDefault="00155AD8" w:rsidP="00155AD8">
            <w:pPr>
              <w:pStyle w:val="BodyText"/>
              <w:spacing w:line="256" w:lineRule="auto"/>
              <w:rPr>
                <w:rFonts w:cs="Arial"/>
              </w:rPr>
            </w:pPr>
            <w:r>
              <w:rPr>
                <w:rFonts w:cs="Arial"/>
              </w:rPr>
              <w:t>APT</w:t>
            </w:r>
          </w:p>
        </w:tc>
        <w:tc>
          <w:tcPr>
            <w:tcW w:w="7834" w:type="dxa"/>
          </w:tcPr>
          <w:p w14:paraId="3DD05BFA" w14:textId="0B61C63A" w:rsidR="00155AD8" w:rsidRDefault="00155AD8" w:rsidP="00155AD8">
            <w:pPr>
              <w:pStyle w:val="BodyText"/>
              <w:spacing w:line="256" w:lineRule="auto"/>
              <w:rPr>
                <w:rFonts w:cs="Arial"/>
              </w:rPr>
            </w:pPr>
            <w:r>
              <w:rPr>
                <w:rFonts w:cs="Arial"/>
              </w:rPr>
              <w:t xml:space="preserve">Agree 1.2-1. However, prefer explicit signaling if an agreement must be made in RAN1#103-e for more flexibility. </w:t>
            </w:r>
          </w:p>
        </w:tc>
      </w:tr>
      <w:tr w:rsidR="009A71FE" w:rsidRPr="00CA1E92" w14:paraId="4ADDA419" w14:textId="77777777" w:rsidTr="006A6E08">
        <w:trPr>
          <w:ins w:id="0" w:author="shenx_CAICT" w:date="2020-11-04T16:35:00Z"/>
        </w:trPr>
        <w:tc>
          <w:tcPr>
            <w:tcW w:w="1795" w:type="dxa"/>
          </w:tcPr>
          <w:p w14:paraId="466FCE12" w14:textId="00FA8351" w:rsidR="009A71FE" w:rsidRDefault="009A71FE" w:rsidP="009A71FE">
            <w:pPr>
              <w:pStyle w:val="BodyText"/>
              <w:spacing w:line="256" w:lineRule="auto"/>
              <w:rPr>
                <w:ins w:id="1" w:author="shenx_CAICT" w:date="2020-11-04T16:35:00Z"/>
                <w:rFonts w:cs="Arial"/>
              </w:rPr>
            </w:pPr>
            <w:ins w:id="2" w:author="shenx_CAICT" w:date="2020-11-04T16:36:00Z">
              <w:r>
                <w:rPr>
                  <w:rFonts w:eastAsia="Yu Mincho" w:cs="Arial"/>
                </w:rPr>
                <w:t>CAICT</w:t>
              </w:r>
            </w:ins>
          </w:p>
        </w:tc>
        <w:tc>
          <w:tcPr>
            <w:tcW w:w="7834" w:type="dxa"/>
          </w:tcPr>
          <w:p w14:paraId="4A416C1E" w14:textId="258C68CF" w:rsidR="009A71FE" w:rsidRDefault="009A71FE" w:rsidP="009A71FE">
            <w:pPr>
              <w:pStyle w:val="BodyText"/>
              <w:spacing w:line="256" w:lineRule="auto"/>
              <w:rPr>
                <w:ins w:id="3" w:author="shenx_CAICT" w:date="2020-11-04T16:35:00Z"/>
                <w:rFonts w:cs="Arial"/>
              </w:rPr>
            </w:pPr>
            <w:ins w:id="4" w:author="shenx_CAICT" w:date="2020-11-04T16:36:00Z">
              <w:r>
                <w:rPr>
                  <w:rFonts w:cs="Arial"/>
                </w:rPr>
                <w:t>Agree with this proposal</w:t>
              </w:r>
            </w:ins>
          </w:p>
        </w:tc>
      </w:tr>
      <w:tr w:rsidR="002314A4" w:rsidRPr="00CA1E92" w14:paraId="7E9CC1AD" w14:textId="77777777" w:rsidTr="006A6E08">
        <w:tc>
          <w:tcPr>
            <w:tcW w:w="1795" w:type="dxa"/>
          </w:tcPr>
          <w:p w14:paraId="6D742FEF" w14:textId="121ECB3D" w:rsidR="002314A4" w:rsidRDefault="002314A4" w:rsidP="002314A4">
            <w:pPr>
              <w:pStyle w:val="BodyText"/>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D5FC888" w14:textId="42679450" w:rsidR="002314A4" w:rsidRDefault="002314A4" w:rsidP="002314A4">
            <w:pPr>
              <w:pStyle w:val="BodyText"/>
              <w:spacing w:line="256" w:lineRule="auto"/>
              <w:rPr>
                <w:rFonts w:cs="Arial"/>
              </w:rPr>
            </w:pPr>
            <w:r w:rsidRPr="006508B8">
              <w:rPr>
                <w:rFonts w:eastAsia="Malgun Gothic" w:cs="Arial"/>
              </w:rPr>
              <w:t>Agree with the p</w:t>
            </w:r>
            <w:r>
              <w:rPr>
                <w:rFonts w:eastAsia="Malgun Gothic" w:cs="Arial"/>
              </w:rPr>
              <w:t>roposal.</w:t>
            </w:r>
          </w:p>
        </w:tc>
      </w:tr>
      <w:tr w:rsidR="00E4322D" w:rsidRPr="00CA1E92" w14:paraId="620D2AB3" w14:textId="77777777" w:rsidTr="006A6E08">
        <w:tc>
          <w:tcPr>
            <w:tcW w:w="1795" w:type="dxa"/>
          </w:tcPr>
          <w:p w14:paraId="014A8B3A" w14:textId="260169D1" w:rsidR="00E4322D" w:rsidRDefault="00E4322D" w:rsidP="00E4322D">
            <w:pPr>
              <w:pStyle w:val="BodyText"/>
              <w:spacing w:line="256" w:lineRule="auto"/>
              <w:rPr>
                <w:rFonts w:eastAsia="Malgun Gothic" w:cs="Arial" w:hint="eastAsia"/>
              </w:rPr>
            </w:pPr>
            <w:r>
              <w:rPr>
                <w:rFonts w:cs="Arial"/>
              </w:rPr>
              <w:t>Nokia, Nokia Shanghai Bell</w:t>
            </w:r>
          </w:p>
        </w:tc>
        <w:tc>
          <w:tcPr>
            <w:tcW w:w="7834" w:type="dxa"/>
          </w:tcPr>
          <w:p w14:paraId="23CBF1EF" w14:textId="1F4546F4" w:rsidR="00E4322D" w:rsidRPr="006508B8" w:rsidRDefault="00E4322D" w:rsidP="00E4322D">
            <w:pPr>
              <w:pStyle w:val="BodyText"/>
              <w:spacing w:line="256" w:lineRule="auto"/>
              <w:rPr>
                <w:rFonts w:eastAsia="Malgun Gothic" w:cs="Arial"/>
              </w:rPr>
            </w:pPr>
            <w:r>
              <w:rPr>
                <w:rFonts w:cs="Arial"/>
              </w:rPr>
              <w:t xml:space="preserve">As already indicated in our contribution we </w:t>
            </w:r>
            <w:proofErr w:type="gramStart"/>
            <w:r>
              <w:rPr>
                <w:rFonts w:cs="Arial"/>
              </w:rPr>
              <w:t>have a preference for</w:t>
            </w:r>
            <w:proofErr w:type="gramEnd"/>
            <w:r>
              <w:rPr>
                <w:rFonts w:cs="Arial"/>
              </w:rPr>
              <w:t xml:space="preserve"> explicit indication. Using explicit indication will provide the full range of signaling, meaning that UE does not have to know anything about the network layout/architecture (LEO/GEO), and would only rely on the directly indicated value.</w:t>
            </w:r>
          </w:p>
        </w:tc>
      </w:tr>
    </w:tbl>
    <w:p w14:paraId="74F4ED1F" w14:textId="1B7DBEFB" w:rsidR="004B3E97" w:rsidRPr="006A6E08"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 xml:space="preserve">ell specific and/or beam specific value of </w:t>
      </w:r>
      <w:proofErr w:type="spellStart"/>
      <w:r w:rsidRPr="002F5E9A">
        <w:rPr>
          <w:rFonts w:ascii="Arial" w:hAnsi="Arial" w:cs="Arial"/>
          <w:lang w:val="en-GB"/>
        </w:rPr>
        <w:t>Koffset</w:t>
      </w:r>
      <w:proofErr w:type="spellEnd"/>
      <w:r w:rsidRPr="002F5E9A">
        <w:rPr>
          <w:rFonts w:ascii="Arial" w:hAnsi="Arial" w:cs="Arial"/>
          <w:lang w:val="en-GB"/>
        </w:rPr>
        <w:t xml:space="preserve"> in initial access</w:t>
      </w:r>
      <w:r>
        <w:rPr>
          <w:rFonts w:ascii="Arial" w:hAnsi="Arial" w:cs="Arial"/>
          <w:lang w:val="en-GB"/>
        </w:rPr>
        <w:t xml:space="preserve">, as summarized in the table below. </w:t>
      </w:r>
    </w:p>
    <w:p w14:paraId="38530764" w14:textId="77777777" w:rsidR="002F5E9A" w:rsidRDefault="002F5E9A" w:rsidP="000B7CBC">
      <w:pPr>
        <w:pStyle w:val="ListParagraph"/>
        <w:numPr>
          <w:ilvl w:val="0"/>
          <w:numId w:val="33"/>
        </w:numPr>
        <w:ind w:firstLine="44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0B7CBC">
      <w:pPr>
        <w:pStyle w:val="ListParagraph"/>
        <w:numPr>
          <w:ilvl w:val="1"/>
          <w:numId w:val="33"/>
        </w:numPr>
        <w:ind w:firstLine="44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w:t>
      </w:r>
      <w:proofErr w:type="spellStart"/>
      <w:r>
        <w:rPr>
          <w:rFonts w:ascii="Arial" w:hAnsi="Arial" w:cs="Arial"/>
          <w:lang w:val="en-GB"/>
        </w:rPr>
        <w:t>Koffset</w:t>
      </w:r>
      <w:proofErr w:type="spellEnd"/>
      <w:r>
        <w:rPr>
          <w:rFonts w:ascii="Arial" w:hAnsi="Arial" w:cs="Arial"/>
          <w:lang w:val="en-GB"/>
        </w:rPr>
        <w:t>.</w:t>
      </w:r>
    </w:p>
    <w:p w14:paraId="32D1C3CF" w14:textId="4E4E515E" w:rsidR="00420384" w:rsidRPr="00384EB4" w:rsidRDefault="00420384" w:rsidP="000B7CBC">
      <w:pPr>
        <w:pStyle w:val="ListParagraph"/>
        <w:numPr>
          <w:ilvl w:val="1"/>
          <w:numId w:val="33"/>
        </w:numPr>
        <w:ind w:firstLine="440"/>
        <w:rPr>
          <w:rFonts w:ascii="Arial" w:hAnsi="Arial" w:cs="Arial"/>
          <w:lang w:val="en-GB"/>
        </w:rPr>
      </w:pPr>
      <w:r>
        <w:rPr>
          <w:rFonts w:ascii="Arial" w:hAnsi="Arial" w:cs="Arial"/>
          <w:lang w:val="en-GB"/>
        </w:rPr>
        <w:t xml:space="preserve">Several companies propose to support both options so that </w:t>
      </w:r>
      <w:proofErr w:type="spellStart"/>
      <w:r>
        <w:rPr>
          <w:rFonts w:ascii="Arial" w:hAnsi="Arial" w:cs="Arial"/>
          <w:lang w:val="en-GB"/>
        </w:rPr>
        <w:t>gNB</w:t>
      </w:r>
      <w:proofErr w:type="spellEnd"/>
      <w:r>
        <w:rPr>
          <w:rFonts w:ascii="Arial" w:hAnsi="Arial" w:cs="Arial"/>
          <w:lang w:val="en-GB"/>
        </w:rPr>
        <w:t xml:space="preserve"> could choose which option to use.</w:t>
      </w:r>
    </w:p>
    <w:p w14:paraId="54F0790D" w14:textId="704C8845" w:rsidR="002F5E9A" w:rsidRDefault="002F5E9A" w:rsidP="000B7CBC">
      <w:pPr>
        <w:pStyle w:val="ListParagraph"/>
        <w:numPr>
          <w:ilvl w:val="0"/>
          <w:numId w:val="33"/>
        </w:numPr>
        <w:ind w:firstLine="44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0B7CBC">
      <w:pPr>
        <w:pStyle w:val="ListParagraph"/>
        <w:numPr>
          <w:ilvl w:val="0"/>
          <w:numId w:val="33"/>
        </w:numPr>
        <w:ind w:firstLine="440"/>
        <w:rPr>
          <w:rFonts w:ascii="Arial" w:hAnsi="Arial" w:cs="Arial"/>
          <w:lang w:val="en-GB"/>
        </w:rPr>
      </w:pPr>
      <w:r>
        <w:rPr>
          <w:rFonts w:ascii="Arial" w:hAnsi="Arial" w:cs="Arial"/>
          <w:lang w:val="en-GB"/>
        </w:rPr>
        <w:t xml:space="preserve">Configuring a cell specific value of </w:t>
      </w:r>
      <w:proofErr w:type="spellStart"/>
      <w:r>
        <w:rPr>
          <w:rFonts w:ascii="Arial" w:hAnsi="Arial" w:cs="Arial"/>
          <w:lang w:val="en-GB"/>
        </w:rPr>
        <w:t>Koffset</w:t>
      </w:r>
      <w:proofErr w:type="spellEnd"/>
      <w:r>
        <w:rPr>
          <w:rFonts w:ascii="Arial" w:hAnsi="Arial" w:cs="Arial"/>
          <w:lang w:val="en-GB"/>
        </w:rPr>
        <w:t xml:space="preserve"> in system information is straightforward, while how to configure beam specific value of </w:t>
      </w:r>
      <w:proofErr w:type="spellStart"/>
      <w:r>
        <w:rPr>
          <w:rFonts w:ascii="Arial" w:hAnsi="Arial" w:cs="Arial"/>
          <w:lang w:val="en-GB"/>
        </w:rPr>
        <w:t>Koffset</w:t>
      </w:r>
      <w:proofErr w:type="spellEnd"/>
      <w:r>
        <w:rPr>
          <w:rFonts w:ascii="Arial" w:hAnsi="Arial" w:cs="Arial"/>
          <w:lang w:val="en-GB"/>
        </w:rPr>
        <w:t xml:space="preserve">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0B7CBC">
            <w:pPr>
              <w:pStyle w:val="ListParagraph"/>
              <w:numPr>
                <w:ilvl w:val="0"/>
                <w:numId w:val="30"/>
              </w:numPr>
              <w:ind w:firstLine="440"/>
              <w:rPr>
                <w:lang w:val="en-GB"/>
              </w:rPr>
            </w:pPr>
            <w:r>
              <w:rPr>
                <w:lang w:val="en-GB"/>
              </w:rPr>
              <w:t xml:space="preserve">Less </w:t>
            </w:r>
            <w:proofErr w:type="spellStart"/>
            <w:r>
              <w:rPr>
                <w:lang w:val="en-GB"/>
              </w:rPr>
              <w:t>signaling</w:t>
            </w:r>
            <w:proofErr w:type="spellEnd"/>
            <w:r>
              <w:rPr>
                <w:lang w:val="en-GB"/>
              </w:rPr>
              <w:t xml:space="preserve"> overhead while providing enough granularity </w:t>
            </w:r>
            <w:r>
              <w:rPr>
                <w:lang w:val="en-GB"/>
              </w:rPr>
              <w:lastRenderedPageBreak/>
              <w:t>for initial access</w:t>
            </w:r>
          </w:p>
          <w:p w14:paraId="5E7FEF26" w14:textId="77777777" w:rsidR="002F5E9A" w:rsidRPr="001A0438" w:rsidRDefault="002F5E9A" w:rsidP="000B7CBC">
            <w:pPr>
              <w:pStyle w:val="ListParagraph"/>
              <w:numPr>
                <w:ilvl w:val="0"/>
                <w:numId w:val="30"/>
              </w:numPr>
              <w:ind w:firstLine="44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0B7CBC">
            <w:pPr>
              <w:pStyle w:val="ListParagraph"/>
              <w:numPr>
                <w:ilvl w:val="0"/>
                <w:numId w:val="29"/>
              </w:numPr>
              <w:ind w:firstLine="440"/>
              <w:rPr>
                <w:lang w:val="en-GB"/>
              </w:rPr>
            </w:pPr>
            <w:r>
              <w:rPr>
                <w:lang w:val="en-GB"/>
              </w:rPr>
              <w:lastRenderedPageBreak/>
              <w:t>Finer granularity</w:t>
            </w:r>
          </w:p>
        </w:tc>
        <w:tc>
          <w:tcPr>
            <w:tcW w:w="2243" w:type="dxa"/>
          </w:tcPr>
          <w:p w14:paraId="29CE2194" w14:textId="77777777" w:rsidR="002F5E9A" w:rsidRPr="00FA6BF6" w:rsidRDefault="002F5E9A" w:rsidP="000B7CBC">
            <w:pPr>
              <w:pStyle w:val="ListParagraph"/>
              <w:numPr>
                <w:ilvl w:val="0"/>
                <w:numId w:val="27"/>
              </w:numPr>
              <w:ind w:firstLine="440"/>
              <w:rPr>
                <w:lang w:val="en-GB"/>
              </w:rPr>
            </w:pPr>
            <w:r>
              <w:rPr>
                <w:lang w:val="en-GB"/>
              </w:rPr>
              <w:t xml:space="preserve">Flexible for </w:t>
            </w:r>
            <w:proofErr w:type="spellStart"/>
            <w:r>
              <w:rPr>
                <w:lang w:val="en-GB"/>
              </w:rPr>
              <w:t>gNB</w:t>
            </w:r>
            <w:proofErr w:type="spellEnd"/>
            <w:r>
              <w:rPr>
                <w:lang w:val="en-GB"/>
              </w:rPr>
              <w:t xml:space="preserve">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0B7CBC">
            <w:pPr>
              <w:pStyle w:val="ListParagraph"/>
              <w:numPr>
                <w:ilvl w:val="0"/>
                <w:numId w:val="30"/>
              </w:numPr>
              <w:ind w:firstLine="44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0B7CBC">
            <w:pPr>
              <w:pStyle w:val="ListParagraph"/>
              <w:numPr>
                <w:ilvl w:val="0"/>
                <w:numId w:val="27"/>
              </w:numPr>
              <w:ind w:firstLine="44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0B7CBC">
            <w:pPr>
              <w:pStyle w:val="ListParagraph"/>
              <w:numPr>
                <w:ilvl w:val="0"/>
                <w:numId w:val="27"/>
              </w:numPr>
              <w:ind w:firstLine="44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0B7CBC">
            <w:pPr>
              <w:pStyle w:val="ListParagraph"/>
              <w:numPr>
                <w:ilvl w:val="0"/>
                <w:numId w:val="27"/>
              </w:numPr>
              <w:ind w:firstLine="44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0B7CBC">
      <w:pPr>
        <w:pStyle w:val="ListParagraph"/>
        <w:numPr>
          <w:ilvl w:val="0"/>
          <w:numId w:val="34"/>
        </w:numPr>
        <w:ind w:firstLine="440"/>
        <w:rPr>
          <w:rFonts w:ascii="Arial" w:hAnsi="Arial" w:cs="Arial"/>
          <w:highlight w:val="yellow"/>
          <w:lang w:eastAsia="x-none"/>
        </w:rPr>
      </w:pPr>
      <w:r w:rsidRPr="002516C8">
        <w:rPr>
          <w:rFonts w:ascii="Arial" w:hAnsi="Arial" w:cs="Arial"/>
          <w:highlight w:val="yellow"/>
          <w:lang w:eastAsia="x-none"/>
        </w:rPr>
        <w:t xml:space="preserve">Option 1: configure a cell specific </w:t>
      </w:r>
      <w:proofErr w:type="spellStart"/>
      <w:r w:rsidRPr="002516C8">
        <w:rPr>
          <w:rFonts w:ascii="Arial" w:hAnsi="Arial" w:cs="Arial"/>
          <w:highlight w:val="yellow"/>
          <w:lang w:eastAsia="x-none"/>
        </w:rPr>
        <w:t>K_offset</w:t>
      </w:r>
      <w:proofErr w:type="spellEnd"/>
      <w:r w:rsidRPr="002516C8">
        <w:rPr>
          <w:rFonts w:ascii="Arial" w:hAnsi="Arial" w:cs="Arial"/>
          <w:highlight w:val="yellow"/>
          <w:lang w:eastAsia="x-none"/>
        </w:rPr>
        <w:t xml:space="preserve"> value, which is used in all beams of a cell.</w:t>
      </w:r>
    </w:p>
    <w:p w14:paraId="4E6F24C6" w14:textId="31432EBF" w:rsidR="004C2800" w:rsidRPr="002516C8" w:rsidRDefault="002516C8" w:rsidP="000B7CBC">
      <w:pPr>
        <w:pStyle w:val="ListParagraph"/>
        <w:numPr>
          <w:ilvl w:val="0"/>
          <w:numId w:val="34"/>
        </w:numPr>
        <w:ind w:firstLine="440"/>
        <w:rPr>
          <w:rFonts w:ascii="Arial" w:hAnsi="Arial" w:cs="Arial"/>
          <w:highlight w:val="yellow"/>
          <w:lang w:eastAsia="x-none"/>
        </w:rPr>
      </w:pPr>
      <w:r w:rsidRPr="002516C8">
        <w:rPr>
          <w:rFonts w:ascii="Arial" w:hAnsi="Arial" w:cs="Arial"/>
          <w:highlight w:val="yellow"/>
          <w:lang w:eastAsia="x-none"/>
        </w:rPr>
        <w:t xml:space="preserve">Option 2: configure beam-specific </w:t>
      </w:r>
      <w:proofErr w:type="spellStart"/>
      <w:r w:rsidRPr="002516C8">
        <w:rPr>
          <w:rFonts w:ascii="Arial" w:hAnsi="Arial" w:cs="Arial"/>
          <w:highlight w:val="yellow"/>
          <w:lang w:eastAsia="x-none"/>
        </w:rPr>
        <w:t>K_offset</w:t>
      </w:r>
      <w:proofErr w:type="spellEnd"/>
      <w:r w:rsidRPr="002516C8">
        <w:rPr>
          <w:rFonts w:ascii="Arial" w:hAnsi="Arial" w:cs="Arial"/>
          <w:highlight w:val="yellow"/>
          <w:lang w:eastAsia="x-none"/>
        </w:rPr>
        <w:t xml:space="preserve"> value(s), each of which is used by one beam in a cell.</w:t>
      </w:r>
    </w:p>
    <w:p w14:paraId="6F070119" w14:textId="77777777" w:rsidR="004C2800" w:rsidRPr="00CA1E92"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BodyText"/>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BodyText"/>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w:t>
            </w:r>
            <w:proofErr w:type="spellStart"/>
            <w:r w:rsidRPr="00CA1E92">
              <w:rPr>
                <w:rFonts w:cs="Arial"/>
              </w:rPr>
              <w:t>Koffset</w:t>
            </w:r>
            <w:proofErr w:type="spellEnd"/>
            <w:r w:rsidRPr="00CA1E92">
              <w:rPr>
                <w:rFonts w:cs="Arial"/>
              </w:rPr>
              <w:t xml:space="preserve"> should be based then on maximum cell RTD. In case of large cell with many beams, this maximum RTD could be very large and much larger than would be needed to ensure proper UL scheduling operations of Msg3. Option 2 would allow </w:t>
            </w:r>
            <w:proofErr w:type="spellStart"/>
            <w:r w:rsidRPr="00CA1E92">
              <w:rPr>
                <w:rFonts w:cs="Arial"/>
              </w:rPr>
              <w:t>Koffset</w:t>
            </w:r>
            <w:proofErr w:type="spellEnd"/>
            <w:r w:rsidRPr="00CA1E92">
              <w:rPr>
                <w:rFonts w:cs="Arial"/>
              </w:rPr>
              <w:t xml:space="preserve">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BodyText"/>
              <w:spacing w:line="256" w:lineRule="auto"/>
              <w:rPr>
                <w:rFonts w:cs="Arial"/>
              </w:rPr>
            </w:pPr>
            <w:r>
              <w:rPr>
                <w:rFonts w:cs="Arial"/>
              </w:rPr>
              <w:lastRenderedPageBreak/>
              <w:t>Intel</w:t>
            </w:r>
          </w:p>
        </w:tc>
        <w:tc>
          <w:tcPr>
            <w:tcW w:w="7834" w:type="dxa"/>
          </w:tcPr>
          <w:p w14:paraId="5AC63CB0" w14:textId="43B6EAF6" w:rsidR="004C2800" w:rsidRPr="00CA1E92" w:rsidRDefault="00AF3786" w:rsidP="00CE2D95">
            <w:pPr>
              <w:pStyle w:val="BodyText"/>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Option 1. Beam-specific </w:t>
            </w:r>
            <w:proofErr w:type="spellStart"/>
            <w:r>
              <w:rPr>
                <w:rFonts w:eastAsia="Yu Mincho" w:cs="Arial"/>
              </w:rPr>
              <w:t>Koffset</w:t>
            </w:r>
            <w:proofErr w:type="spellEnd"/>
            <w:r>
              <w:rPr>
                <w:rFonts w:eastAsia="Yu Mincho" w:cs="Arial"/>
              </w:rPr>
              <w:t xml:space="preserve"> can reduce the delay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BodyText"/>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BodyText"/>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BodyText"/>
              <w:spacing w:line="256" w:lineRule="auto"/>
              <w:rPr>
                <w:rFonts w:cs="Arial"/>
              </w:rPr>
            </w:pPr>
            <w:r>
              <w:rPr>
                <w:rFonts w:cs="Arial"/>
              </w:rPr>
              <w:t>Apple</w:t>
            </w:r>
          </w:p>
        </w:tc>
        <w:tc>
          <w:tcPr>
            <w:tcW w:w="7834" w:type="dxa"/>
          </w:tcPr>
          <w:p w14:paraId="1AD6CFC2" w14:textId="638CF631" w:rsidR="00360C8F" w:rsidRDefault="00360C8F" w:rsidP="00360C8F">
            <w:pPr>
              <w:pStyle w:val="BodyText"/>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BodyText"/>
              <w:spacing w:line="256" w:lineRule="auto"/>
              <w:rPr>
                <w:rFonts w:cs="Arial"/>
              </w:rPr>
            </w:pPr>
            <w:r>
              <w:rPr>
                <w:rFonts w:cs="Arial"/>
              </w:rPr>
              <w:t xml:space="preserve">We support Option 1. A single cell specific </w:t>
            </w:r>
            <w:proofErr w:type="spellStart"/>
            <w:r>
              <w:rPr>
                <w:rFonts w:cs="Arial"/>
              </w:rPr>
              <w:t>Koffset</w:t>
            </w:r>
            <w:proofErr w:type="spellEnd"/>
            <w:r>
              <w:rPr>
                <w:rFonts w:cs="Arial"/>
              </w:rPr>
              <w:t xml:space="preserve"> reduces the signaling overhead. Though it is not optimized, a single cell specific </w:t>
            </w:r>
            <w:proofErr w:type="spellStart"/>
            <w:r>
              <w:rPr>
                <w:rFonts w:cs="Arial"/>
              </w:rPr>
              <w:t>Koffset</w:t>
            </w:r>
            <w:proofErr w:type="spellEnd"/>
            <w:r>
              <w:rPr>
                <w:rFonts w:cs="Arial"/>
              </w:rPr>
              <w:t xml:space="preserve">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BodyText"/>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BodyText"/>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BodyText"/>
              <w:spacing w:line="256" w:lineRule="auto"/>
              <w:rPr>
                <w:rFonts w:cs="Arial"/>
              </w:rPr>
            </w:pPr>
            <w:proofErr w:type="spellStart"/>
            <w:r>
              <w:rPr>
                <w:rFonts w:cs="Arial"/>
              </w:rPr>
              <w:t>InterDigital</w:t>
            </w:r>
            <w:proofErr w:type="spellEnd"/>
          </w:p>
        </w:tc>
        <w:tc>
          <w:tcPr>
            <w:tcW w:w="7834" w:type="dxa"/>
          </w:tcPr>
          <w:p w14:paraId="1426274E" w14:textId="1A8A8992" w:rsidR="00220835" w:rsidRPr="00CA1E92" w:rsidRDefault="00E67A13" w:rsidP="00220835">
            <w:pPr>
              <w:pStyle w:val="BodyText"/>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w:t>
            </w:r>
            <w:proofErr w:type="spellStart"/>
            <w:r w:rsidR="00B6378A">
              <w:rPr>
                <w:rFonts w:cs="Arial"/>
              </w:rPr>
              <w:t>gNB’s</w:t>
            </w:r>
            <w:proofErr w:type="spellEnd"/>
            <w:r w:rsidR="00B6378A">
              <w:rPr>
                <w:rFonts w:cs="Arial"/>
              </w:rPr>
              <w:t xml:space="preserve">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BodyText"/>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BodyText"/>
              <w:spacing w:line="256" w:lineRule="auto"/>
              <w:rPr>
                <w:rFonts w:cs="Arial"/>
              </w:rPr>
            </w:pPr>
            <w:r>
              <w:rPr>
                <w:rFonts w:cs="Arial"/>
              </w:rPr>
              <w:t>Agree.</w:t>
            </w:r>
          </w:p>
        </w:tc>
      </w:tr>
      <w:tr w:rsidR="002939CC" w:rsidRPr="00CA1E92" w14:paraId="2F41F21D" w14:textId="77777777" w:rsidTr="00CE2D95">
        <w:tc>
          <w:tcPr>
            <w:tcW w:w="1795" w:type="dxa"/>
          </w:tcPr>
          <w:p w14:paraId="400FFFF4" w14:textId="2CFD6E5E"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40DB11AD" w14:textId="117FCCE4" w:rsidR="002939CC" w:rsidRPr="00CA1E92" w:rsidRDefault="002939CC" w:rsidP="002939CC">
            <w:pPr>
              <w:pStyle w:val="BodyText"/>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w:t>
            </w:r>
            <w:proofErr w:type="spellStart"/>
            <w:r>
              <w:rPr>
                <w:rFonts w:cs="Arial"/>
              </w:rPr>
              <w:t>Koffset</w:t>
            </w:r>
            <w:proofErr w:type="spellEnd"/>
            <w:r>
              <w:rPr>
                <w:rFonts w:cs="Arial"/>
              </w:rPr>
              <w:t xml:space="preserve"> values for all beams following the existing SIB1 design. Note that the performance for UEs with a large RTD cannot be improved anyway.</w:t>
            </w:r>
          </w:p>
        </w:tc>
      </w:tr>
      <w:tr w:rsidR="006B6ECE" w:rsidRPr="00CA1E92" w14:paraId="5D1F4414" w14:textId="77777777" w:rsidTr="00CE2D95">
        <w:tc>
          <w:tcPr>
            <w:tcW w:w="1795" w:type="dxa"/>
          </w:tcPr>
          <w:p w14:paraId="4033D8E7" w14:textId="28B3C608" w:rsidR="006B6ECE" w:rsidRPr="006B6ECE" w:rsidRDefault="006B6ECE" w:rsidP="002939CC">
            <w:pPr>
              <w:pStyle w:val="BodyText"/>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2014E844" w14:textId="09BE9DF9" w:rsidR="006B6ECE" w:rsidRPr="006B6ECE" w:rsidRDefault="006B6ECE" w:rsidP="002939CC">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EB7804" w:rsidRPr="00CA1E92" w14:paraId="022EB42E" w14:textId="77777777" w:rsidTr="00CE2D95">
        <w:tc>
          <w:tcPr>
            <w:tcW w:w="1795" w:type="dxa"/>
          </w:tcPr>
          <w:p w14:paraId="73631764" w14:textId="41F04DB5" w:rsidR="00EB7804" w:rsidRDefault="00EB7804" w:rsidP="00EB7804">
            <w:pPr>
              <w:pStyle w:val="BodyText"/>
              <w:spacing w:line="256" w:lineRule="auto"/>
              <w:rPr>
                <w:rFonts w:eastAsia="Malgun Gothic" w:cs="Arial"/>
              </w:rPr>
            </w:pPr>
            <w:r>
              <w:rPr>
                <w:rFonts w:cs="Arial" w:hint="eastAsia"/>
              </w:rPr>
              <w:t>X</w:t>
            </w:r>
            <w:r>
              <w:rPr>
                <w:rFonts w:cs="Arial"/>
              </w:rPr>
              <w:t>iaomi</w:t>
            </w:r>
          </w:p>
        </w:tc>
        <w:tc>
          <w:tcPr>
            <w:tcW w:w="7834" w:type="dxa"/>
          </w:tcPr>
          <w:p w14:paraId="3B854181" w14:textId="3AE1E721" w:rsidR="00EB7804" w:rsidRDefault="00EB7804" w:rsidP="00EB7804">
            <w:pPr>
              <w:pStyle w:val="BodyText"/>
              <w:spacing w:line="256" w:lineRule="auto"/>
              <w:rPr>
                <w:rFonts w:eastAsia="Malgun Gothic" w:cs="Arial"/>
              </w:rPr>
            </w:pPr>
            <w:r>
              <w:rPr>
                <w:rFonts w:cs="Arial"/>
              </w:rPr>
              <w:t>Agree with the proposal, we prefer option 2 to reduce the delay.</w:t>
            </w:r>
          </w:p>
        </w:tc>
      </w:tr>
      <w:tr w:rsidR="00266E57" w:rsidRPr="00CA1E92" w14:paraId="486F4197" w14:textId="77777777" w:rsidTr="00CE2D95">
        <w:tc>
          <w:tcPr>
            <w:tcW w:w="1795" w:type="dxa"/>
          </w:tcPr>
          <w:p w14:paraId="751663E3" w14:textId="3E851700" w:rsidR="00266E57" w:rsidRDefault="00266E57" w:rsidP="00266E57">
            <w:pPr>
              <w:pStyle w:val="BodyText"/>
              <w:spacing w:line="256" w:lineRule="auto"/>
              <w:rPr>
                <w:rFonts w:cs="Arial"/>
              </w:rPr>
            </w:pPr>
            <w:r>
              <w:rPr>
                <w:rFonts w:cs="Arial" w:hint="eastAsia"/>
              </w:rPr>
              <w:t>C</w:t>
            </w:r>
            <w:r>
              <w:rPr>
                <w:rFonts w:cs="Arial"/>
              </w:rPr>
              <w:t>MCC</w:t>
            </w:r>
          </w:p>
        </w:tc>
        <w:tc>
          <w:tcPr>
            <w:tcW w:w="7834" w:type="dxa"/>
          </w:tcPr>
          <w:p w14:paraId="7702FB4A" w14:textId="12D035D1" w:rsidR="00266E57" w:rsidRDefault="00266E57" w:rsidP="00266E57">
            <w:pPr>
              <w:pStyle w:val="BodyText"/>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5A44DE" w:rsidRPr="00CA1E92" w14:paraId="3EE90D48" w14:textId="77777777" w:rsidTr="00CE2D95">
        <w:tc>
          <w:tcPr>
            <w:tcW w:w="1795" w:type="dxa"/>
          </w:tcPr>
          <w:p w14:paraId="2B7588F7" w14:textId="05B195FA" w:rsidR="005A44DE" w:rsidRDefault="005A44DE" w:rsidP="005A44DE">
            <w:pPr>
              <w:pStyle w:val="BodyText"/>
              <w:spacing w:line="256" w:lineRule="auto"/>
              <w:rPr>
                <w:rFonts w:cs="Arial"/>
              </w:rPr>
            </w:pPr>
            <w:r>
              <w:rPr>
                <w:rFonts w:cs="Arial" w:hint="eastAsia"/>
              </w:rPr>
              <w:t>ZTE</w:t>
            </w:r>
          </w:p>
        </w:tc>
        <w:tc>
          <w:tcPr>
            <w:tcW w:w="7834" w:type="dxa"/>
          </w:tcPr>
          <w:p w14:paraId="08D35C3C" w14:textId="77777777" w:rsidR="005A44DE" w:rsidRDefault="005A44DE" w:rsidP="005A44DE">
            <w:pPr>
              <w:pStyle w:val="BodyText"/>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57144006" w14:textId="2F86170E" w:rsidR="005A44DE" w:rsidRDefault="005A44DE" w:rsidP="005A44DE">
            <w:pPr>
              <w:pStyle w:val="BodyText"/>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E92CFA" w:rsidRPr="00CA1E92" w14:paraId="20587BE4" w14:textId="77777777" w:rsidTr="00CE2D95">
        <w:tc>
          <w:tcPr>
            <w:tcW w:w="1795" w:type="dxa"/>
          </w:tcPr>
          <w:p w14:paraId="0E0E54E0" w14:textId="3BA22AB2" w:rsidR="00E92CFA" w:rsidRDefault="00E92CFA" w:rsidP="00E92CFA">
            <w:pPr>
              <w:pStyle w:val="BodyText"/>
              <w:spacing w:line="256" w:lineRule="auto"/>
              <w:rPr>
                <w:rFonts w:cs="Arial"/>
              </w:rPr>
            </w:pPr>
            <w:proofErr w:type="spellStart"/>
            <w:r>
              <w:rPr>
                <w:rFonts w:cs="Arial"/>
              </w:rPr>
              <w:lastRenderedPageBreak/>
              <w:t>Spreadtrum</w:t>
            </w:r>
            <w:proofErr w:type="spellEnd"/>
          </w:p>
        </w:tc>
        <w:tc>
          <w:tcPr>
            <w:tcW w:w="7834" w:type="dxa"/>
          </w:tcPr>
          <w:p w14:paraId="56DABB83" w14:textId="11AFADFB" w:rsidR="00E92CFA" w:rsidRDefault="00E92CFA" w:rsidP="00E92CFA">
            <w:pPr>
              <w:pStyle w:val="BodyText"/>
              <w:spacing w:line="256" w:lineRule="auto"/>
              <w:rPr>
                <w:rFonts w:cs="Arial"/>
              </w:rPr>
            </w:pPr>
            <w:r w:rsidRPr="00E92CFA">
              <w:rPr>
                <w:rFonts w:cs="Arial"/>
              </w:rPr>
              <w:t>Agree</w:t>
            </w:r>
            <w:r>
              <w:rPr>
                <w:rFonts w:cs="Arial"/>
              </w:rPr>
              <w:t xml:space="preserve">, </w:t>
            </w:r>
            <w:r w:rsidRPr="00E92CFA">
              <w:rPr>
                <w:rFonts w:cs="Arial"/>
              </w:rPr>
              <w:t>we prefer option 2</w:t>
            </w:r>
          </w:p>
        </w:tc>
      </w:tr>
      <w:tr w:rsidR="009C38B3" w:rsidRPr="00CA1E92" w14:paraId="2EEC9B61" w14:textId="77777777" w:rsidTr="00CE2D95">
        <w:tc>
          <w:tcPr>
            <w:tcW w:w="1795" w:type="dxa"/>
          </w:tcPr>
          <w:p w14:paraId="44BC1AE3" w14:textId="424369D3" w:rsidR="009C38B3" w:rsidRPr="009C38B3" w:rsidRDefault="009C38B3" w:rsidP="00E92CFA">
            <w:pPr>
              <w:pStyle w:val="BodyText"/>
              <w:spacing w:line="256" w:lineRule="auto"/>
              <w:rPr>
                <w:rFonts w:eastAsia="Yu Mincho" w:cs="Arial"/>
              </w:rPr>
            </w:pPr>
            <w:r>
              <w:rPr>
                <w:rFonts w:eastAsia="Yu Mincho" w:cs="Arial" w:hint="eastAsia"/>
              </w:rPr>
              <w:t>NTT Docomo</w:t>
            </w:r>
          </w:p>
        </w:tc>
        <w:tc>
          <w:tcPr>
            <w:tcW w:w="7834" w:type="dxa"/>
          </w:tcPr>
          <w:p w14:paraId="7F605D6A" w14:textId="223E6BE4" w:rsidR="009C38B3" w:rsidRPr="009C38B3" w:rsidRDefault="009C38B3" w:rsidP="009C38B3">
            <w:pPr>
              <w:pStyle w:val="BodyText"/>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w:t>
            </w:r>
            <w:proofErr w:type="spellStart"/>
            <w:r>
              <w:rPr>
                <w:rFonts w:cs="Arial"/>
                <w:color w:val="000000"/>
              </w:rPr>
              <w:t>K_offset</w:t>
            </w:r>
            <w:proofErr w:type="spellEnd"/>
            <w:r>
              <w:rPr>
                <w:rFonts w:cs="Arial"/>
                <w:color w:val="000000"/>
              </w:rPr>
              <w: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w:t>
            </w:r>
            <w:proofErr w:type="spellStart"/>
            <w:r>
              <w:rPr>
                <w:rFonts w:cs="Arial"/>
                <w:color w:val="000000"/>
              </w:rPr>
              <w:t>K_offset</w:t>
            </w:r>
            <w:proofErr w:type="spellEnd"/>
            <w:r>
              <w:rPr>
                <w:rFonts w:cs="Arial"/>
                <w:color w:val="000000"/>
              </w:rPr>
              <w:t xml:space="preserve"> </w:t>
            </w:r>
            <w:r w:rsidRPr="009C38B3">
              <w:rPr>
                <w:rFonts w:cs="Arial"/>
                <w:color w:val="000000"/>
              </w:rPr>
              <w:t>can be achieved by mapping one satellite beam to one terrestrial cell by NW implementation.</w:t>
            </w:r>
          </w:p>
        </w:tc>
      </w:tr>
      <w:tr w:rsidR="0042187E" w:rsidRPr="00CA1E92" w14:paraId="7CBE6CEB" w14:textId="77777777" w:rsidTr="00CE2D95">
        <w:tc>
          <w:tcPr>
            <w:tcW w:w="1795" w:type="dxa"/>
          </w:tcPr>
          <w:p w14:paraId="7A8797B9" w14:textId="254642BE" w:rsidR="0042187E" w:rsidRDefault="0042187E" w:rsidP="0042187E">
            <w:pPr>
              <w:pStyle w:val="BodyText"/>
              <w:spacing w:line="256" w:lineRule="auto"/>
              <w:rPr>
                <w:rFonts w:eastAsia="Yu Mincho" w:cs="Arial"/>
              </w:rPr>
            </w:pPr>
            <w:r>
              <w:rPr>
                <w:rFonts w:eastAsia="Malgun Gothic" w:cs="Arial" w:hint="eastAsia"/>
              </w:rPr>
              <w:t>LG</w:t>
            </w:r>
          </w:p>
        </w:tc>
        <w:tc>
          <w:tcPr>
            <w:tcW w:w="7834" w:type="dxa"/>
          </w:tcPr>
          <w:p w14:paraId="3ED49755" w14:textId="137B4812" w:rsidR="0042187E" w:rsidRDefault="0042187E" w:rsidP="0042187E">
            <w:pPr>
              <w:pStyle w:val="BodyText"/>
              <w:spacing w:line="256" w:lineRule="auto"/>
              <w:rPr>
                <w:rFonts w:eastAsia="Yu Mincho" w:cs="Arial"/>
              </w:rPr>
            </w:pPr>
            <w:r>
              <w:rPr>
                <w:rFonts w:eastAsia="Malgun Gothic" w:cs="Arial" w:hint="eastAsia"/>
              </w:rPr>
              <w:t>Agree</w:t>
            </w:r>
          </w:p>
        </w:tc>
      </w:tr>
      <w:tr w:rsidR="00D71B06" w:rsidRPr="00CA1E92" w14:paraId="683DE0CE" w14:textId="77777777" w:rsidTr="00D71B06">
        <w:tc>
          <w:tcPr>
            <w:tcW w:w="1795" w:type="dxa"/>
          </w:tcPr>
          <w:p w14:paraId="600B3BC1" w14:textId="77777777" w:rsidR="00D71B06" w:rsidRPr="006C34DE" w:rsidRDefault="00D71B06" w:rsidP="002A728E">
            <w:pPr>
              <w:pStyle w:val="BodyText"/>
              <w:spacing w:line="256" w:lineRule="auto"/>
              <w:rPr>
                <w:rFonts w:cs="Arial"/>
              </w:rPr>
            </w:pPr>
            <w:r>
              <w:rPr>
                <w:rFonts w:cs="Arial"/>
              </w:rPr>
              <w:t>China Telecom</w:t>
            </w:r>
          </w:p>
        </w:tc>
        <w:tc>
          <w:tcPr>
            <w:tcW w:w="7834" w:type="dxa"/>
          </w:tcPr>
          <w:p w14:paraId="2A004AAF" w14:textId="77777777" w:rsidR="00D71B06" w:rsidRPr="006C34DE" w:rsidRDefault="00D71B06" w:rsidP="002A728E">
            <w:pPr>
              <w:pStyle w:val="BodyText"/>
              <w:spacing w:line="256" w:lineRule="auto"/>
              <w:rPr>
                <w:rFonts w:cs="Arial"/>
              </w:rPr>
            </w:pPr>
            <w:r>
              <w:rPr>
                <w:rFonts w:cs="Arial" w:hint="eastAsia"/>
              </w:rPr>
              <w:t>A</w:t>
            </w:r>
            <w:r>
              <w:rPr>
                <w:rFonts w:cs="Arial"/>
              </w:rPr>
              <w:t>gree with the proposal and prefer option 2.</w:t>
            </w:r>
          </w:p>
        </w:tc>
      </w:tr>
      <w:tr w:rsidR="00D94A4D" w:rsidRPr="00CA1E92" w14:paraId="06F03C94" w14:textId="77777777" w:rsidTr="00D71B06">
        <w:tc>
          <w:tcPr>
            <w:tcW w:w="1795" w:type="dxa"/>
          </w:tcPr>
          <w:p w14:paraId="0192B280" w14:textId="638FE0D3"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73D67FC2" w14:textId="21B0F6B1" w:rsidR="00D94A4D" w:rsidRDefault="00D94A4D" w:rsidP="00D94A4D">
            <w:pPr>
              <w:pStyle w:val="BodyText"/>
              <w:spacing w:line="256" w:lineRule="auto"/>
              <w:rPr>
                <w:rFonts w:cs="Arial"/>
              </w:rPr>
            </w:pPr>
            <w:r>
              <w:rPr>
                <w:rFonts w:cs="Arial" w:hint="eastAsia"/>
              </w:rPr>
              <w:t>W</w:t>
            </w:r>
            <w:r>
              <w:rPr>
                <w:rFonts w:cs="Arial"/>
              </w:rPr>
              <w:t xml:space="preserve">e agree that both option 1 and option 2 have their pros and cons, and it can leave to </w:t>
            </w:r>
            <w:proofErr w:type="spellStart"/>
            <w:r>
              <w:rPr>
                <w:rFonts w:cs="Arial"/>
              </w:rPr>
              <w:t>gNB</w:t>
            </w:r>
            <w:proofErr w:type="spellEnd"/>
            <w:r>
              <w:rPr>
                <w:rFonts w:cs="Arial"/>
              </w:rPr>
              <w:t xml:space="preserve">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155AD8" w:rsidRPr="00CA1E92" w14:paraId="5051BAB5" w14:textId="77777777" w:rsidTr="00D71B06">
        <w:tc>
          <w:tcPr>
            <w:tcW w:w="1795" w:type="dxa"/>
          </w:tcPr>
          <w:p w14:paraId="2D8BED1A" w14:textId="38A5038D" w:rsidR="00155AD8" w:rsidRDefault="00155AD8" w:rsidP="00155AD8">
            <w:pPr>
              <w:pStyle w:val="BodyText"/>
              <w:spacing w:line="256" w:lineRule="auto"/>
              <w:rPr>
                <w:rFonts w:cs="Arial"/>
              </w:rPr>
            </w:pPr>
            <w:r>
              <w:rPr>
                <w:rFonts w:cs="Arial"/>
              </w:rPr>
              <w:t>APT</w:t>
            </w:r>
          </w:p>
        </w:tc>
        <w:tc>
          <w:tcPr>
            <w:tcW w:w="7834" w:type="dxa"/>
          </w:tcPr>
          <w:p w14:paraId="6C13D7FB" w14:textId="2D861BF4" w:rsidR="00155AD8" w:rsidRDefault="00155AD8" w:rsidP="00155AD8">
            <w:pPr>
              <w:pStyle w:val="BodyText"/>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 xml:space="preserve">how to configure beam specific </w:t>
            </w:r>
            <w:proofErr w:type="spellStart"/>
            <w:r w:rsidRPr="00C634C5">
              <w:rPr>
                <w:rFonts w:cs="Arial"/>
              </w:rPr>
              <w:t>Koffset</w:t>
            </w:r>
            <w:proofErr w:type="spellEnd"/>
            <w:r w:rsidRPr="00C634C5">
              <w:rPr>
                <w:rFonts w:cs="Arial"/>
              </w:rPr>
              <w:t xml:space="preserve"> in system information</w:t>
            </w:r>
            <w:r>
              <w:rPr>
                <w:rFonts w:cs="Arial"/>
              </w:rPr>
              <w:t xml:space="preserve"> is unclear. Also, finer granularity can be achieved by deploying a smaller cell size, e.g., a 50 km diameter beam, which is up to NW implementation. </w:t>
            </w:r>
          </w:p>
        </w:tc>
      </w:tr>
      <w:tr w:rsidR="009A71FE" w:rsidRPr="00CA1E92" w14:paraId="7A6E2DA8" w14:textId="77777777" w:rsidTr="00D71B06">
        <w:trPr>
          <w:ins w:id="5" w:author="shenx_CAICT" w:date="2020-11-04T16:36:00Z"/>
        </w:trPr>
        <w:tc>
          <w:tcPr>
            <w:tcW w:w="1795" w:type="dxa"/>
          </w:tcPr>
          <w:p w14:paraId="034FA71D" w14:textId="519E9CA2" w:rsidR="009A71FE" w:rsidRDefault="009A71FE" w:rsidP="009A71FE">
            <w:pPr>
              <w:pStyle w:val="BodyText"/>
              <w:spacing w:line="256" w:lineRule="auto"/>
              <w:rPr>
                <w:ins w:id="6" w:author="shenx_CAICT" w:date="2020-11-04T16:36:00Z"/>
                <w:rFonts w:cs="Arial"/>
              </w:rPr>
            </w:pPr>
            <w:ins w:id="7" w:author="shenx_CAICT" w:date="2020-11-04T16:36:00Z">
              <w:r>
                <w:rPr>
                  <w:rFonts w:cs="Arial" w:hint="eastAsia"/>
                </w:rPr>
                <w:t>C</w:t>
              </w:r>
              <w:r>
                <w:rPr>
                  <w:rFonts w:cs="Arial"/>
                </w:rPr>
                <w:t>AICT</w:t>
              </w:r>
            </w:ins>
          </w:p>
        </w:tc>
        <w:tc>
          <w:tcPr>
            <w:tcW w:w="7834" w:type="dxa"/>
          </w:tcPr>
          <w:p w14:paraId="21CAC181" w14:textId="4CEBCCFD" w:rsidR="009A71FE" w:rsidRDefault="009A71FE" w:rsidP="009A71FE">
            <w:pPr>
              <w:pStyle w:val="BodyText"/>
              <w:spacing w:line="256" w:lineRule="auto"/>
              <w:rPr>
                <w:ins w:id="8" w:author="shenx_CAICT" w:date="2020-11-04T16:36:00Z"/>
                <w:rFonts w:cs="Arial"/>
              </w:rPr>
            </w:pPr>
            <w:ins w:id="9" w:author="shenx_CAICT" w:date="2020-11-04T16:36:00Z">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ins>
          </w:p>
        </w:tc>
      </w:tr>
      <w:tr w:rsidR="002314A4" w:rsidRPr="00CA1E92" w14:paraId="67E48A6A" w14:textId="77777777" w:rsidTr="00D71B06">
        <w:tc>
          <w:tcPr>
            <w:tcW w:w="1795" w:type="dxa"/>
          </w:tcPr>
          <w:p w14:paraId="5DE8D87B" w14:textId="7DE2EE16" w:rsidR="002314A4" w:rsidRDefault="002314A4" w:rsidP="002314A4">
            <w:pPr>
              <w:pStyle w:val="BodyText"/>
              <w:spacing w:line="256" w:lineRule="auto"/>
              <w:rPr>
                <w:rFonts w:cs="Arial"/>
              </w:rPr>
            </w:pPr>
            <w:r>
              <w:rPr>
                <w:rFonts w:eastAsia="Malgun Gothic" w:cs="Arial" w:hint="eastAsia"/>
              </w:rPr>
              <w:t>ETRI</w:t>
            </w:r>
          </w:p>
        </w:tc>
        <w:tc>
          <w:tcPr>
            <w:tcW w:w="7834" w:type="dxa"/>
          </w:tcPr>
          <w:p w14:paraId="48C5D0B5" w14:textId="05D4CFC3" w:rsidR="002314A4" w:rsidRDefault="002314A4" w:rsidP="002314A4">
            <w:pPr>
              <w:pStyle w:val="BodyText"/>
              <w:spacing w:line="256" w:lineRule="auto"/>
              <w:rPr>
                <w:rFonts w:cs="Arial"/>
              </w:rPr>
            </w:pPr>
            <w:r>
              <w:rPr>
                <w:rFonts w:cs="Arial"/>
              </w:rPr>
              <w:t>Agree with the proposal.</w:t>
            </w:r>
          </w:p>
        </w:tc>
      </w:tr>
      <w:tr w:rsidR="00E4322D" w:rsidRPr="00CA1E92" w14:paraId="58F2CB5F" w14:textId="77777777" w:rsidTr="00D71B06">
        <w:tc>
          <w:tcPr>
            <w:tcW w:w="1795" w:type="dxa"/>
          </w:tcPr>
          <w:p w14:paraId="2B86D806" w14:textId="4ECFBC0C" w:rsidR="00E4322D" w:rsidRDefault="00E4322D" w:rsidP="00E4322D">
            <w:pPr>
              <w:pStyle w:val="BodyText"/>
              <w:spacing w:line="256" w:lineRule="auto"/>
              <w:rPr>
                <w:rFonts w:eastAsia="Malgun Gothic" w:cs="Arial" w:hint="eastAsia"/>
              </w:rPr>
            </w:pPr>
            <w:r>
              <w:rPr>
                <w:rFonts w:cs="Arial"/>
              </w:rPr>
              <w:t>Nokia, Nokia Shanghai Bell</w:t>
            </w:r>
          </w:p>
        </w:tc>
        <w:tc>
          <w:tcPr>
            <w:tcW w:w="7834" w:type="dxa"/>
          </w:tcPr>
          <w:p w14:paraId="6F1A2463" w14:textId="126DF75F" w:rsidR="00E4322D" w:rsidRDefault="00E4322D" w:rsidP="00E4322D">
            <w:pPr>
              <w:pStyle w:val="BodyText"/>
              <w:spacing w:line="256" w:lineRule="auto"/>
              <w:rPr>
                <w:rFonts w:cs="Arial"/>
              </w:rPr>
            </w:pPr>
            <w:r>
              <w:rPr>
                <w:rFonts w:cs="Arial"/>
              </w:rPr>
              <w:t xml:space="preserve">Supporting cell-specific </w:t>
            </w:r>
            <w:proofErr w:type="spellStart"/>
            <w:r>
              <w:rPr>
                <w:rFonts w:cs="Arial"/>
              </w:rPr>
              <w:t>K_offset</w:t>
            </w:r>
            <w:proofErr w:type="spellEnd"/>
            <w:r>
              <w:rPr>
                <w:rFonts w:cs="Arial"/>
              </w:rPr>
              <w:t xml:space="preserve"> value. Providing cell specific values would be contradicting the normal procedure of having same configuration of beams. Further, if/when switching between beams, beam specific </w:t>
            </w:r>
            <w:proofErr w:type="spellStart"/>
            <w:r>
              <w:rPr>
                <w:rFonts w:cs="Arial"/>
              </w:rPr>
              <w:t>K_offset</w:t>
            </w:r>
            <w:proofErr w:type="spellEnd"/>
            <w:r>
              <w:rPr>
                <w:rFonts w:cs="Arial"/>
              </w:rPr>
              <w:t xml:space="preserve"> would create challenges for UE understanding of slot numbers</w:t>
            </w:r>
          </w:p>
        </w:tc>
      </w:tr>
    </w:tbl>
    <w:p w14:paraId="0FF21B54" w14:textId="70E354EA" w:rsidR="004C2800" w:rsidRPr="00D71B06"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0B7CBC">
      <w:pPr>
        <w:pStyle w:val="ListParagraph"/>
        <w:numPr>
          <w:ilvl w:val="0"/>
          <w:numId w:val="35"/>
        </w:numPr>
        <w:ind w:firstLine="44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0B7CBC">
      <w:pPr>
        <w:pStyle w:val="ListParagraph"/>
        <w:numPr>
          <w:ilvl w:val="1"/>
          <w:numId w:val="35"/>
        </w:numPr>
        <w:ind w:firstLine="44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0B7CBC">
      <w:pPr>
        <w:pStyle w:val="ListParagraph"/>
        <w:numPr>
          <w:ilvl w:val="0"/>
          <w:numId w:val="35"/>
        </w:numPr>
        <w:ind w:firstLine="44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0B7CBC">
      <w:pPr>
        <w:pStyle w:val="ListParagraph"/>
        <w:numPr>
          <w:ilvl w:val="0"/>
          <w:numId w:val="35"/>
        </w:numPr>
        <w:ind w:firstLine="44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0B7CBC">
      <w:pPr>
        <w:pStyle w:val="ListParagraph"/>
        <w:numPr>
          <w:ilvl w:val="0"/>
          <w:numId w:val="36"/>
        </w:numPr>
        <w:ind w:firstLine="44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w:t>
      </w:r>
      <w:r w:rsidR="0014666B">
        <w:rPr>
          <w:rFonts w:ascii="Arial" w:hAnsi="Arial" w:cs="Arial"/>
          <w:lang w:val="en-GB"/>
        </w:rPr>
        <w:lastRenderedPageBreak/>
        <w:t xml:space="preserve">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0B7CBC">
      <w:pPr>
        <w:pStyle w:val="ListParagraph"/>
        <w:numPr>
          <w:ilvl w:val="0"/>
          <w:numId w:val="36"/>
        </w:numPr>
        <w:ind w:firstLine="44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0B7CBC">
      <w:pPr>
        <w:pStyle w:val="ListParagraph"/>
        <w:numPr>
          <w:ilvl w:val="1"/>
          <w:numId w:val="36"/>
        </w:numPr>
        <w:ind w:firstLine="440"/>
        <w:rPr>
          <w:rFonts w:ascii="Arial" w:hAnsi="Arial" w:cs="Arial"/>
          <w:lang w:val="en-GB"/>
        </w:rPr>
      </w:pPr>
      <w:r w:rsidRPr="00F35B43">
        <w:rPr>
          <w:rFonts w:ascii="Arial" w:hAnsi="Arial" w:cs="Arial"/>
          <w:lang w:val="en-GB"/>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0B7CBC">
      <w:pPr>
        <w:pStyle w:val="ListParagraph"/>
        <w:numPr>
          <w:ilvl w:val="1"/>
          <w:numId w:val="36"/>
        </w:numPr>
        <w:ind w:firstLine="44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0B7CBC">
      <w:pPr>
        <w:pStyle w:val="ListParagraph"/>
        <w:numPr>
          <w:ilvl w:val="2"/>
          <w:numId w:val="36"/>
        </w:numPr>
        <w:ind w:firstLine="44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0B7CBC">
      <w:pPr>
        <w:pStyle w:val="ListParagraph"/>
        <w:numPr>
          <w:ilvl w:val="2"/>
          <w:numId w:val="36"/>
        </w:numPr>
        <w:ind w:firstLine="440"/>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update after initial access is configurable by </w:t>
      </w:r>
      <w:proofErr w:type="spellStart"/>
      <w:r w:rsidRPr="00CA1E92">
        <w:rPr>
          <w:rFonts w:ascii="Arial" w:hAnsi="Arial" w:cs="Arial"/>
          <w:highlight w:val="yellow"/>
          <w:lang w:eastAsia="x-none"/>
        </w:rPr>
        <w:t>gNB</w:t>
      </w:r>
      <w:proofErr w:type="spellEnd"/>
      <w:r w:rsidRPr="00CA1E92">
        <w:rPr>
          <w:rFonts w:ascii="Arial" w:hAnsi="Arial" w:cs="Arial"/>
          <w:highlight w:val="yellow"/>
          <w:lang w:eastAsia="x-none"/>
        </w:rPr>
        <w:t>.</w:t>
      </w:r>
    </w:p>
    <w:p w14:paraId="62308834" w14:textId="77777777" w:rsidR="0069357B" w:rsidRPr="00CA1E92"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BodyText"/>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w:t>
            </w:r>
            <w:proofErr w:type="spellStart"/>
            <w:r w:rsidRPr="00CA1E92">
              <w:rPr>
                <w:rFonts w:cs="Arial"/>
              </w:rPr>
              <w:t>Koffset</w:t>
            </w:r>
            <w:proofErr w:type="spellEnd"/>
            <w:r w:rsidRPr="00CA1E92">
              <w:rPr>
                <w:rFonts w:cs="Arial"/>
              </w:rPr>
              <w:t xml:space="preserve">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BodyText"/>
              <w:spacing w:line="256" w:lineRule="auto"/>
              <w:rPr>
                <w:rFonts w:cs="Arial"/>
              </w:rPr>
            </w:pPr>
            <w:r>
              <w:rPr>
                <w:rFonts w:cs="Arial"/>
              </w:rPr>
              <w:t>Intel</w:t>
            </w:r>
          </w:p>
        </w:tc>
        <w:tc>
          <w:tcPr>
            <w:tcW w:w="7834" w:type="dxa"/>
          </w:tcPr>
          <w:p w14:paraId="2EF40A0F" w14:textId="22EE756B" w:rsidR="0069357B" w:rsidRPr="00CA1E92" w:rsidRDefault="000A1BEF" w:rsidP="00CE2D95">
            <w:pPr>
              <w:pStyle w:val="BodyText"/>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w:t>
            </w:r>
            <w:proofErr w:type="spellStart"/>
            <w:r>
              <w:rPr>
                <w:rFonts w:cs="Arial"/>
              </w:rPr>
              <w:t>gNB</w:t>
            </w:r>
            <w:proofErr w:type="spellEnd"/>
            <w:r>
              <w:rPr>
                <w:rFonts w:cs="Arial"/>
              </w:rPr>
              <w:t xml:space="preserve"> based on the TA value.</w:t>
            </w:r>
            <w:r w:rsidR="001F5ADE">
              <w:rPr>
                <w:rFonts w:cs="Arial"/>
              </w:rPr>
              <w:t xml:space="preserve"> If such reporting is not supported – UE-specific </w:t>
            </w:r>
            <w:proofErr w:type="spellStart"/>
            <w:r w:rsidR="001F5ADE">
              <w:rPr>
                <w:rFonts w:cs="Arial"/>
              </w:rPr>
              <w:t>K_offset</w:t>
            </w:r>
            <w:proofErr w:type="spellEnd"/>
            <w:r w:rsidR="001F5ADE">
              <w:rPr>
                <w:rFonts w:cs="Arial"/>
              </w:rPr>
              <w:t xml:space="preserve">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BodyText"/>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BodyText"/>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BodyText"/>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BodyText"/>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BodyText"/>
              <w:spacing w:line="256" w:lineRule="auto"/>
              <w:rPr>
                <w:rFonts w:cs="Arial"/>
              </w:rPr>
            </w:pPr>
            <w:r>
              <w:rPr>
                <w:rFonts w:cs="Arial"/>
              </w:rPr>
              <w:t>Apple</w:t>
            </w:r>
          </w:p>
        </w:tc>
        <w:tc>
          <w:tcPr>
            <w:tcW w:w="7834" w:type="dxa"/>
          </w:tcPr>
          <w:p w14:paraId="5BC80101" w14:textId="77777777" w:rsidR="00360C8F" w:rsidRDefault="00360C8F" w:rsidP="00360C8F">
            <w:pPr>
              <w:pStyle w:val="BodyText"/>
              <w:spacing w:line="256" w:lineRule="auto"/>
              <w:rPr>
                <w:rFonts w:cs="Arial"/>
              </w:rPr>
            </w:pPr>
            <w:r>
              <w:rPr>
                <w:rFonts w:cs="Arial"/>
              </w:rPr>
              <w:t xml:space="preserve">Overall, we agree the specification should support the mechanism of updating </w:t>
            </w:r>
            <w:proofErr w:type="spellStart"/>
            <w:r>
              <w:rPr>
                <w:rFonts w:cs="Arial"/>
              </w:rPr>
              <w:t>Koffset</w:t>
            </w:r>
            <w:proofErr w:type="spellEnd"/>
            <w:r>
              <w:rPr>
                <w:rFonts w:cs="Arial"/>
              </w:rPr>
              <w:t xml:space="preserve"> after initial access. </w:t>
            </w:r>
          </w:p>
          <w:p w14:paraId="22DB5962" w14:textId="77777777" w:rsidR="00360C8F" w:rsidRDefault="00360C8F" w:rsidP="00360C8F">
            <w:pPr>
              <w:pStyle w:val="BodyText"/>
              <w:spacing w:line="256" w:lineRule="auto"/>
              <w:rPr>
                <w:rFonts w:cs="Arial"/>
              </w:rPr>
            </w:pPr>
            <w:r>
              <w:rPr>
                <w:rFonts w:cs="Arial"/>
              </w:rPr>
              <w:t xml:space="preserve">Also, we do not think “configurable by </w:t>
            </w:r>
            <w:proofErr w:type="spellStart"/>
            <w:r>
              <w:rPr>
                <w:rFonts w:cs="Arial"/>
              </w:rPr>
              <w:t>gNB</w:t>
            </w:r>
            <w:proofErr w:type="spellEnd"/>
            <w:r>
              <w:rPr>
                <w:rFonts w:cs="Arial"/>
              </w:rPr>
              <w:t xml:space="preserve">” is necessary in the proposal. </w:t>
            </w:r>
            <w:proofErr w:type="spellStart"/>
            <w:r>
              <w:rPr>
                <w:rFonts w:cs="Arial"/>
              </w:rPr>
              <w:t>gNB</w:t>
            </w:r>
            <w:proofErr w:type="spellEnd"/>
            <w:r>
              <w:rPr>
                <w:rFonts w:cs="Arial"/>
              </w:rPr>
              <w:t xml:space="preserve"> can optionally signal UE about the </w:t>
            </w:r>
            <w:proofErr w:type="spellStart"/>
            <w:r>
              <w:rPr>
                <w:rFonts w:cs="Arial"/>
              </w:rPr>
              <w:t>Koffset</w:t>
            </w:r>
            <w:proofErr w:type="spellEnd"/>
            <w:r>
              <w:rPr>
                <w:rFonts w:cs="Arial"/>
              </w:rPr>
              <w:t xml:space="preserve"> update, like in FL proposal 1.2-4. </w:t>
            </w:r>
            <w:r>
              <w:rPr>
                <w:rFonts w:cs="Arial"/>
              </w:rPr>
              <w:lastRenderedPageBreak/>
              <w:t>Maybe, we could simply propose:</w:t>
            </w:r>
          </w:p>
          <w:p w14:paraId="7315D9BA" w14:textId="5400CC28" w:rsidR="00360C8F" w:rsidRPr="00CA1E92" w:rsidRDefault="00360C8F" w:rsidP="00360C8F">
            <w:pPr>
              <w:pStyle w:val="BodyText"/>
              <w:spacing w:line="256" w:lineRule="auto"/>
              <w:rPr>
                <w:rFonts w:cs="Arial"/>
              </w:rPr>
            </w:pPr>
            <w:r>
              <w:rPr>
                <w:rFonts w:cs="Arial"/>
              </w:rPr>
              <w:t xml:space="preserve">“RAN1 supports </w:t>
            </w:r>
            <w:proofErr w:type="spellStart"/>
            <w:r>
              <w:rPr>
                <w:rFonts w:cs="Arial"/>
              </w:rPr>
              <w:t>Koffset</w:t>
            </w:r>
            <w:proofErr w:type="spellEnd"/>
            <w:r>
              <w:rPr>
                <w:rFonts w:cs="Arial"/>
              </w:rPr>
              <w:t xml:space="preserve">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BodyText"/>
              <w:spacing w:line="256" w:lineRule="auto"/>
              <w:rPr>
                <w:rFonts w:cs="Arial"/>
              </w:rPr>
            </w:pPr>
            <w:r>
              <w:rPr>
                <w:rFonts w:cs="Arial"/>
              </w:rPr>
              <w:lastRenderedPageBreak/>
              <w:t>Ericsson</w:t>
            </w:r>
          </w:p>
        </w:tc>
        <w:tc>
          <w:tcPr>
            <w:tcW w:w="7834" w:type="dxa"/>
          </w:tcPr>
          <w:p w14:paraId="182A54BB" w14:textId="01B35014" w:rsidR="00220835" w:rsidRPr="00CA1E92" w:rsidRDefault="00220835" w:rsidP="00220835">
            <w:pPr>
              <w:pStyle w:val="BodyText"/>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1D6A3C7D" w:rsidR="00220835" w:rsidRPr="00CA1E92" w:rsidRDefault="00F4654D" w:rsidP="00220835">
            <w:pPr>
              <w:pStyle w:val="BodyText"/>
              <w:spacing w:line="256" w:lineRule="auto"/>
              <w:rPr>
                <w:rFonts w:cs="Arial"/>
              </w:rPr>
            </w:pPr>
            <w:proofErr w:type="spellStart"/>
            <w:r>
              <w:rPr>
                <w:rFonts w:cs="Arial"/>
              </w:rPr>
              <w:t>InterDigital</w:t>
            </w:r>
            <w:proofErr w:type="spellEnd"/>
          </w:p>
        </w:tc>
        <w:tc>
          <w:tcPr>
            <w:tcW w:w="7834" w:type="dxa"/>
          </w:tcPr>
          <w:p w14:paraId="63E5B8F3" w14:textId="408AD434" w:rsidR="00220835" w:rsidRPr="00CA1E92" w:rsidRDefault="00BF4C5F" w:rsidP="00220835">
            <w:pPr>
              <w:pStyle w:val="BodyText"/>
              <w:spacing w:line="256" w:lineRule="auto"/>
              <w:rPr>
                <w:rFonts w:cs="Arial"/>
              </w:rPr>
            </w:pPr>
            <w:r>
              <w:rPr>
                <w:rFonts w:cs="Arial"/>
              </w:rPr>
              <w:t xml:space="preserve">Support the proposal. Especially in GEO, there is a huge difference between UEs in a same cell/beam in terms of the round trip delay. Using a common </w:t>
            </w:r>
            <w:proofErr w:type="spellStart"/>
            <w:r>
              <w:rPr>
                <w:rFonts w:cs="Arial"/>
              </w:rPr>
              <w:t>Koffset</w:t>
            </w:r>
            <w:proofErr w:type="spellEnd"/>
            <w:r>
              <w:rPr>
                <w:rFonts w:cs="Arial"/>
              </w:rPr>
              <w:t xml:space="preserve"> value seems increasing the latency for the UEs with lower round trip delay too much.</w:t>
            </w:r>
          </w:p>
        </w:tc>
      </w:tr>
      <w:tr w:rsidR="00220835" w:rsidRPr="00CA1E92" w14:paraId="47AED56C" w14:textId="77777777" w:rsidTr="00CE2D95">
        <w:tc>
          <w:tcPr>
            <w:tcW w:w="1795" w:type="dxa"/>
          </w:tcPr>
          <w:p w14:paraId="1FA89584" w14:textId="69F400C2" w:rsidR="00220835" w:rsidRPr="00CA1E92" w:rsidRDefault="007C039A" w:rsidP="00220835">
            <w:pPr>
              <w:pStyle w:val="BodyText"/>
              <w:spacing w:line="256" w:lineRule="auto"/>
              <w:rPr>
                <w:rFonts w:cs="Arial"/>
              </w:rPr>
            </w:pPr>
            <w:r>
              <w:rPr>
                <w:rFonts w:cs="Arial"/>
              </w:rPr>
              <w:t>Qualcomm</w:t>
            </w:r>
          </w:p>
        </w:tc>
        <w:tc>
          <w:tcPr>
            <w:tcW w:w="7834" w:type="dxa"/>
          </w:tcPr>
          <w:p w14:paraId="217CB169" w14:textId="20D74714" w:rsidR="00220835" w:rsidRPr="00CA1E92" w:rsidRDefault="004421C9" w:rsidP="00220835">
            <w:pPr>
              <w:pStyle w:val="BodyText"/>
              <w:spacing w:line="256" w:lineRule="auto"/>
              <w:rPr>
                <w:rFonts w:cs="Arial"/>
              </w:rPr>
            </w:pPr>
            <w:r>
              <w:rPr>
                <w:rFonts w:cs="Arial"/>
              </w:rPr>
              <w:t>Agree.</w:t>
            </w:r>
          </w:p>
        </w:tc>
      </w:tr>
      <w:tr w:rsidR="002939CC" w:rsidRPr="00CA1E92" w14:paraId="6EABD5D2" w14:textId="77777777" w:rsidTr="00CE2D95">
        <w:tc>
          <w:tcPr>
            <w:tcW w:w="1795" w:type="dxa"/>
          </w:tcPr>
          <w:p w14:paraId="193E66A1" w14:textId="248DA766" w:rsidR="002939CC" w:rsidRPr="00CA1E92" w:rsidRDefault="002939CC" w:rsidP="002939CC">
            <w:pPr>
              <w:pStyle w:val="BodyText"/>
              <w:spacing w:line="256" w:lineRule="auto"/>
              <w:rPr>
                <w:rFonts w:cs="Arial"/>
              </w:rPr>
            </w:pPr>
            <w:r>
              <w:rPr>
                <w:rFonts w:cs="Arial"/>
              </w:rPr>
              <w:t>Huawei</w:t>
            </w:r>
          </w:p>
        </w:tc>
        <w:tc>
          <w:tcPr>
            <w:tcW w:w="7834" w:type="dxa"/>
          </w:tcPr>
          <w:p w14:paraId="695BAA3A" w14:textId="77777777" w:rsidR="002939CC" w:rsidRDefault="002939CC" w:rsidP="002939CC">
            <w:pPr>
              <w:pStyle w:val="BodyText"/>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09F3F287" w14:textId="7C9E596B" w:rsidR="002939CC" w:rsidRPr="00CA1E92" w:rsidRDefault="002939CC" w:rsidP="002939CC">
            <w:pPr>
              <w:pStyle w:val="BodyText"/>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6B6ECE" w:rsidRPr="00CA1E92" w14:paraId="0339796D" w14:textId="77777777" w:rsidTr="00CE2D95">
        <w:tc>
          <w:tcPr>
            <w:tcW w:w="1795" w:type="dxa"/>
          </w:tcPr>
          <w:p w14:paraId="1EED8FC1" w14:textId="2C619E33" w:rsidR="006B6ECE" w:rsidRPr="006B6ECE" w:rsidRDefault="006B6ECE" w:rsidP="002939CC">
            <w:pPr>
              <w:pStyle w:val="BodyText"/>
              <w:spacing w:line="256" w:lineRule="auto"/>
              <w:rPr>
                <w:rFonts w:eastAsia="Malgun Gothic" w:cs="Arial"/>
              </w:rPr>
            </w:pPr>
            <w:r>
              <w:rPr>
                <w:rFonts w:eastAsia="Malgun Gothic" w:cs="Arial" w:hint="eastAsia"/>
              </w:rPr>
              <w:t>Samsung</w:t>
            </w:r>
          </w:p>
        </w:tc>
        <w:tc>
          <w:tcPr>
            <w:tcW w:w="7834" w:type="dxa"/>
          </w:tcPr>
          <w:p w14:paraId="1AB09464" w14:textId="1757E395" w:rsidR="006B6ECE" w:rsidRPr="006B6ECE" w:rsidRDefault="006B6ECE" w:rsidP="002939CC">
            <w:pPr>
              <w:pStyle w:val="BodyText"/>
              <w:spacing w:line="256" w:lineRule="auto"/>
              <w:rPr>
                <w:rFonts w:eastAsia="Malgun Gothic" w:cs="Arial"/>
              </w:rPr>
            </w:pPr>
            <w:r>
              <w:rPr>
                <w:rFonts w:eastAsia="Malgun Gothic" w:cs="Arial" w:hint="eastAsia"/>
              </w:rPr>
              <w:t>Agree</w:t>
            </w:r>
          </w:p>
        </w:tc>
      </w:tr>
      <w:tr w:rsidR="00EB7804" w:rsidRPr="00CA1E92" w14:paraId="04E60EEA" w14:textId="77777777" w:rsidTr="00CE2D95">
        <w:tc>
          <w:tcPr>
            <w:tcW w:w="1795" w:type="dxa"/>
          </w:tcPr>
          <w:p w14:paraId="1CC9C98C" w14:textId="05517940" w:rsidR="00EB7804" w:rsidRDefault="00EB7804" w:rsidP="00EB7804">
            <w:pPr>
              <w:pStyle w:val="BodyText"/>
              <w:spacing w:line="256" w:lineRule="auto"/>
              <w:rPr>
                <w:rFonts w:eastAsia="Malgun Gothic" w:cs="Arial"/>
              </w:rPr>
            </w:pPr>
            <w:r>
              <w:rPr>
                <w:rFonts w:cs="Arial" w:hint="eastAsia"/>
              </w:rPr>
              <w:t>X</w:t>
            </w:r>
            <w:r>
              <w:rPr>
                <w:rFonts w:cs="Arial"/>
              </w:rPr>
              <w:t>iaomi</w:t>
            </w:r>
          </w:p>
        </w:tc>
        <w:tc>
          <w:tcPr>
            <w:tcW w:w="7834" w:type="dxa"/>
          </w:tcPr>
          <w:p w14:paraId="0445CD6A" w14:textId="3099CC86" w:rsidR="00EB7804" w:rsidRDefault="00EB7804" w:rsidP="00EB7804">
            <w:pPr>
              <w:pStyle w:val="BodyText"/>
              <w:spacing w:line="256" w:lineRule="auto"/>
              <w:rPr>
                <w:rFonts w:eastAsia="Malgun Gothic"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64398D" w:rsidRPr="00CA1E92" w14:paraId="760519DA" w14:textId="77777777" w:rsidTr="00CE2D95">
        <w:tc>
          <w:tcPr>
            <w:tcW w:w="1795" w:type="dxa"/>
          </w:tcPr>
          <w:p w14:paraId="41932A33" w14:textId="592C1D3F"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0C6AED81" w14:textId="77777777" w:rsidR="0064398D" w:rsidRDefault="0064398D" w:rsidP="0064398D">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Koffset</w:t>
            </w:r>
            <w:proofErr w:type="spellEnd"/>
            <w:r w:rsidRPr="0040237F">
              <w:rPr>
                <w:rFonts w:cs="Arial"/>
              </w:rPr>
              <w:t xml:space="preserve"> after initial access</w:t>
            </w:r>
            <w:r>
              <w:rPr>
                <w:rFonts w:cs="Arial"/>
              </w:rPr>
              <w:t>.</w:t>
            </w:r>
          </w:p>
          <w:p w14:paraId="45C6C875" w14:textId="7D262BC0" w:rsidR="0064398D" w:rsidRDefault="0064398D" w:rsidP="0064398D">
            <w:pPr>
              <w:pStyle w:val="BodyText"/>
              <w:spacing w:line="256" w:lineRule="auto"/>
              <w:rPr>
                <w:rFonts w:cs="Arial"/>
              </w:rPr>
            </w:pPr>
            <w:r>
              <w:rPr>
                <w:rFonts w:cs="Arial" w:hint="eastAsia"/>
              </w:rPr>
              <w:t>B</w:t>
            </w:r>
            <w:r>
              <w:rPr>
                <w:rFonts w:cs="Arial"/>
              </w:rPr>
              <w:t xml:space="preserve">esides </w:t>
            </w:r>
            <w:proofErr w:type="spellStart"/>
            <w:r w:rsidRPr="0040237F">
              <w:rPr>
                <w:rFonts w:cs="Arial"/>
              </w:rPr>
              <w:t>Koffset</w:t>
            </w:r>
            <w:proofErr w:type="spellEnd"/>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w:t>
            </w:r>
            <w:proofErr w:type="gramStart"/>
            <w:r w:rsidRPr="0040237F">
              <w:rPr>
                <w:rFonts w:cs="Arial"/>
              </w:rPr>
              <w:t>0..</w:t>
            </w:r>
            <w:proofErr w:type="gramEnd"/>
            <w:r w:rsidRPr="0040237F">
              <w:rPr>
                <w:rFonts w:cs="Arial"/>
              </w:rPr>
              <w:t xml:space="preserve">31) 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5A44DE" w:rsidRPr="00CA1E92" w14:paraId="303AE466" w14:textId="77777777" w:rsidTr="00CE2D95">
        <w:tc>
          <w:tcPr>
            <w:tcW w:w="1795" w:type="dxa"/>
          </w:tcPr>
          <w:p w14:paraId="25E41D88" w14:textId="5CED11DF" w:rsidR="005A44DE" w:rsidRDefault="005A44DE" w:rsidP="005A44DE">
            <w:pPr>
              <w:pStyle w:val="BodyText"/>
              <w:spacing w:line="256" w:lineRule="auto"/>
              <w:rPr>
                <w:rFonts w:cs="Arial"/>
              </w:rPr>
            </w:pPr>
            <w:r>
              <w:rPr>
                <w:rFonts w:cs="Arial" w:hint="eastAsia"/>
              </w:rPr>
              <w:t>Z</w:t>
            </w:r>
            <w:r>
              <w:rPr>
                <w:rFonts w:cs="Arial"/>
              </w:rPr>
              <w:t>TE</w:t>
            </w:r>
          </w:p>
        </w:tc>
        <w:tc>
          <w:tcPr>
            <w:tcW w:w="7834" w:type="dxa"/>
          </w:tcPr>
          <w:p w14:paraId="3B4DBC3B" w14:textId="0DD370F4" w:rsidR="005A44DE" w:rsidRDefault="005A44DE" w:rsidP="005A44DE">
            <w:pPr>
              <w:pStyle w:val="BodyText"/>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done per beam, no need to define the dedicated procedure for updates since all UEs under one beam will monitor 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E92CFA" w:rsidRPr="00CA1E92" w14:paraId="6D6DEEB6" w14:textId="77777777" w:rsidTr="00CE2D95">
        <w:tc>
          <w:tcPr>
            <w:tcW w:w="1795" w:type="dxa"/>
          </w:tcPr>
          <w:p w14:paraId="2F081DB4" w14:textId="741FA4AC" w:rsidR="00E92CFA" w:rsidRDefault="00E92CFA" w:rsidP="005A44DE">
            <w:pPr>
              <w:pStyle w:val="BodyText"/>
              <w:spacing w:line="256" w:lineRule="auto"/>
              <w:rPr>
                <w:rFonts w:cs="Arial"/>
              </w:rPr>
            </w:pPr>
            <w:proofErr w:type="spellStart"/>
            <w:r>
              <w:rPr>
                <w:rFonts w:cs="Arial" w:hint="eastAsia"/>
              </w:rPr>
              <w:t>Spreadtrum</w:t>
            </w:r>
            <w:proofErr w:type="spellEnd"/>
          </w:p>
        </w:tc>
        <w:tc>
          <w:tcPr>
            <w:tcW w:w="7834" w:type="dxa"/>
          </w:tcPr>
          <w:p w14:paraId="65684D64" w14:textId="17B07423" w:rsidR="00E92CFA" w:rsidRPr="00E92CFA" w:rsidRDefault="00E92CFA" w:rsidP="005A44DE">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9C38B3" w:rsidRPr="00CA1E92" w14:paraId="3C0794A7" w14:textId="77777777" w:rsidTr="00CE2D95">
        <w:tc>
          <w:tcPr>
            <w:tcW w:w="1795" w:type="dxa"/>
          </w:tcPr>
          <w:p w14:paraId="25E2E139" w14:textId="1669C4AE" w:rsidR="009C38B3" w:rsidRPr="009C38B3" w:rsidRDefault="009C38B3" w:rsidP="005A44DE">
            <w:pPr>
              <w:pStyle w:val="BodyText"/>
              <w:spacing w:line="256" w:lineRule="auto"/>
              <w:rPr>
                <w:rFonts w:eastAsia="Yu Mincho" w:cs="Arial"/>
              </w:rPr>
            </w:pPr>
            <w:r>
              <w:rPr>
                <w:rFonts w:eastAsia="Yu Mincho" w:cs="Arial" w:hint="eastAsia"/>
              </w:rPr>
              <w:t>NTT Docom</w:t>
            </w:r>
            <w:r>
              <w:rPr>
                <w:rFonts w:eastAsia="Yu Mincho" w:cs="Arial"/>
              </w:rPr>
              <w:t>o</w:t>
            </w:r>
          </w:p>
        </w:tc>
        <w:tc>
          <w:tcPr>
            <w:tcW w:w="7834" w:type="dxa"/>
          </w:tcPr>
          <w:p w14:paraId="0BE71B1B" w14:textId="665C50D5" w:rsidR="009C38B3" w:rsidRPr="009C38B3" w:rsidRDefault="009C38B3" w:rsidP="005A44DE">
            <w:pPr>
              <w:pStyle w:val="BodyText"/>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42187E" w:rsidRPr="004B1569" w14:paraId="592B6E60" w14:textId="77777777" w:rsidTr="0042187E">
        <w:tc>
          <w:tcPr>
            <w:tcW w:w="1795" w:type="dxa"/>
          </w:tcPr>
          <w:p w14:paraId="4DC66DE4" w14:textId="77777777" w:rsidR="0042187E" w:rsidRPr="00330191"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5072A4DC" w14:textId="6EB55703" w:rsidR="0042187E" w:rsidRPr="004B1569" w:rsidRDefault="0042187E" w:rsidP="00CE4474">
            <w:pPr>
              <w:pStyle w:val="BodyText"/>
              <w:spacing w:line="256" w:lineRule="auto"/>
              <w:rPr>
                <w:rFonts w:eastAsia="Malgun Gothic" w:cs="Arial"/>
              </w:rPr>
            </w:pPr>
            <w:r>
              <w:rPr>
                <w:rFonts w:eastAsia="Malgun Gothic" w:cs="Arial"/>
              </w:rPr>
              <w:t>Support</w:t>
            </w:r>
          </w:p>
        </w:tc>
      </w:tr>
      <w:tr w:rsidR="00D71B06" w:rsidRPr="00CA1E92" w14:paraId="7CE3CD19" w14:textId="77777777" w:rsidTr="00D71B06">
        <w:tc>
          <w:tcPr>
            <w:tcW w:w="1795" w:type="dxa"/>
          </w:tcPr>
          <w:p w14:paraId="3F1632C5" w14:textId="77777777" w:rsidR="00D71B06" w:rsidRPr="00B92782" w:rsidRDefault="00D71B06" w:rsidP="002A728E">
            <w:pPr>
              <w:pStyle w:val="BodyText"/>
              <w:spacing w:line="256" w:lineRule="auto"/>
              <w:rPr>
                <w:rFonts w:cs="Arial"/>
              </w:rPr>
            </w:pPr>
            <w:r>
              <w:rPr>
                <w:rFonts w:cs="Arial"/>
              </w:rPr>
              <w:t>China Telecom</w:t>
            </w:r>
          </w:p>
        </w:tc>
        <w:tc>
          <w:tcPr>
            <w:tcW w:w="7834" w:type="dxa"/>
          </w:tcPr>
          <w:p w14:paraId="51A68908" w14:textId="77777777" w:rsidR="00D71B06" w:rsidRPr="00B92782" w:rsidRDefault="00D71B06" w:rsidP="002A728E">
            <w:pPr>
              <w:pStyle w:val="BodyText"/>
              <w:spacing w:line="256" w:lineRule="auto"/>
              <w:rPr>
                <w:rFonts w:cs="Arial"/>
              </w:rPr>
            </w:pPr>
            <w:r>
              <w:rPr>
                <w:rFonts w:cs="Arial"/>
              </w:rPr>
              <w:t xml:space="preserve">Support the proposal. </w:t>
            </w:r>
            <w:proofErr w:type="spellStart"/>
            <w:r>
              <w:rPr>
                <w:rFonts w:cs="Arial"/>
              </w:rPr>
              <w:t>Koffset</w:t>
            </w:r>
            <w:proofErr w:type="spellEnd"/>
            <w:r>
              <w:rPr>
                <w:rFonts w:cs="Arial"/>
              </w:rPr>
              <w:t xml:space="preserve"> should be updated along with TA.</w:t>
            </w:r>
          </w:p>
        </w:tc>
      </w:tr>
      <w:tr w:rsidR="00D94A4D" w:rsidRPr="00CA1E92" w14:paraId="09B31CD3" w14:textId="77777777" w:rsidTr="00D71B06">
        <w:tc>
          <w:tcPr>
            <w:tcW w:w="1795" w:type="dxa"/>
          </w:tcPr>
          <w:p w14:paraId="30C027C7" w14:textId="420AD4A7"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56C2C958" w14:textId="348CDEE3" w:rsidR="00D94A4D" w:rsidRDefault="00D94A4D" w:rsidP="00D94A4D">
            <w:pPr>
              <w:pStyle w:val="BodyText"/>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w:t>
            </w:r>
            <w:proofErr w:type="spellStart"/>
            <w:r>
              <w:rPr>
                <w:rFonts w:cs="Arial"/>
              </w:rPr>
              <w:t>gNB</w:t>
            </w:r>
            <w:proofErr w:type="spellEnd"/>
            <w:r>
              <w:rPr>
                <w:rFonts w:cs="Arial"/>
              </w:rPr>
              <w:t xml:space="preserve">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155AD8" w:rsidRPr="00CA1E92" w14:paraId="69ECB5A5" w14:textId="77777777" w:rsidTr="00D71B06">
        <w:tc>
          <w:tcPr>
            <w:tcW w:w="1795" w:type="dxa"/>
          </w:tcPr>
          <w:p w14:paraId="419D824F" w14:textId="3F069E3E" w:rsidR="00155AD8" w:rsidRDefault="00155AD8" w:rsidP="00155AD8">
            <w:pPr>
              <w:pStyle w:val="BodyText"/>
              <w:spacing w:line="256" w:lineRule="auto"/>
              <w:rPr>
                <w:rFonts w:cs="Arial"/>
              </w:rPr>
            </w:pPr>
            <w:r>
              <w:rPr>
                <w:rFonts w:cs="Arial"/>
              </w:rPr>
              <w:t>APT</w:t>
            </w:r>
          </w:p>
        </w:tc>
        <w:tc>
          <w:tcPr>
            <w:tcW w:w="7834" w:type="dxa"/>
          </w:tcPr>
          <w:p w14:paraId="529CF195" w14:textId="7BF17F7F" w:rsidR="00155AD8" w:rsidRDefault="00155AD8" w:rsidP="00155AD8">
            <w:pPr>
              <w:pStyle w:val="BodyText"/>
              <w:spacing w:line="256" w:lineRule="auto"/>
              <w:rPr>
                <w:rFonts w:cs="Arial"/>
              </w:rPr>
            </w:pPr>
            <w:r>
              <w:rPr>
                <w:rFonts w:cs="Arial"/>
              </w:rPr>
              <w:t>Agree 1.2-3.</w:t>
            </w:r>
          </w:p>
        </w:tc>
      </w:tr>
      <w:tr w:rsidR="009A71FE" w:rsidRPr="00CA1E92" w14:paraId="0516E358" w14:textId="77777777" w:rsidTr="00D71B06">
        <w:trPr>
          <w:ins w:id="10" w:author="shenx_CAICT" w:date="2020-11-04T16:37:00Z"/>
        </w:trPr>
        <w:tc>
          <w:tcPr>
            <w:tcW w:w="1795" w:type="dxa"/>
          </w:tcPr>
          <w:p w14:paraId="5597816A" w14:textId="1B8F6C55" w:rsidR="009A71FE" w:rsidRDefault="009A71FE" w:rsidP="009A71FE">
            <w:pPr>
              <w:pStyle w:val="BodyText"/>
              <w:spacing w:line="256" w:lineRule="auto"/>
              <w:rPr>
                <w:ins w:id="11" w:author="shenx_CAICT" w:date="2020-11-04T16:37:00Z"/>
                <w:rFonts w:cs="Arial"/>
              </w:rPr>
            </w:pPr>
            <w:ins w:id="12" w:author="shenx_CAICT" w:date="2020-11-04T16:37:00Z">
              <w:r>
                <w:rPr>
                  <w:rFonts w:cs="Arial" w:hint="eastAsia"/>
                </w:rPr>
                <w:lastRenderedPageBreak/>
                <w:t>C</w:t>
              </w:r>
              <w:r>
                <w:rPr>
                  <w:rFonts w:cs="Arial"/>
                </w:rPr>
                <w:t>AICT</w:t>
              </w:r>
            </w:ins>
          </w:p>
        </w:tc>
        <w:tc>
          <w:tcPr>
            <w:tcW w:w="7834" w:type="dxa"/>
          </w:tcPr>
          <w:p w14:paraId="304C95AD" w14:textId="683BADED" w:rsidR="009A71FE" w:rsidRDefault="009A71FE" w:rsidP="009A71FE">
            <w:pPr>
              <w:pStyle w:val="BodyText"/>
              <w:spacing w:line="256" w:lineRule="auto"/>
              <w:rPr>
                <w:ins w:id="13" w:author="shenx_CAICT" w:date="2020-11-04T16:37:00Z"/>
                <w:rFonts w:cs="Arial"/>
              </w:rPr>
            </w:pPr>
            <w:ins w:id="14" w:author="shenx_CAICT" w:date="2020-11-04T16:37:00Z">
              <w:r>
                <w:rPr>
                  <w:rFonts w:cs="Arial" w:hint="eastAsia"/>
                </w:rPr>
                <w:t>Agree</w:t>
              </w:r>
              <w:r>
                <w:rPr>
                  <w:rFonts w:cs="Arial"/>
                </w:rPr>
                <w:t xml:space="preserve"> </w:t>
              </w:r>
              <w:r>
                <w:rPr>
                  <w:rFonts w:cs="Arial" w:hint="eastAsia"/>
                </w:rPr>
                <w:t>with</w:t>
              </w:r>
              <w:r>
                <w:rPr>
                  <w:rFonts w:cs="Arial"/>
                </w:rPr>
                <w:t xml:space="preserve"> this proposal.</w:t>
              </w:r>
            </w:ins>
          </w:p>
        </w:tc>
      </w:tr>
      <w:tr w:rsidR="002314A4" w:rsidRPr="00CA1E92" w14:paraId="01393B30" w14:textId="77777777" w:rsidTr="00D71B06">
        <w:tc>
          <w:tcPr>
            <w:tcW w:w="1795" w:type="dxa"/>
          </w:tcPr>
          <w:p w14:paraId="02CD22D0" w14:textId="7AB1CE50" w:rsidR="002314A4" w:rsidRDefault="002314A4" w:rsidP="002314A4">
            <w:pPr>
              <w:pStyle w:val="BodyText"/>
              <w:spacing w:line="256" w:lineRule="auto"/>
              <w:rPr>
                <w:rFonts w:cs="Arial"/>
              </w:rPr>
            </w:pPr>
            <w:r>
              <w:rPr>
                <w:rFonts w:eastAsia="Malgun Gothic" w:cs="Arial" w:hint="eastAsia"/>
              </w:rPr>
              <w:t>ETRI</w:t>
            </w:r>
          </w:p>
        </w:tc>
        <w:tc>
          <w:tcPr>
            <w:tcW w:w="7834" w:type="dxa"/>
          </w:tcPr>
          <w:p w14:paraId="12BD3F7C" w14:textId="1244C854" w:rsidR="002314A4" w:rsidRDefault="002314A4" w:rsidP="002314A4">
            <w:pPr>
              <w:pStyle w:val="BodyText"/>
              <w:spacing w:line="256" w:lineRule="auto"/>
              <w:rPr>
                <w:rFonts w:cs="Arial"/>
              </w:rPr>
            </w:pPr>
            <w:r>
              <w:rPr>
                <w:rFonts w:cs="Arial"/>
              </w:rPr>
              <w:t>Agree with the proposal.</w:t>
            </w:r>
          </w:p>
        </w:tc>
      </w:tr>
      <w:tr w:rsidR="00E4322D" w:rsidRPr="00CA1E92" w14:paraId="094DDC41" w14:textId="77777777" w:rsidTr="00D71B06">
        <w:tc>
          <w:tcPr>
            <w:tcW w:w="1795" w:type="dxa"/>
          </w:tcPr>
          <w:p w14:paraId="4A6C6449" w14:textId="2E171ECC" w:rsidR="00E4322D" w:rsidRDefault="00E4322D" w:rsidP="00E4322D">
            <w:pPr>
              <w:pStyle w:val="BodyText"/>
              <w:spacing w:line="256" w:lineRule="auto"/>
              <w:rPr>
                <w:rFonts w:eastAsia="Malgun Gothic" w:cs="Arial" w:hint="eastAsia"/>
              </w:rPr>
            </w:pPr>
            <w:r>
              <w:rPr>
                <w:rFonts w:cs="Arial"/>
              </w:rPr>
              <w:t>Nokia, Nokia Shanghai Bell</w:t>
            </w:r>
          </w:p>
        </w:tc>
        <w:tc>
          <w:tcPr>
            <w:tcW w:w="7834" w:type="dxa"/>
          </w:tcPr>
          <w:p w14:paraId="3B500EA0" w14:textId="4805351A" w:rsidR="00E4322D" w:rsidRDefault="00E4322D" w:rsidP="00E4322D">
            <w:pPr>
              <w:pStyle w:val="BodyText"/>
              <w:spacing w:line="256" w:lineRule="auto"/>
              <w:rPr>
                <w:rFonts w:cs="Arial"/>
              </w:rPr>
            </w:pPr>
            <w:r>
              <w:rPr>
                <w:rFonts w:cs="Arial"/>
              </w:rPr>
              <w:t>Support</w:t>
            </w:r>
          </w:p>
        </w:tc>
      </w:tr>
    </w:tbl>
    <w:p w14:paraId="0D743CAD" w14:textId="3F4865BB" w:rsidR="002516C8" w:rsidRPr="00D71B06" w:rsidRDefault="002516C8" w:rsidP="00C353C6">
      <w:pPr>
        <w:rPr>
          <w:rFonts w:ascii="Arial" w:hAnsi="Arial" w:cs="Arial"/>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 xml:space="preserve">diverse proposals on how to update </w:t>
      </w:r>
      <w:proofErr w:type="spellStart"/>
      <w:r w:rsidRPr="00CA1E92">
        <w:rPr>
          <w:rFonts w:ascii="Arial" w:hAnsi="Arial"/>
        </w:rPr>
        <w:t>K_offset</w:t>
      </w:r>
      <w:proofErr w:type="spellEnd"/>
      <w:r w:rsidRPr="00CA1E92">
        <w:rPr>
          <w:rFonts w:ascii="Arial" w:hAnsi="Arial"/>
        </w:rPr>
        <w:t xml:space="preserve"> after initial access, as summarized below.</w:t>
      </w:r>
    </w:p>
    <w:p w14:paraId="173443A3" w14:textId="6DCA7924" w:rsidR="0069357B" w:rsidRPr="0069357B" w:rsidRDefault="0069357B" w:rsidP="000B7CBC">
      <w:pPr>
        <w:pStyle w:val="ListParagraph"/>
        <w:numPr>
          <w:ilvl w:val="0"/>
          <w:numId w:val="37"/>
        </w:numPr>
        <w:ind w:firstLine="440"/>
        <w:rPr>
          <w:rFonts w:ascii="Arial" w:hAnsi="Arial"/>
        </w:rPr>
      </w:pPr>
      <w:r>
        <w:rPr>
          <w:rFonts w:ascii="Arial" w:hAnsi="Arial"/>
        </w:rPr>
        <w:t>Option 1: RRC configuration</w:t>
      </w:r>
    </w:p>
    <w:p w14:paraId="09ABCE14" w14:textId="2348845A" w:rsidR="0069357B" w:rsidRPr="0069357B" w:rsidRDefault="0069357B" w:rsidP="000B7CBC">
      <w:pPr>
        <w:pStyle w:val="ListParagraph"/>
        <w:numPr>
          <w:ilvl w:val="0"/>
          <w:numId w:val="37"/>
        </w:numPr>
        <w:ind w:firstLine="440"/>
        <w:rPr>
          <w:rFonts w:ascii="Arial" w:hAnsi="Arial"/>
        </w:rPr>
      </w:pPr>
      <w:r>
        <w:rPr>
          <w:rFonts w:ascii="Arial" w:hAnsi="Arial"/>
        </w:rPr>
        <w:t>Option 2: MAC CE</w:t>
      </w:r>
    </w:p>
    <w:p w14:paraId="7A55BF5A" w14:textId="6B865B29" w:rsidR="0069357B" w:rsidRPr="00E762E9" w:rsidRDefault="0069357B" w:rsidP="000B7CBC">
      <w:pPr>
        <w:pStyle w:val="ListParagraph"/>
        <w:numPr>
          <w:ilvl w:val="0"/>
          <w:numId w:val="37"/>
        </w:numPr>
        <w:ind w:firstLine="440"/>
        <w:rPr>
          <w:rFonts w:ascii="Arial" w:hAnsi="Arial"/>
        </w:rPr>
      </w:pPr>
      <w:r>
        <w:rPr>
          <w:rFonts w:ascii="Arial" w:hAnsi="Arial"/>
        </w:rPr>
        <w:t>Option 3: Group common DCI</w:t>
      </w:r>
    </w:p>
    <w:p w14:paraId="7C65C84C" w14:textId="04BBFD6F" w:rsidR="0069357B" w:rsidRPr="00E762E9" w:rsidRDefault="0069357B" w:rsidP="000B7CBC">
      <w:pPr>
        <w:pStyle w:val="ListParagraph"/>
        <w:numPr>
          <w:ilvl w:val="0"/>
          <w:numId w:val="37"/>
        </w:numPr>
        <w:ind w:firstLine="44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0B7CBC">
      <w:pPr>
        <w:pStyle w:val="ListParagraph"/>
        <w:numPr>
          <w:ilvl w:val="0"/>
          <w:numId w:val="37"/>
        </w:numPr>
        <w:ind w:firstLine="44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sidRPr="00CA1E92">
        <w:rPr>
          <w:rFonts w:ascii="Arial" w:hAnsi="Arial"/>
        </w:rPr>
        <w:t xml:space="preserve">There are also several companies proposing that UE reports TA, which can facilitate network updating </w:t>
      </w:r>
      <w:proofErr w:type="spellStart"/>
      <w:r w:rsidRPr="00CA1E92">
        <w:rPr>
          <w:rFonts w:ascii="Arial" w:hAnsi="Arial"/>
        </w:rPr>
        <w:t>K_offset</w:t>
      </w:r>
      <w:proofErr w:type="spellEnd"/>
      <w:r w:rsidRPr="00CA1E92">
        <w:rPr>
          <w:rFonts w:ascii="Arial" w:hAnsi="Arial"/>
        </w:rPr>
        <w:t xml:space="preserve">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0B7CBC">
      <w:pPr>
        <w:pStyle w:val="ListParagraph"/>
        <w:numPr>
          <w:ilvl w:val="0"/>
          <w:numId w:val="38"/>
        </w:numPr>
        <w:ind w:left="1080" w:firstLine="44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 xml:space="preserve">Discuss how to update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after initial access:</w:t>
      </w:r>
    </w:p>
    <w:p w14:paraId="7B9133F1"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1: RRC configuration</w:t>
      </w:r>
    </w:p>
    <w:p w14:paraId="0C829FBD"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2: MAC CE</w:t>
      </w:r>
    </w:p>
    <w:p w14:paraId="0A36BA74"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3: Group common DCI</w:t>
      </w:r>
    </w:p>
    <w:p w14:paraId="709BAEBB"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 xml:space="preserve">Option 4: Signaling multiple </w:t>
      </w:r>
      <w:proofErr w:type="spellStart"/>
      <w:r w:rsidRPr="004D7966">
        <w:rPr>
          <w:rFonts w:ascii="Arial" w:hAnsi="Arial"/>
          <w:highlight w:val="yellow"/>
        </w:rPr>
        <w:t>K_offset</w:t>
      </w:r>
      <w:proofErr w:type="spellEnd"/>
      <w:r w:rsidRPr="004D7966">
        <w:rPr>
          <w:rFonts w:ascii="Arial" w:hAnsi="Arial"/>
          <w:highlight w:val="yellow"/>
        </w:rPr>
        <w:t xml:space="preserve"> values in a non-UE specific way which are used to update the UE applied value over time</w:t>
      </w:r>
    </w:p>
    <w:p w14:paraId="1F8B3DC9"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 xml:space="preserve">Option 5: UE updates the value of </w:t>
      </w:r>
      <w:proofErr w:type="spellStart"/>
      <w:r w:rsidRPr="004D7966">
        <w:rPr>
          <w:rFonts w:ascii="Arial" w:hAnsi="Arial"/>
          <w:highlight w:val="yellow"/>
        </w:rPr>
        <w:t>K_offset</w:t>
      </w:r>
      <w:proofErr w:type="spellEnd"/>
      <w:r w:rsidRPr="004D7966">
        <w:rPr>
          <w:rFonts w:ascii="Arial" w:hAnsi="Arial"/>
          <w:highlight w:val="yellow"/>
        </w:rPr>
        <w:t xml:space="preserve">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BodyText"/>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BodyText"/>
              <w:spacing w:line="256" w:lineRule="auto"/>
              <w:rPr>
                <w:rFonts w:cs="Arial"/>
              </w:rPr>
            </w:pPr>
            <w:r w:rsidRPr="00CA1E92">
              <w:rPr>
                <w:rFonts w:cs="Arial"/>
              </w:rPr>
              <w:t xml:space="preserve">We think discussions on the options to update </w:t>
            </w:r>
            <w:proofErr w:type="spellStart"/>
            <w:r w:rsidRPr="00CA1E92">
              <w:rPr>
                <w:rFonts w:cs="Arial"/>
              </w:rPr>
              <w:t>Koffset</w:t>
            </w:r>
            <w:proofErr w:type="spellEnd"/>
            <w:r w:rsidRPr="00CA1E92">
              <w:rPr>
                <w:rFonts w:cs="Arial"/>
              </w:rPr>
              <w:t xml:space="preserve"> after initial access could be postponed. We agree that UE autonomous TA report to </w:t>
            </w:r>
            <w:proofErr w:type="spellStart"/>
            <w:r w:rsidRPr="00CA1E92">
              <w:rPr>
                <w:rFonts w:cs="Arial"/>
              </w:rPr>
              <w:t>gNB</w:t>
            </w:r>
            <w:proofErr w:type="spellEnd"/>
            <w:r w:rsidRPr="00CA1E92">
              <w:rPr>
                <w:rFonts w:cs="Arial"/>
              </w:rPr>
              <w:t xml:space="preserve"> can </w:t>
            </w:r>
            <w:r w:rsidRPr="00CA1E92">
              <w:rPr>
                <w:rFonts w:cs="Arial"/>
              </w:rPr>
              <w:lastRenderedPageBreak/>
              <w:t xml:space="preserve">wait until progress is made in AI 8.4.2. We also think it is needed to further discuss the trigger mechanisms to update </w:t>
            </w:r>
            <w:proofErr w:type="spellStart"/>
            <w:r w:rsidRPr="00CA1E92">
              <w:rPr>
                <w:rFonts w:cs="Arial"/>
              </w:rPr>
              <w:t>Koffset</w:t>
            </w:r>
            <w:proofErr w:type="spellEnd"/>
            <w:r w:rsidRPr="00CA1E92">
              <w:rPr>
                <w:rFonts w:cs="Arial"/>
              </w:rPr>
              <w:t xml:space="preserve"> and what the value of </w:t>
            </w:r>
            <w:proofErr w:type="spellStart"/>
            <w:r w:rsidRPr="00CA1E92">
              <w:rPr>
                <w:rFonts w:cs="Arial"/>
              </w:rPr>
              <w:t>Koffset</w:t>
            </w:r>
            <w:proofErr w:type="spellEnd"/>
            <w:r w:rsidRPr="00CA1E92">
              <w:rPr>
                <w:rFonts w:cs="Arial"/>
              </w:rPr>
              <w:t xml:space="preserve">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BodyText"/>
              <w:spacing w:line="256" w:lineRule="auto"/>
              <w:rPr>
                <w:rFonts w:cs="Arial"/>
              </w:rPr>
            </w:pPr>
            <w:r>
              <w:rPr>
                <w:rFonts w:cs="Arial"/>
              </w:rPr>
              <w:lastRenderedPageBreak/>
              <w:t>Intel</w:t>
            </w:r>
          </w:p>
        </w:tc>
        <w:tc>
          <w:tcPr>
            <w:tcW w:w="7834" w:type="dxa"/>
          </w:tcPr>
          <w:p w14:paraId="339D24D6" w14:textId="3A32AF7F" w:rsidR="004D7966" w:rsidRPr="00CA1E92" w:rsidRDefault="00402393" w:rsidP="00CE2D95">
            <w:pPr>
              <w:pStyle w:val="BodyText"/>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BodyText"/>
              <w:spacing w:line="256" w:lineRule="auto"/>
              <w:rPr>
                <w:rFonts w:cs="Arial"/>
              </w:rPr>
            </w:pPr>
            <w:r>
              <w:rPr>
                <w:rFonts w:eastAsia="Yu Mincho" w:cs="Arial"/>
              </w:rPr>
              <w:t xml:space="preserve">We support option 1 for GEO and option 2 or option 3 for LEO. For GEO, </w:t>
            </w:r>
            <w:proofErr w:type="spellStart"/>
            <w:r>
              <w:rPr>
                <w:rFonts w:eastAsia="Yu Mincho" w:cs="Arial"/>
              </w:rPr>
              <w:t>Koffset</w:t>
            </w:r>
            <w:proofErr w:type="spellEnd"/>
            <w:r>
              <w:rPr>
                <w:rFonts w:eastAsia="Yu Mincho" w:cs="Arial"/>
              </w:rPr>
              <w:t xml:space="preserve"> would be update once after initial access via RRC configuration because satellite position is static. On the other hand, for LEO, in order to minimize the delay, </w:t>
            </w:r>
            <w:proofErr w:type="spellStart"/>
            <w:r>
              <w:rPr>
                <w:rFonts w:eastAsia="Yu Mincho" w:cs="Arial"/>
              </w:rPr>
              <w:t>Koffset</w:t>
            </w:r>
            <w:proofErr w:type="spellEnd"/>
            <w:r>
              <w:rPr>
                <w:rFonts w:eastAsia="Yu Mincho" w:cs="Arial"/>
              </w:rPr>
              <w:t xml:space="preserve">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BodyText"/>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BodyText"/>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BodyText"/>
              <w:spacing w:line="256" w:lineRule="auto"/>
              <w:rPr>
                <w:rFonts w:cs="Arial"/>
              </w:rPr>
            </w:pPr>
            <w:r>
              <w:rPr>
                <w:rFonts w:cs="Arial"/>
              </w:rPr>
              <w:t>Apple</w:t>
            </w:r>
          </w:p>
        </w:tc>
        <w:tc>
          <w:tcPr>
            <w:tcW w:w="7834" w:type="dxa"/>
          </w:tcPr>
          <w:p w14:paraId="04FD08AD" w14:textId="77777777" w:rsidR="00430592" w:rsidRDefault="00430592" w:rsidP="00430592">
            <w:pPr>
              <w:pStyle w:val="BodyText"/>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BodyText"/>
              <w:spacing w:line="256" w:lineRule="auto"/>
              <w:rPr>
                <w:rFonts w:cs="Arial"/>
              </w:rPr>
            </w:pPr>
            <w:r>
              <w:rPr>
                <w:rFonts w:cs="Arial"/>
              </w:rPr>
              <w:t xml:space="preserve">In Option 4, it is unclear in which signal to “signaling multiple </w:t>
            </w:r>
            <w:proofErr w:type="spellStart"/>
            <w:r>
              <w:rPr>
                <w:rFonts w:cs="Arial"/>
              </w:rPr>
              <w:t>Koffset</w:t>
            </w:r>
            <w:proofErr w:type="spellEnd"/>
            <w:r>
              <w:rPr>
                <w:rFonts w:cs="Arial"/>
              </w:rPr>
              <w:t xml:space="preserve"> values”. </w:t>
            </w:r>
          </w:p>
        </w:tc>
      </w:tr>
      <w:tr w:rsidR="00220835" w:rsidRPr="00CA1E92" w14:paraId="01CA0C19" w14:textId="77777777" w:rsidTr="00CE2D95">
        <w:tc>
          <w:tcPr>
            <w:tcW w:w="1795" w:type="dxa"/>
          </w:tcPr>
          <w:p w14:paraId="5C0EAC0A" w14:textId="737656D4" w:rsidR="00220835" w:rsidRPr="00CA1E92" w:rsidRDefault="00220835" w:rsidP="00220835">
            <w:pPr>
              <w:pStyle w:val="BodyText"/>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BodyText"/>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BodyText"/>
              <w:spacing w:line="256" w:lineRule="auto"/>
              <w:rPr>
                <w:rFonts w:cs="Arial"/>
              </w:rPr>
            </w:pPr>
            <w:proofErr w:type="spellStart"/>
            <w:r>
              <w:rPr>
                <w:rFonts w:cs="Arial"/>
              </w:rPr>
              <w:t>InterDigital</w:t>
            </w:r>
            <w:proofErr w:type="spellEnd"/>
          </w:p>
        </w:tc>
        <w:tc>
          <w:tcPr>
            <w:tcW w:w="7834" w:type="dxa"/>
          </w:tcPr>
          <w:p w14:paraId="66F19C59" w14:textId="47B90600" w:rsidR="00220835" w:rsidRPr="00CA1E92" w:rsidRDefault="00B303FF" w:rsidP="00220835">
            <w:pPr>
              <w:pStyle w:val="BodyText"/>
              <w:spacing w:line="256" w:lineRule="auto"/>
              <w:rPr>
                <w:rFonts w:cs="Arial"/>
              </w:rPr>
            </w:pPr>
            <w:r>
              <w:rPr>
                <w:rFonts w:cs="Arial"/>
              </w:rPr>
              <w:t xml:space="preserve">Agree with CATT that it is a little bit early to make an agreement on the signaling method for </w:t>
            </w:r>
            <w:proofErr w:type="spellStart"/>
            <w:r>
              <w:rPr>
                <w:rFonts w:cs="Arial"/>
              </w:rPr>
              <w:t>Koffset</w:t>
            </w:r>
            <w:proofErr w:type="spellEnd"/>
            <w:r>
              <w:rPr>
                <w:rFonts w:cs="Arial"/>
              </w:rPr>
              <w:t xml:space="preserve"> update since we don’t know yet whether the update of </w:t>
            </w:r>
            <w:proofErr w:type="spellStart"/>
            <w:r>
              <w:rPr>
                <w:rFonts w:cs="Arial"/>
              </w:rPr>
              <w:t>Koffset</w:t>
            </w:r>
            <w:proofErr w:type="spellEnd"/>
            <w:r>
              <w:rPr>
                <w:rFonts w:cs="Arial"/>
              </w:rPr>
              <w:t xml:space="preserve"> will be beam-specific value or UE-specific value at this point (if supported)</w:t>
            </w:r>
            <w:r w:rsidR="00A8314E">
              <w:rPr>
                <w:rFonts w:cs="Arial"/>
              </w:rPr>
              <w:t xml:space="preserve">. This can be discussed after proposal 1.2-2 and 1.2-3 </w:t>
            </w:r>
            <w:r w:rsidR="005839DE">
              <w:rPr>
                <w:rFonts w:cs="Arial"/>
              </w:rPr>
              <w:t>are agreed.</w:t>
            </w:r>
          </w:p>
        </w:tc>
      </w:tr>
      <w:tr w:rsidR="002939CC" w:rsidRPr="00CA1E92" w14:paraId="7E22CAA7" w14:textId="77777777" w:rsidTr="00CE2D95">
        <w:tc>
          <w:tcPr>
            <w:tcW w:w="1795" w:type="dxa"/>
          </w:tcPr>
          <w:p w14:paraId="6F962A25" w14:textId="12494AD7"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6EDBB7B0" w14:textId="20C8D719" w:rsidR="002939CC" w:rsidRPr="00CA1E92" w:rsidRDefault="002939CC" w:rsidP="002939CC">
            <w:pPr>
              <w:pStyle w:val="BodyText"/>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w:t>
            </w:r>
            <w:proofErr w:type="spellStart"/>
            <w:r>
              <w:rPr>
                <w:rFonts w:cs="Arial"/>
              </w:rPr>
              <w:t>Koffset</w:t>
            </w:r>
            <w:proofErr w:type="spellEnd"/>
            <w:r>
              <w:rPr>
                <w:rFonts w:cs="Arial"/>
              </w:rPr>
              <w:t xml:space="preserve"> values are carried while option 4 and option 5 are described in a way how a </w:t>
            </w:r>
            <w:proofErr w:type="spellStart"/>
            <w:r>
              <w:rPr>
                <w:rFonts w:cs="Arial"/>
              </w:rPr>
              <w:t>Koffset</w:t>
            </w:r>
            <w:proofErr w:type="spellEnd"/>
            <w:r>
              <w:rPr>
                <w:rFonts w:cs="Arial"/>
              </w:rPr>
              <w:t xml:space="preserve"> value is 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6B6ECE" w:rsidRPr="00CA1E92" w14:paraId="6F700074" w14:textId="77777777" w:rsidTr="00CE2D95">
        <w:tc>
          <w:tcPr>
            <w:tcW w:w="1795" w:type="dxa"/>
          </w:tcPr>
          <w:p w14:paraId="17C56248" w14:textId="737E0BB7" w:rsidR="006B6ECE" w:rsidRPr="00CA1E92" w:rsidRDefault="006B6ECE" w:rsidP="006B6ECE">
            <w:pPr>
              <w:pStyle w:val="BodyText"/>
              <w:spacing w:line="256" w:lineRule="auto"/>
              <w:rPr>
                <w:rFonts w:cs="Arial"/>
              </w:rPr>
            </w:pPr>
            <w:r>
              <w:rPr>
                <w:rFonts w:eastAsia="Malgun Gothic" w:cs="Arial" w:hint="eastAsia"/>
              </w:rPr>
              <w:t>Samsung</w:t>
            </w:r>
          </w:p>
        </w:tc>
        <w:tc>
          <w:tcPr>
            <w:tcW w:w="7834" w:type="dxa"/>
          </w:tcPr>
          <w:p w14:paraId="0A581025" w14:textId="4594610B" w:rsidR="006B6ECE" w:rsidRPr="00CA1E92" w:rsidRDefault="006B6ECE" w:rsidP="006B6ECE">
            <w:pPr>
              <w:pStyle w:val="BodyText"/>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3A35FB" w:rsidRPr="00CA1E92" w14:paraId="270729CC" w14:textId="77777777" w:rsidTr="00CE2D95">
        <w:tc>
          <w:tcPr>
            <w:tcW w:w="1795" w:type="dxa"/>
          </w:tcPr>
          <w:p w14:paraId="4DF1B680" w14:textId="5A03787A"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4CF3260A" w14:textId="5231BDAE" w:rsidR="003A35FB" w:rsidRDefault="003A35FB" w:rsidP="003A35FB">
            <w:pPr>
              <w:pStyle w:val="BodyText"/>
              <w:spacing w:line="256" w:lineRule="auto"/>
              <w:rPr>
                <w:rFonts w:eastAsia="Malgun Gothic"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64398D" w:rsidRPr="00CA1E92" w14:paraId="4D195AD2" w14:textId="77777777" w:rsidTr="00CE2D95">
        <w:tc>
          <w:tcPr>
            <w:tcW w:w="1795" w:type="dxa"/>
          </w:tcPr>
          <w:p w14:paraId="6B1F465A" w14:textId="3422B387"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324E16A3" w14:textId="77777777" w:rsidR="0064398D" w:rsidRDefault="0064398D" w:rsidP="0064398D">
            <w:pPr>
              <w:pStyle w:val="BodyText"/>
              <w:spacing w:line="256" w:lineRule="auto"/>
              <w:rPr>
                <w:rFonts w:cs="Arial"/>
              </w:rPr>
            </w:pPr>
            <w:r>
              <w:rPr>
                <w:rFonts w:cs="Arial" w:hint="eastAsia"/>
              </w:rPr>
              <w:t>A</w:t>
            </w:r>
            <w:r>
              <w:rPr>
                <w:rFonts w:cs="Arial"/>
              </w:rPr>
              <w:t>gree with Ericsson to at least support Option 1.</w:t>
            </w:r>
          </w:p>
          <w:p w14:paraId="29DAE1E8" w14:textId="78C747D3" w:rsidR="0064398D" w:rsidRDefault="0064398D" w:rsidP="0064398D">
            <w:pPr>
              <w:pStyle w:val="BodyText"/>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 xml:space="preserve">(e.g., K1 value extend to </w:t>
            </w:r>
            <w:proofErr w:type="gramStart"/>
            <w:r w:rsidRPr="0040237F">
              <w:rPr>
                <w:rFonts w:cs="Arial"/>
              </w:rPr>
              <w:t>0..</w:t>
            </w:r>
            <w:proofErr w:type="gramEnd"/>
            <w:r w:rsidRPr="0040237F">
              <w:rPr>
                <w:rFonts w:cs="Arial"/>
              </w:rPr>
              <w:t>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5A44DE" w:rsidRPr="00CA1E92" w14:paraId="2491060E" w14:textId="77777777" w:rsidTr="00CE2D95">
        <w:tc>
          <w:tcPr>
            <w:tcW w:w="1795" w:type="dxa"/>
          </w:tcPr>
          <w:p w14:paraId="1D86C66B" w14:textId="1C97A5E1" w:rsidR="005A44DE" w:rsidRDefault="005A44DE" w:rsidP="005A44DE">
            <w:pPr>
              <w:pStyle w:val="BodyText"/>
              <w:spacing w:line="256" w:lineRule="auto"/>
              <w:rPr>
                <w:rFonts w:cs="Arial"/>
              </w:rPr>
            </w:pPr>
            <w:r>
              <w:rPr>
                <w:rFonts w:cs="Arial" w:hint="eastAsia"/>
              </w:rPr>
              <w:t>Z</w:t>
            </w:r>
            <w:r>
              <w:rPr>
                <w:rFonts w:cs="Arial"/>
              </w:rPr>
              <w:t>TE</w:t>
            </w:r>
          </w:p>
        </w:tc>
        <w:tc>
          <w:tcPr>
            <w:tcW w:w="7834" w:type="dxa"/>
          </w:tcPr>
          <w:p w14:paraId="00C36655" w14:textId="77777777" w:rsidR="005A44DE" w:rsidRDefault="005A44DE" w:rsidP="005A44DE">
            <w:pPr>
              <w:pStyle w:val="BodyText"/>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 xml:space="preserve">definition for updates is not clear. The discussion for this proposal can be postponed once the basic </w:t>
            </w:r>
            <w:r>
              <w:rPr>
                <w:rFonts w:cs="Arial"/>
              </w:rPr>
              <w:lastRenderedPageBreak/>
              <w:t>framework for timing configuration is agreed.</w:t>
            </w:r>
          </w:p>
          <w:p w14:paraId="63398A31" w14:textId="77777777" w:rsidR="005A44DE" w:rsidRDefault="005A44DE" w:rsidP="005A44DE">
            <w:pPr>
              <w:pStyle w:val="BodyText"/>
              <w:spacing w:line="256" w:lineRule="auto"/>
              <w:rPr>
                <w:rFonts w:cs="Arial"/>
              </w:rPr>
            </w:pPr>
            <w:r>
              <w:rPr>
                <w:rFonts w:cs="Arial" w:hint="eastAsia"/>
              </w:rPr>
              <w:t>M</w:t>
            </w:r>
            <w:r>
              <w:rPr>
                <w:rFonts w:cs="Arial"/>
              </w:rPr>
              <w:t xml:space="preserve">oreover, another option (Option 6) is that beam specific offset is indicated by SIB always. Then, no dedicated </w:t>
            </w:r>
            <w:proofErr w:type="spellStart"/>
            <w:r>
              <w:rPr>
                <w:rFonts w:cs="Arial"/>
              </w:rPr>
              <w:t>signalling</w:t>
            </w:r>
            <w:proofErr w:type="spellEnd"/>
            <w:r>
              <w:rPr>
                <w:rFonts w:cs="Arial"/>
              </w:rPr>
              <w:t xml:space="preserve"> is needed for “updates”.</w:t>
            </w:r>
          </w:p>
          <w:p w14:paraId="5676BF2D" w14:textId="3177664D" w:rsidR="005A44DE" w:rsidRDefault="005A44DE" w:rsidP="005A44DE">
            <w:pPr>
              <w:pStyle w:val="BodyText"/>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E92CFA" w:rsidRPr="00CA1E92" w14:paraId="0A8FC9F9" w14:textId="77777777" w:rsidTr="00CE2D95">
        <w:tc>
          <w:tcPr>
            <w:tcW w:w="1795" w:type="dxa"/>
          </w:tcPr>
          <w:p w14:paraId="5FB393BF" w14:textId="5D89DEA0" w:rsidR="00E92CFA" w:rsidRDefault="00E92CFA" w:rsidP="005A44DE">
            <w:pPr>
              <w:pStyle w:val="BodyText"/>
              <w:spacing w:line="256" w:lineRule="auto"/>
              <w:rPr>
                <w:rFonts w:cs="Arial"/>
              </w:rPr>
            </w:pPr>
            <w:proofErr w:type="spellStart"/>
            <w:r>
              <w:rPr>
                <w:rFonts w:cs="Arial" w:hint="eastAsia"/>
              </w:rPr>
              <w:lastRenderedPageBreak/>
              <w:t>Spreadtrum</w:t>
            </w:r>
            <w:proofErr w:type="spellEnd"/>
          </w:p>
        </w:tc>
        <w:tc>
          <w:tcPr>
            <w:tcW w:w="7834" w:type="dxa"/>
          </w:tcPr>
          <w:p w14:paraId="07380120" w14:textId="77CF7580" w:rsidR="00E92CFA" w:rsidRDefault="00E92CFA" w:rsidP="00E92CFA">
            <w:pPr>
              <w:pStyle w:val="BodyText"/>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5D28CD" w:rsidRPr="00CA1E92" w14:paraId="51136B6A" w14:textId="77777777" w:rsidTr="00CE2D95">
        <w:tc>
          <w:tcPr>
            <w:tcW w:w="1795" w:type="dxa"/>
          </w:tcPr>
          <w:p w14:paraId="2A0C5DB0" w14:textId="17939130" w:rsidR="005D28CD" w:rsidRPr="005D28CD" w:rsidRDefault="005D28CD" w:rsidP="005A44DE">
            <w:pPr>
              <w:pStyle w:val="BodyText"/>
              <w:spacing w:line="256" w:lineRule="auto"/>
              <w:rPr>
                <w:rFonts w:eastAsia="Yu Mincho" w:cs="Arial"/>
              </w:rPr>
            </w:pPr>
            <w:r>
              <w:rPr>
                <w:rFonts w:eastAsia="Yu Mincho" w:cs="Arial" w:hint="eastAsia"/>
              </w:rPr>
              <w:t>NTT Docomo</w:t>
            </w:r>
          </w:p>
        </w:tc>
        <w:tc>
          <w:tcPr>
            <w:tcW w:w="7834" w:type="dxa"/>
          </w:tcPr>
          <w:p w14:paraId="3772FAFC" w14:textId="7B3C97B0" w:rsidR="005D28CD" w:rsidRDefault="005D28CD" w:rsidP="00E92CFA">
            <w:pPr>
              <w:pStyle w:val="BodyText"/>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42187E" w:rsidRPr="004C7109" w14:paraId="009D0504" w14:textId="77777777" w:rsidTr="0042187E">
        <w:tc>
          <w:tcPr>
            <w:tcW w:w="1795" w:type="dxa"/>
          </w:tcPr>
          <w:p w14:paraId="64726342" w14:textId="77777777" w:rsidR="0042187E" w:rsidRPr="004C7109"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1356B651" w14:textId="77777777" w:rsidR="0042187E" w:rsidRPr="004C7109" w:rsidRDefault="0042187E" w:rsidP="00CE4474">
            <w:pPr>
              <w:pStyle w:val="BodyText"/>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D71B06" w:rsidRPr="00CA1E92" w14:paraId="7DB41808" w14:textId="77777777" w:rsidTr="00D71B06">
        <w:tc>
          <w:tcPr>
            <w:tcW w:w="1795" w:type="dxa"/>
          </w:tcPr>
          <w:p w14:paraId="7900D5F9" w14:textId="77777777" w:rsidR="00D71B06" w:rsidRPr="00B92782" w:rsidRDefault="00D71B06" w:rsidP="002A728E">
            <w:pPr>
              <w:pStyle w:val="BodyText"/>
              <w:spacing w:line="256" w:lineRule="auto"/>
              <w:rPr>
                <w:rFonts w:cs="Arial"/>
              </w:rPr>
            </w:pPr>
            <w:r>
              <w:rPr>
                <w:rFonts w:cs="Arial"/>
              </w:rPr>
              <w:t>China Telecom</w:t>
            </w:r>
          </w:p>
        </w:tc>
        <w:tc>
          <w:tcPr>
            <w:tcW w:w="7834" w:type="dxa"/>
          </w:tcPr>
          <w:p w14:paraId="301DAE4A" w14:textId="77777777" w:rsidR="00D71B06" w:rsidRPr="00B92782" w:rsidRDefault="00D71B06" w:rsidP="002A728E">
            <w:pPr>
              <w:pStyle w:val="BodyText"/>
              <w:spacing w:line="256" w:lineRule="auto"/>
              <w:rPr>
                <w:rFonts w:cs="Arial"/>
              </w:rPr>
            </w:pPr>
            <w:r>
              <w:rPr>
                <w:rFonts w:cs="Arial"/>
              </w:rPr>
              <w:t>Support Opt 5 and Opt 1.</w:t>
            </w:r>
          </w:p>
        </w:tc>
      </w:tr>
      <w:tr w:rsidR="00D94A4D" w:rsidRPr="00CA1E92" w14:paraId="18015F60" w14:textId="77777777" w:rsidTr="00D71B06">
        <w:tc>
          <w:tcPr>
            <w:tcW w:w="1795" w:type="dxa"/>
          </w:tcPr>
          <w:p w14:paraId="673DC2EE" w14:textId="36F9C86D" w:rsidR="00D94A4D" w:rsidRDefault="00D94A4D" w:rsidP="00D94A4D">
            <w:pPr>
              <w:pStyle w:val="BodyText"/>
              <w:spacing w:line="256" w:lineRule="auto"/>
              <w:jc w:val="center"/>
              <w:rPr>
                <w:rFonts w:cs="Arial"/>
              </w:rPr>
            </w:pPr>
            <w:r>
              <w:rPr>
                <w:rFonts w:cs="Arial" w:hint="eastAsia"/>
              </w:rPr>
              <w:t>L</w:t>
            </w:r>
            <w:r>
              <w:rPr>
                <w:rFonts w:cs="Arial"/>
              </w:rPr>
              <w:t>enovo/MM</w:t>
            </w:r>
          </w:p>
        </w:tc>
        <w:tc>
          <w:tcPr>
            <w:tcW w:w="7834" w:type="dxa"/>
          </w:tcPr>
          <w:p w14:paraId="278ADD48" w14:textId="77777777" w:rsidR="00D94A4D" w:rsidRDefault="00D94A4D" w:rsidP="00D94A4D">
            <w:pPr>
              <w:pStyle w:val="BodyText"/>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476C1228" w14:textId="1557EB46" w:rsidR="00D94A4D" w:rsidRDefault="00D94A4D" w:rsidP="00D94A4D">
            <w:pPr>
              <w:pStyle w:val="BodyText"/>
              <w:spacing w:line="256" w:lineRule="auto"/>
              <w:rPr>
                <w:rFonts w:cs="Arial"/>
              </w:rPr>
            </w:pPr>
            <w:r>
              <w:rPr>
                <w:rFonts w:cs="Arial"/>
              </w:rPr>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155AD8" w:rsidRPr="00CA1E92" w14:paraId="009AB83C" w14:textId="77777777" w:rsidTr="00D71B06">
        <w:tc>
          <w:tcPr>
            <w:tcW w:w="1795" w:type="dxa"/>
          </w:tcPr>
          <w:p w14:paraId="6D196275" w14:textId="21C418BE" w:rsidR="00155AD8" w:rsidRDefault="00155AD8" w:rsidP="00155AD8">
            <w:pPr>
              <w:pStyle w:val="BodyText"/>
              <w:spacing w:line="256" w:lineRule="auto"/>
              <w:jc w:val="center"/>
              <w:rPr>
                <w:rFonts w:cs="Arial"/>
              </w:rPr>
            </w:pPr>
            <w:r>
              <w:rPr>
                <w:rFonts w:cs="Arial"/>
              </w:rPr>
              <w:t>APT</w:t>
            </w:r>
          </w:p>
        </w:tc>
        <w:tc>
          <w:tcPr>
            <w:tcW w:w="7834" w:type="dxa"/>
          </w:tcPr>
          <w:p w14:paraId="01E31B4B" w14:textId="7AF5FC9F" w:rsidR="00155AD8" w:rsidRDefault="00155AD8" w:rsidP="00155AD8">
            <w:pPr>
              <w:pStyle w:val="BodyText"/>
              <w:spacing w:line="256" w:lineRule="auto"/>
              <w:rPr>
                <w:rFonts w:cs="Arial"/>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r w:rsidR="009A71FE" w:rsidRPr="00CA1E92" w14:paraId="642D230B" w14:textId="77777777" w:rsidTr="00D71B06">
        <w:trPr>
          <w:ins w:id="15" w:author="shenx_CAICT" w:date="2020-11-04T16:37:00Z"/>
        </w:trPr>
        <w:tc>
          <w:tcPr>
            <w:tcW w:w="1795" w:type="dxa"/>
          </w:tcPr>
          <w:p w14:paraId="411D490F" w14:textId="0894D402" w:rsidR="009A71FE" w:rsidRDefault="009A71FE" w:rsidP="009A71FE">
            <w:pPr>
              <w:pStyle w:val="BodyText"/>
              <w:spacing w:line="256" w:lineRule="auto"/>
              <w:jc w:val="center"/>
              <w:rPr>
                <w:ins w:id="16" w:author="shenx_CAICT" w:date="2020-11-04T16:37:00Z"/>
                <w:rFonts w:cs="Arial"/>
              </w:rPr>
            </w:pPr>
            <w:ins w:id="17" w:author="shenx_CAICT" w:date="2020-11-04T16:37:00Z">
              <w:r>
                <w:rPr>
                  <w:rFonts w:cs="Arial"/>
                </w:rPr>
                <w:t>CAICT</w:t>
              </w:r>
            </w:ins>
          </w:p>
        </w:tc>
        <w:tc>
          <w:tcPr>
            <w:tcW w:w="7834" w:type="dxa"/>
          </w:tcPr>
          <w:p w14:paraId="1B88A4F6" w14:textId="50960181" w:rsidR="009A71FE" w:rsidRDefault="009A71FE" w:rsidP="009A71FE">
            <w:pPr>
              <w:pStyle w:val="BodyText"/>
              <w:spacing w:line="256" w:lineRule="auto"/>
              <w:rPr>
                <w:ins w:id="18" w:author="shenx_CAICT" w:date="2020-11-04T16:37:00Z"/>
                <w:rFonts w:cs="Arial"/>
              </w:rPr>
            </w:pPr>
            <w:ins w:id="19" w:author="shenx_CAICT" w:date="2020-11-04T16:37:00Z">
              <w:r>
                <w:rPr>
                  <w:rFonts w:cs="Arial"/>
                </w:rPr>
                <w:t>Agree to discuss these options after proposal 1.2-2 and 1.2-3 are agreed.</w:t>
              </w:r>
            </w:ins>
          </w:p>
        </w:tc>
      </w:tr>
      <w:tr w:rsidR="002314A4" w:rsidRPr="00CA1E92" w14:paraId="2DDF8202" w14:textId="77777777" w:rsidTr="00D71B06">
        <w:tc>
          <w:tcPr>
            <w:tcW w:w="1795" w:type="dxa"/>
          </w:tcPr>
          <w:p w14:paraId="4C3A3079" w14:textId="3D05BA85" w:rsidR="002314A4" w:rsidRDefault="002314A4" w:rsidP="002314A4">
            <w:pPr>
              <w:pStyle w:val="BodyText"/>
              <w:spacing w:line="256" w:lineRule="auto"/>
              <w:jc w:val="center"/>
              <w:rPr>
                <w:rFonts w:cs="Arial"/>
              </w:rPr>
            </w:pPr>
            <w:r>
              <w:rPr>
                <w:rFonts w:eastAsia="Malgun Gothic" w:cs="Arial" w:hint="eastAsia"/>
              </w:rPr>
              <w:t>ETRI</w:t>
            </w:r>
          </w:p>
        </w:tc>
        <w:tc>
          <w:tcPr>
            <w:tcW w:w="7834" w:type="dxa"/>
          </w:tcPr>
          <w:p w14:paraId="6F626C3E" w14:textId="1FD14B3F" w:rsidR="002314A4" w:rsidRDefault="002314A4" w:rsidP="002314A4">
            <w:pPr>
              <w:pStyle w:val="BodyText"/>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E4322D" w:rsidRPr="00CA1E92" w14:paraId="2A821D4C" w14:textId="77777777" w:rsidTr="00D71B06">
        <w:tc>
          <w:tcPr>
            <w:tcW w:w="1795" w:type="dxa"/>
          </w:tcPr>
          <w:p w14:paraId="6896D3F1" w14:textId="58F718B7" w:rsidR="00E4322D" w:rsidRDefault="00E4322D" w:rsidP="00E4322D">
            <w:pPr>
              <w:pStyle w:val="BodyText"/>
              <w:spacing w:line="256" w:lineRule="auto"/>
              <w:jc w:val="center"/>
              <w:rPr>
                <w:rFonts w:eastAsia="Malgun Gothic" w:cs="Arial" w:hint="eastAsia"/>
              </w:rPr>
            </w:pPr>
            <w:r>
              <w:rPr>
                <w:rFonts w:cs="Arial"/>
              </w:rPr>
              <w:t>Nokia, Nokia Shanghai Bell</w:t>
            </w:r>
          </w:p>
        </w:tc>
        <w:tc>
          <w:tcPr>
            <w:tcW w:w="7834" w:type="dxa"/>
          </w:tcPr>
          <w:p w14:paraId="7D4DBE15" w14:textId="1A7C04FE" w:rsidR="00E4322D" w:rsidRPr="0065087E" w:rsidRDefault="00E4322D" w:rsidP="00E4322D">
            <w:pPr>
              <w:pStyle w:val="BodyText"/>
              <w:spacing w:line="256" w:lineRule="auto"/>
              <w:rPr>
                <w:rFonts w:cs="Arial"/>
              </w:rPr>
            </w:pPr>
            <w:r>
              <w:rPr>
                <w:rFonts w:cs="Arial"/>
              </w:rPr>
              <w:t xml:space="preserve">OK to discuss further. Our starting point would be that the signaling of such </w:t>
            </w:r>
            <w:proofErr w:type="spellStart"/>
            <w:r>
              <w:rPr>
                <w:rFonts w:cs="Arial"/>
              </w:rPr>
              <w:t>K_offset</w:t>
            </w:r>
            <w:proofErr w:type="spellEnd"/>
            <w:r>
              <w:rPr>
                <w:rFonts w:cs="Arial"/>
              </w:rPr>
              <w:t xml:space="preserve"> values should be reliable and under </w:t>
            </w:r>
            <w:proofErr w:type="spellStart"/>
            <w:r>
              <w:rPr>
                <w:rFonts w:cs="Arial"/>
              </w:rPr>
              <w:t>gNB</w:t>
            </w:r>
            <w:proofErr w:type="spellEnd"/>
            <w:r>
              <w:rPr>
                <w:rFonts w:cs="Arial"/>
              </w:rPr>
              <w:t xml:space="preserve"> control, meaning that options 1 and potentially 2 would be preferable for us. To ensure common understanding of applied value of </w:t>
            </w:r>
            <w:proofErr w:type="spellStart"/>
            <w:r>
              <w:rPr>
                <w:rFonts w:cs="Arial"/>
              </w:rPr>
              <w:t>K_offset</w:t>
            </w:r>
            <w:proofErr w:type="spellEnd"/>
            <w:r>
              <w:rPr>
                <w:rFonts w:cs="Arial"/>
              </w:rPr>
              <w:t xml:space="preserve">, the </w:t>
            </w:r>
            <w:proofErr w:type="spellStart"/>
            <w:r>
              <w:rPr>
                <w:rFonts w:cs="Arial"/>
              </w:rPr>
              <w:t>gNB</w:t>
            </w:r>
            <w:proofErr w:type="spellEnd"/>
            <w:r>
              <w:rPr>
                <w:rFonts w:cs="Arial"/>
              </w:rPr>
              <w:t xml:space="preserve"> need acknowledgement from UE of the applied value.</w:t>
            </w:r>
          </w:p>
        </w:tc>
      </w:tr>
    </w:tbl>
    <w:p w14:paraId="57738934" w14:textId="77777777" w:rsidR="002516C8" w:rsidRPr="0042187E" w:rsidRDefault="002516C8" w:rsidP="00C353C6">
      <w:pPr>
        <w:rPr>
          <w:rFonts w:ascii="Arial" w:hAnsi="Arial" w:cs="Arial"/>
        </w:rPr>
      </w:pPr>
    </w:p>
    <w:p w14:paraId="7E83CA54" w14:textId="0AC2EA22" w:rsidR="00F520B0" w:rsidRDefault="00F520B0" w:rsidP="00A421FE">
      <w:pPr>
        <w:pStyle w:val="Heading2"/>
        <w:numPr>
          <w:ilvl w:val="0"/>
          <w:numId w:val="0"/>
        </w:numPr>
        <w:ind w:left="720"/>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A421FE">
      <w:pPr>
        <w:pStyle w:val="Heading1"/>
        <w:numPr>
          <w:ilvl w:val="0"/>
          <w:numId w:val="0"/>
        </w:numPr>
      </w:pPr>
      <w:r>
        <w:t>2</w:t>
      </w:r>
      <w:r w:rsidRPr="00A85EAA">
        <w:tab/>
      </w:r>
      <w:r w:rsidR="00094104">
        <w:t xml:space="preserve">Issue #2: </w:t>
      </w:r>
      <w:r>
        <w:t>MAC CE command timing relationship</w:t>
      </w:r>
    </w:p>
    <w:p w14:paraId="0D46B5CF" w14:textId="1596E974" w:rsidR="00333AB0" w:rsidRPr="00F520B0" w:rsidRDefault="00333AB0" w:rsidP="00A421FE">
      <w:pPr>
        <w:pStyle w:val="Heading2"/>
        <w:numPr>
          <w:ilvl w:val="0"/>
          <w:numId w:val="0"/>
        </w:numPr>
        <w:ind w:left="720"/>
      </w:pPr>
      <w:r>
        <w:t>2</w:t>
      </w:r>
      <w:r w:rsidRPr="00A85EAA">
        <w:t>.1</w:t>
      </w:r>
      <w:r w:rsidRPr="00A85EAA">
        <w:tab/>
      </w:r>
      <w: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ListParagraph"/>
                              <w:numPr>
                                <w:ilvl w:val="0"/>
                                <w:numId w:val="39"/>
                              </w:numPr>
                              <w:ind w:firstLine="440"/>
                            </w:pPr>
                            <w:r w:rsidRPr="00581141">
                              <w:t xml:space="preserve">Whether the principle described above applies to all MAC CE’s in existing NR. </w:t>
                            </w:r>
                          </w:p>
                          <w:p w14:paraId="5D0B19BC" w14:textId="77777777" w:rsidR="009C38B3" w:rsidRPr="00581141" w:rsidRDefault="009C38B3" w:rsidP="000B7CBC">
                            <w:pPr>
                              <w:pStyle w:val="ListParagraph"/>
                              <w:numPr>
                                <w:ilvl w:val="0"/>
                                <w:numId w:val="39"/>
                              </w:numPr>
                              <w:ind w:firstLine="44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9C38B3" w:rsidRPr="00581141" w:rsidRDefault="009C38B3" w:rsidP="000B7CBC">
                            <w:pPr>
                              <w:pStyle w:val="ListParagraph"/>
                              <w:numPr>
                                <w:ilvl w:val="1"/>
                                <w:numId w:val="39"/>
                              </w:numPr>
                              <w:ind w:firstLine="440"/>
                            </w:pPr>
                            <w:r w:rsidRPr="00581141">
                              <w:t>How to modify the timing relationship?</w:t>
                            </w:r>
                          </w:p>
                          <w:p w14:paraId="7A80EBE9" w14:textId="77777777" w:rsidR="009C38B3" w:rsidRPr="00581141" w:rsidRDefault="009C38B3" w:rsidP="000B7CBC">
                            <w:pPr>
                              <w:pStyle w:val="ListParagraph"/>
                              <w:numPr>
                                <w:ilvl w:val="1"/>
                                <w:numId w:val="39"/>
                              </w:numPr>
                              <w:ind w:firstLine="440"/>
                            </w:pPr>
                            <w:r w:rsidRPr="00581141">
                              <w:t>Does the modification need to be different depending on the type of MAC CE?</w:t>
                            </w:r>
                          </w:p>
                          <w:p w14:paraId="2E9D7C71" w14:textId="46E7DB76" w:rsidR="009C38B3" w:rsidRPr="00581141" w:rsidRDefault="009C38B3" w:rsidP="000B7CBC">
                            <w:pPr>
                              <w:pStyle w:val="ListParagraph"/>
                              <w:numPr>
                                <w:ilvl w:val="0"/>
                                <w:numId w:val="39"/>
                              </w:numPr>
                              <w:ind w:firstLine="440"/>
                            </w:pPr>
                            <w:r w:rsidRPr="00581141">
                              <w:t xml:space="preserve">When DL timing and UL timing are not aligned at </w:t>
                            </w:r>
                            <w:proofErr w:type="spellStart"/>
                            <w:r w:rsidRPr="00581141">
                              <w:t>gNB</w:t>
                            </w:r>
                            <w:proofErr w:type="spellEnd"/>
                            <w:r w:rsidRPr="00581141">
                              <w:t>.</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ListParagraph"/>
                        <w:numPr>
                          <w:ilvl w:val="0"/>
                          <w:numId w:val="39"/>
                        </w:numPr>
                        <w:ind w:firstLine="440"/>
                      </w:pPr>
                      <w:r w:rsidRPr="00581141">
                        <w:t xml:space="preserve">Whether the principle described above applies to all MAC CE’s in existing NR. </w:t>
                      </w:r>
                    </w:p>
                    <w:p w14:paraId="5D0B19BC" w14:textId="77777777" w:rsidR="009C38B3" w:rsidRPr="00581141" w:rsidRDefault="009C38B3" w:rsidP="000B7CBC">
                      <w:pPr>
                        <w:pStyle w:val="ListParagraph"/>
                        <w:numPr>
                          <w:ilvl w:val="0"/>
                          <w:numId w:val="39"/>
                        </w:numPr>
                        <w:ind w:firstLine="44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9C38B3" w:rsidRPr="00581141" w:rsidRDefault="009C38B3" w:rsidP="000B7CBC">
                      <w:pPr>
                        <w:pStyle w:val="ListParagraph"/>
                        <w:numPr>
                          <w:ilvl w:val="1"/>
                          <w:numId w:val="39"/>
                        </w:numPr>
                        <w:ind w:firstLine="440"/>
                      </w:pPr>
                      <w:r w:rsidRPr="00581141">
                        <w:t>How to modify the timing relationship?</w:t>
                      </w:r>
                    </w:p>
                    <w:p w14:paraId="7A80EBE9" w14:textId="77777777" w:rsidR="009C38B3" w:rsidRPr="00581141" w:rsidRDefault="009C38B3" w:rsidP="000B7CBC">
                      <w:pPr>
                        <w:pStyle w:val="ListParagraph"/>
                        <w:numPr>
                          <w:ilvl w:val="1"/>
                          <w:numId w:val="39"/>
                        </w:numPr>
                        <w:ind w:firstLine="440"/>
                      </w:pPr>
                      <w:r w:rsidRPr="00581141">
                        <w:t>Does the modification need to be different depending on the type of MAC CE?</w:t>
                      </w:r>
                    </w:p>
                    <w:p w14:paraId="2E9D7C71" w14:textId="46E7DB76" w:rsidR="009C38B3" w:rsidRPr="00581141" w:rsidRDefault="009C38B3" w:rsidP="000B7CBC">
                      <w:pPr>
                        <w:pStyle w:val="ListParagraph"/>
                        <w:numPr>
                          <w:ilvl w:val="0"/>
                          <w:numId w:val="39"/>
                        </w:numPr>
                        <w:ind w:firstLine="440"/>
                      </w:pPr>
                      <w:r w:rsidRPr="00581141">
                        <w:t xml:space="preserve">When DL timing and UL timing are not aligned at </w:t>
                      </w:r>
                      <w:proofErr w:type="spellStart"/>
                      <w:r w:rsidRPr="00581141">
                        <w:t>gNB</w:t>
                      </w:r>
                      <w:proofErr w:type="spellEnd"/>
                      <w:r w:rsidRPr="00581141">
                        <w:t>.</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0B7CBC">
      <w:pPr>
        <w:pStyle w:val="ListParagraph"/>
        <w:numPr>
          <w:ilvl w:val="0"/>
          <w:numId w:val="42"/>
        </w:numPr>
        <w:ind w:firstLine="44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9C38B3" w:rsidRPr="00CA1E92" w:rsidRDefault="009C38B3"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rPr>
                              <w:drawing>
                                <wp:inline distT="0" distB="0" distL="0" distR="0" wp14:anchorId="084ED2EF" wp14:editId="52FEC89B">
                                  <wp:extent cx="5074920" cy="1673352"/>
                                  <wp:effectExtent l="0" t="0" r="0" b="3175"/>
                                  <wp:docPr id="25"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Caption"/>
                              <w:jc w:val="center"/>
                            </w:pPr>
                            <w:bookmarkStart w:id="2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20"/>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 xml:space="preserve">action #1: MAC CE action time for SCell, PUCCH spatial relation, SP CSI reporting, and SP SRS </w:t>
                            </w:r>
                          </w:p>
                          <w:p w14:paraId="25322F14"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9C38B3" w:rsidRPr="00CA1E92" w:rsidRDefault="009C38B3"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rPr>
                        <w:drawing>
                          <wp:inline distT="0" distB="0" distL="0" distR="0" wp14:anchorId="084ED2EF" wp14:editId="52FEC89B">
                            <wp:extent cx="5074920" cy="1673352"/>
                            <wp:effectExtent l="0" t="0" r="0" b="3175"/>
                            <wp:docPr id="25"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Caption"/>
                        <w:jc w:val="center"/>
                      </w:pPr>
                      <w:bookmarkStart w:id="2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21"/>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 xml:space="preserve">action #1: MAC CE action time for SCell, PUCCH spatial relation, SP CSI reporting, and SP SRS </w:t>
                      </w:r>
                    </w:p>
                    <w:p w14:paraId="25322F14"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9C38B3" w:rsidRPr="00CA1E92" w:rsidRDefault="009C38B3" w:rsidP="00290B95">
                            <w:pPr>
                              <w:rPr>
                                <w:b/>
                                <w:bCs/>
                              </w:rPr>
                            </w:pPr>
                            <w:r w:rsidRPr="00B36B29">
                              <w:rPr>
                                <w:b/>
                                <w:bCs/>
                                <w:lang w:val="en-GB"/>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9C38B3" w:rsidRPr="00B36B29" w:rsidRDefault="009C38B3" w:rsidP="000B7CBC">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rPr>
                              <w:drawing>
                                <wp:inline distT="0" distB="0" distL="0" distR="0" wp14:anchorId="1F7B177F" wp14:editId="50411F87">
                                  <wp:extent cx="5074920" cy="2679192"/>
                                  <wp:effectExtent l="0" t="0" r="0" b="6985"/>
                                  <wp:docPr id="30"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22" w:name="_Ref50723667"/>
                            <w:bookmarkStart w:id="2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2"/>
                            <w:r w:rsidRPr="00CA1E92">
                              <w:rPr>
                                <w:b/>
                                <w:bCs/>
                                <w:lang w:eastAsia="zh-TW"/>
                              </w:rPr>
                              <w:t>: Consensus made after RAN1#98-Bis</w:t>
                            </w:r>
                            <w:bookmarkEnd w:id="23"/>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9C38B3" w:rsidRPr="00CA1E92" w:rsidRDefault="009C38B3" w:rsidP="00290B95">
                      <w:pPr>
                        <w:rPr>
                          <w:b/>
                          <w:bCs/>
                        </w:rPr>
                      </w:pPr>
                      <w:r w:rsidRPr="00B36B29">
                        <w:rPr>
                          <w:b/>
                          <w:bCs/>
                          <w:lang w:val="en-GB"/>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9C38B3" w:rsidRPr="00B36B29" w:rsidRDefault="009C38B3" w:rsidP="000B7CBC">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rPr>
                        <w:drawing>
                          <wp:inline distT="0" distB="0" distL="0" distR="0" wp14:anchorId="1F7B177F" wp14:editId="50411F87">
                            <wp:extent cx="5074920" cy="2679192"/>
                            <wp:effectExtent l="0" t="0" r="0" b="6985"/>
                            <wp:docPr id="30"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24" w:name="_Ref50723667"/>
                      <w:bookmarkStart w:id="2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4"/>
                      <w:r w:rsidRPr="00CA1E92">
                        <w:rPr>
                          <w:b/>
                          <w:bCs/>
                          <w:lang w:eastAsia="zh-TW"/>
                        </w:rPr>
                        <w:t>: Consensus made after RAN1#98-Bis</w:t>
                      </w:r>
                      <w:bookmarkEnd w:id="25"/>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0B7CBC">
      <w:pPr>
        <w:pStyle w:val="ListParagraph"/>
        <w:numPr>
          <w:ilvl w:val="0"/>
          <w:numId w:val="41"/>
        </w:numPr>
        <w:ind w:firstLine="44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0B7CBC">
      <w:pPr>
        <w:pStyle w:val="ListParagraph"/>
        <w:numPr>
          <w:ilvl w:val="0"/>
          <w:numId w:val="41"/>
        </w:numPr>
        <w:ind w:firstLine="440"/>
        <w:rPr>
          <w:rFonts w:ascii="Arial" w:hAnsi="Arial" w:cs="Arial"/>
          <w:lang w:val="en-GB"/>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38" w:dyaOrig="238"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mso-width-percent:0;mso-height-percent:0;mso-width-percent:0;mso-height-percent:0" o:ole="">
                                  <v:imagedata r:id="rId13" o:title=""/>
                                </v:shape>
                                <o:OLEObject Type="Embed" ProgID="Equation.3" ShapeID="_x0000_i1026" DrawAspect="Content" ObjectID="_1665997880"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4F86A788">
                                <v:shape id="_x0000_i1028" type="#_x0000_t75" alt="" style="width:36pt;height:12pt;mso-width-percent:0;mso-height-percent:0;mso-width-percent:0;mso-height-percent:0">
                                  <v:imagedata r:id="rId15" o:title=""/>
                                </v:shape>
                                <o:OLEObject Type="Embed" ProgID="Equation.3" ShapeID="_x0000_i1028" DrawAspect="Content" ObjectID="_1665997881" r:id="rId16"/>
                              </w:object>
                            </w:r>
                            <w:r w:rsidRPr="00CA1E92">
                              <w:t xml:space="preserve"> where </w:t>
                            </w:r>
                            <w:r w:rsidRPr="003F599E">
                              <w:rPr>
                                <w:noProof/>
                                <w:position w:val="-12"/>
                              </w:rPr>
                              <w:object w:dxaOrig="3733" w:dyaOrig="373" w14:anchorId="285DA306">
                                <v:shape id="_x0000_i1030" type="#_x0000_t75" alt="" style="width:186.6pt;height:18.6pt;mso-width-percent:0;mso-height-percent:0;mso-width-percent:0;mso-height-percent:0">
                                  <v:imagedata r:id="rId17" o:title=""/>
                                </v:shape>
                                <o:OLEObject Type="Embed" ProgID="Equation.3" ShapeID="_x0000_i1030" DrawAspect="Content" ObjectID="_1665997882"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38" w:dyaOrig="238" w14:anchorId="2F98FDB7">
                          <v:shape id="_x0000_i1026" type="#_x0000_t75" alt="" style="width:12pt;height:12pt;mso-width-percent:0;mso-height-percent:0;mso-width-percent:0;mso-height-percent:0" o:ole="">
                            <v:imagedata r:id="rId13" o:title=""/>
                          </v:shape>
                          <o:OLEObject Type="Embed" ProgID="Equation.3" ShapeID="_x0000_i1026" DrawAspect="Content" ObjectID="_1665997880"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4F86A788">
                          <v:shape id="_x0000_i1028" type="#_x0000_t75" alt="" style="width:36pt;height:12pt;mso-width-percent:0;mso-height-percent:0;mso-width-percent:0;mso-height-percent:0">
                            <v:imagedata r:id="rId15" o:title=""/>
                          </v:shape>
                          <o:OLEObject Type="Embed" ProgID="Equation.3" ShapeID="_x0000_i1028" DrawAspect="Content" ObjectID="_1665997881" r:id="rId20"/>
                        </w:object>
                      </w:r>
                      <w:r w:rsidRPr="00CA1E92">
                        <w:t xml:space="preserve"> where </w:t>
                      </w:r>
                      <w:r w:rsidRPr="003F599E">
                        <w:rPr>
                          <w:noProof/>
                          <w:position w:val="-12"/>
                        </w:rPr>
                        <w:object w:dxaOrig="3733" w:dyaOrig="373" w14:anchorId="285DA306">
                          <v:shape id="_x0000_i1030" type="#_x0000_t75" alt="" style="width:186.6pt;height:18.6pt;mso-width-percent:0;mso-height-percent:0;mso-width-percent:0;mso-height-percent:0">
                            <v:imagedata r:id="rId17" o:title=""/>
                          </v:shape>
                          <o:OLEObject Type="Embed" ProgID="Equation.3" ShapeID="_x0000_i1030" DrawAspect="Content" ObjectID="_1665997882"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t>To facilitate RAN1 discussion, we could proceed as follows:</w:t>
      </w:r>
    </w:p>
    <w:p w14:paraId="3C8F8F3B" w14:textId="77777777" w:rsidR="009D60A0" w:rsidRPr="00706DA9" w:rsidRDefault="009D60A0" w:rsidP="000B7CBC">
      <w:pPr>
        <w:pStyle w:val="ListParagraph"/>
        <w:numPr>
          <w:ilvl w:val="0"/>
          <w:numId w:val="40"/>
        </w:numPr>
        <w:ind w:firstLine="44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0B7CBC">
      <w:pPr>
        <w:pStyle w:val="ListParagraph"/>
        <w:numPr>
          <w:ilvl w:val="0"/>
          <w:numId w:val="40"/>
        </w:numPr>
        <w:ind w:firstLine="44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0B7CBC">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0B7CBC">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26" w:author="Victor" w:date="2020-11-03T13:09:00Z"/>
                <w:rFonts w:cstheme="minorHAnsi"/>
              </w:rPr>
            </w:pPr>
            <w:ins w:id="2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2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lastRenderedPageBreak/>
              <w:t>Koffset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lastRenderedPageBreak/>
              <w:t>O</w:t>
            </w:r>
            <w:r w:rsidR="00895560" w:rsidRPr="00CA1E92">
              <w:rPr>
                <w:rFonts w:cstheme="minorHAnsi"/>
              </w:rPr>
              <w:t>ffset is needed for DL MAC CE</w:t>
            </w:r>
            <w:r w:rsidRPr="00CA1E92">
              <w:rPr>
                <w:rFonts w:cstheme="minorHAnsi"/>
              </w:rPr>
              <w:t xml:space="preserve"> (but not called </w:t>
            </w:r>
            <w:r w:rsidRPr="00CA1E92">
              <w:rPr>
                <w:rFonts w:cstheme="minorHAnsi"/>
              </w:rPr>
              <w:lastRenderedPageBreak/>
              <w:t>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0B7CBC">
            <w:pPr>
              <w:pStyle w:val="ListParagraph"/>
              <w:numPr>
                <w:ilvl w:val="0"/>
                <w:numId w:val="45"/>
              </w:numPr>
              <w:ind w:firstLine="440"/>
              <w:rPr>
                <w:rFonts w:cstheme="minorHAnsi"/>
              </w:rPr>
            </w:pPr>
            <w:r w:rsidRPr="00290B95">
              <w:rPr>
                <w:rFonts w:cstheme="minorHAnsi"/>
              </w:rPr>
              <w:t>Koffset not needed for UL MAC CE</w:t>
            </w:r>
          </w:p>
          <w:p w14:paraId="06210691" w14:textId="653A2950" w:rsidR="00581141" w:rsidRPr="00290B95" w:rsidRDefault="00581141" w:rsidP="000B7CBC">
            <w:pPr>
              <w:pStyle w:val="ListParagraph"/>
              <w:numPr>
                <w:ilvl w:val="0"/>
                <w:numId w:val="45"/>
              </w:numPr>
              <w:ind w:firstLine="440"/>
              <w:rPr>
                <w:rFonts w:cstheme="minorHAnsi"/>
              </w:rPr>
            </w:pPr>
            <w:r w:rsidRPr="00290B95">
              <w:rPr>
                <w:rFonts w:cstheme="minorHAnsi"/>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0B7CBC">
            <w:pPr>
              <w:pStyle w:val="ListParagraph"/>
              <w:numPr>
                <w:ilvl w:val="0"/>
                <w:numId w:val="44"/>
              </w:numPr>
              <w:ind w:firstLine="44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0B7CBC">
            <w:pPr>
              <w:pStyle w:val="ListParagraph"/>
              <w:numPr>
                <w:ilvl w:val="0"/>
                <w:numId w:val="44"/>
              </w:numPr>
              <w:ind w:firstLine="440"/>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A421FE">
      <w:pPr>
        <w:pStyle w:val="Heading2"/>
        <w:numPr>
          <w:ilvl w:val="0"/>
          <w:numId w:val="0"/>
        </w:numPr>
        <w:ind w:left="720"/>
      </w:pPr>
      <w:r>
        <w:t>2</w:t>
      </w:r>
      <w:r w:rsidRPr="00A85EAA">
        <w:t>.</w:t>
      </w:r>
      <w:r>
        <w:t>2</w:t>
      </w:r>
      <w:r w:rsidRPr="00A85EAA">
        <w:tab/>
      </w:r>
      <w:r>
        <w:t>Company views</w:t>
      </w:r>
    </w:p>
    <w:p w14:paraId="708A88CC" w14:textId="4A2432F8" w:rsidR="00423454" w:rsidRPr="00CA1E92" w:rsidRDefault="00423454" w:rsidP="00333AB0">
      <w:pPr>
        <w:rPr>
          <w:rFonts w:ascii="Arial" w:hAnsi="Arial" w:cs="Arial"/>
        </w:rPr>
      </w:pPr>
      <w:r w:rsidRPr="00CA1E92">
        <w:rPr>
          <w:rFonts w:ascii="Arial" w:hAnsi="Arial" w:cs="Arial"/>
        </w:rPr>
        <w:t xml:space="preserve">To start the discussion, it is recommended to focus on the simpler case, where downlink and uplink frame timing are aligned at gNB. When consensus is achieved for this case, we could move on to </w:t>
      </w:r>
      <w:r w:rsidRPr="00CA1E92">
        <w:rPr>
          <w:rFonts w:ascii="Arial" w:hAnsi="Arial" w:cs="Arial"/>
        </w:rPr>
        <w:lastRenderedPageBreak/>
        <w:t>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lastRenderedPageBreak/>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0B7CBC">
      <w:pPr>
        <w:pStyle w:val="BodyText"/>
        <w:numPr>
          <w:ilvl w:val="0"/>
          <w:numId w:val="43"/>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0B7CBC">
      <w:pPr>
        <w:pStyle w:val="BodyText"/>
        <w:numPr>
          <w:ilvl w:val="1"/>
          <w:numId w:val="43"/>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0B7CBC">
      <w:pPr>
        <w:pStyle w:val="BodyText"/>
        <w:numPr>
          <w:ilvl w:val="1"/>
          <w:numId w:val="43"/>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0B7CBC">
      <w:pPr>
        <w:pStyle w:val="BodyText"/>
        <w:numPr>
          <w:ilvl w:val="0"/>
          <w:numId w:val="43"/>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0B7CBC">
      <w:pPr>
        <w:numPr>
          <w:ilvl w:val="0"/>
          <w:numId w:val="14"/>
        </w:numPr>
        <w:ind w:left="360"/>
        <w:rPr>
          <w:rFonts w:ascii="Arial" w:hAnsi="Arial" w:cs="Arial"/>
          <w:highlight w:val="yellow"/>
          <w:lang w:eastAsia="x-none"/>
        </w:rPr>
      </w:pPr>
      <w:r w:rsidRPr="00CA1E92">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CA1E92" w:rsidRDefault="0012615E" w:rsidP="0012615E">
      <w:pPr>
        <w:pStyle w:val="BodyText"/>
        <w:spacing w:line="256" w:lineRule="auto"/>
        <w:rPr>
          <w:rFonts w:cs="Arial"/>
          <w:highlight w:val="yellow"/>
        </w:rPr>
      </w:pPr>
    </w:p>
    <w:p w14:paraId="2932B6AB" w14:textId="77777777" w:rsidR="00333AB0" w:rsidRPr="00CA1E92"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BodyText"/>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BodyText"/>
              <w:spacing w:line="256" w:lineRule="auto"/>
              <w:rPr>
                <w:rFonts w:cs="Arial"/>
              </w:rPr>
            </w:pPr>
            <w:r>
              <w:rPr>
                <w:rFonts w:cs="Arial"/>
              </w:rPr>
              <w:t>Intel</w:t>
            </w:r>
          </w:p>
        </w:tc>
        <w:tc>
          <w:tcPr>
            <w:tcW w:w="7834" w:type="dxa"/>
          </w:tcPr>
          <w:p w14:paraId="12E89846" w14:textId="37A46E9F" w:rsidR="00333AB0" w:rsidRPr="00CA1E92" w:rsidRDefault="00875FC0" w:rsidP="00215017">
            <w:pPr>
              <w:pStyle w:val="BodyText"/>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225BFC55" w14:textId="4EC9FD28"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BodyText"/>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BodyText"/>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BodyText"/>
              <w:spacing w:line="256" w:lineRule="auto"/>
              <w:rPr>
                <w:rFonts w:cs="Arial"/>
              </w:rPr>
            </w:pPr>
            <w:r>
              <w:rPr>
                <w:rFonts w:cs="Arial"/>
              </w:rPr>
              <w:t>Apple</w:t>
            </w:r>
          </w:p>
        </w:tc>
        <w:tc>
          <w:tcPr>
            <w:tcW w:w="7834" w:type="dxa"/>
          </w:tcPr>
          <w:p w14:paraId="0B3E9D59" w14:textId="77777777" w:rsidR="00430592" w:rsidRDefault="00430592" w:rsidP="00430592">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BodyText"/>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BodyText"/>
              <w:spacing w:line="256" w:lineRule="auto"/>
              <w:rPr>
                <w:rFonts w:cs="Arial"/>
              </w:rPr>
            </w:pPr>
            <w:r>
              <w:rPr>
                <w:rFonts w:cs="Arial"/>
              </w:rPr>
              <w:t>Ericsson</w:t>
            </w:r>
          </w:p>
        </w:tc>
        <w:tc>
          <w:tcPr>
            <w:tcW w:w="7834" w:type="dxa"/>
          </w:tcPr>
          <w:p w14:paraId="5501299C" w14:textId="31E8B6FC" w:rsidR="00220835" w:rsidRPr="00CA1E92" w:rsidRDefault="00220835" w:rsidP="00220835">
            <w:pPr>
              <w:pStyle w:val="BodyText"/>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BodyText"/>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BodyText"/>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BodyText"/>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BodyText"/>
              <w:spacing w:line="256" w:lineRule="auto"/>
              <w:rPr>
                <w:rFonts w:cs="Arial"/>
              </w:rPr>
            </w:pPr>
            <w:r>
              <w:rPr>
                <w:rFonts w:cs="Arial"/>
              </w:rPr>
              <w:t>Given that we don’t think it’s feasible to have DL and UL frame aligned at gNB</w:t>
            </w:r>
            <w:r w:rsidR="00712983">
              <w:rPr>
                <w:rFonts w:cs="Arial"/>
              </w:rPr>
              <w:t xml:space="preserve"> with sufficient accuracy like in terrestrial network, we don’t see the value of the proposal.</w:t>
            </w:r>
          </w:p>
        </w:tc>
      </w:tr>
      <w:tr w:rsidR="00220835" w:rsidRPr="00CA1E92" w14:paraId="6AC58B00" w14:textId="77777777" w:rsidTr="00215017">
        <w:tc>
          <w:tcPr>
            <w:tcW w:w="1795" w:type="dxa"/>
          </w:tcPr>
          <w:p w14:paraId="6CA58BD7" w14:textId="043658E0" w:rsidR="00220835" w:rsidRPr="00CA1E92" w:rsidRDefault="002B26AB" w:rsidP="00220835">
            <w:pPr>
              <w:pStyle w:val="BodyText"/>
              <w:spacing w:line="256" w:lineRule="auto"/>
              <w:rPr>
                <w:rFonts w:cs="Arial"/>
              </w:rPr>
            </w:pPr>
            <w:r>
              <w:rPr>
                <w:rFonts w:cs="Arial" w:hint="eastAsia"/>
              </w:rPr>
              <w:t>H</w:t>
            </w:r>
            <w:r>
              <w:rPr>
                <w:rFonts w:cs="Arial"/>
              </w:rPr>
              <w:t>uawei</w:t>
            </w:r>
          </w:p>
        </w:tc>
        <w:tc>
          <w:tcPr>
            <w:tcW w:w="7834" w:type="dxa"/>
          </w:tcPr>
          <w:p w14:paraId="25F2B2E4" w14:textId="763D358D" w:rsidR="00220835" w:rsidRPr="00CA1E92" w:rsidRDefault="002B26AB" w:rsidP="002B26AB">
            <w:pPr>
              <w:pStyle w:val="BodyText"/>
              <w:spacing w:line="256" w:lineRule="auto"/>
              <w:rPr>
                <w:rFonts w:cs="Arial"/>
              </w:rPr>
            </w:pPr>
            <w:r>
              <w:rPr>
                <w:rFonts w:cs="Arial"/>
              </w:rPr>
              <w:t>We support the proposal.</w:t>
            </w:r>
          </w:p>
        </w:tc>
      </w:tr>
      <w:tr w:rsidR="006B6ECE" w:rsidRPr="00CA1E92" w14:paraId="6ED91611" w14:textId="77777777" w:rsidTr="00215017">
        <w:tc>
          <w:tcPr>
            <w:tcW w:w="1795" w:type="dxa"/>
          </w:tcPr>
          <w:p w14:paraId="0B6BEA3E" w14:textId="1100FA3C" w:rsidR="006B6ECE" w:rsidRDefault="006B6ECE" w:rsidP="006B6ECE">
            <w:pPr>
              <w:pStyle w:val="BodyText"/>
              <w:spacing w:line="256" w:lineRule="auto"/>
              <w:rPr>
                <w:rFonts w:cs="Arial"/>
              </w:rPr>
            </w:pPr>
            <w:r>
              <w:rPr>
                <w:rFonts w:eastAsia="Malgun Gothic" w:cs="Arial" w:hint="eastAsia"/>
              </w:rPr>
              <w:t>Samsung</w:t>
            </w:r>
          </w:p>
        </w:tc>
        <w:tc>
          <w:tcPr>
            <w:tcW w:w="7834" w:type="dxa"/>
          </w:tcPr>
          <w:p w14:paraId="0AB9184E" w14:textId="05394652" w:rsidR="006B6ECE" w:rsidRDefault="006B6ECE" w:rsidP="006B6ECE">
            <w:pPr>
              <w:pStyle w:val="BodyText"/>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6D8C8DE9" w14:textId="1A31FCBA" w:rsidR="006B6ECE" w:rsidRDefault="006B6ECE" w:rsidP="006B6ECE">
            <w:pPr>
              <w:pStyle w:val="BodyText"/>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4605FD74" w14:textId="442D1F3D" w:rsidR="006B6ECE" w:rsidRDefault="006B6ECE" w:rsidP="006B6ECE">
            <w:pPr>
              <w:pStyle w:val="BodyText"/>
              <w:spacing w:line="256" w:lineRule="auto"/>
              <w:rPr>
                <w:rFonts w:cs="Arial"/>
              </w:rPr>
            </w:pPr>
            <w:r>
              <w:rPr>
                <w:rFonts w:eastAsia="Malgun Gothic" w:cs="Arial"/>
              </w:rPr>
              <w:t>For DL/UL MAC CE timing, the same value of K_offset is applied to MAC CE as DL HARQ-ACK timing.</w:t>
            </w:r>
          </w:p>
        </w:tc>
      </w:tr>
      <w:tr w:rsidR="003A35FB" w:rsidRPr="00CA1E92" w14:paraId="35BFB191" w14:textId="77777777" w:rsidTr="00215017">
        <w:tc>
          <w:tcPr>
            <w:tcW w:w="1795" w:type="dxa"/>
          </w:tcPr>
          <w:p w14:paraId="41639FEE" w14:textId="4BCB4C7F"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25FB5384" w14:textId="51426F24" w:rsidR="003A35FB" w:rsidRDefault="003A35FB" w:rsidP="003A35FB">
            <w:pPr>
              <w:pStyle w:val="BodyText"/>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64398D" w:rsidRPr="00CA1E92" w14:paraId="7C2526C7" w14:textId="77777777" w:rsidTr="00215017">
        <w:tc>
          <w:tcPr>
            <w:tcW w:w="1795" w:type="dxa"/>
          </w:tcPr>
          <w:p w14:paraId="6C98FC3F" w14:textId="69136D50"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29557D8A" w14:textId="77777777" w:rsidR="0064398D" w:rsidRDefault="0064398D" w:rsidP="0064398D">
            <w:pPr>
              <w:pStyle w:val="BodyText"/>
              <w:spacing w:line="256" w:lineRule="auto"/>
              <w:rPr>
                <w:rFonts w:cs="Arial"/>
              </w:rPr>
            </w:pPr>
            <w:r>
              <w:rPr>
                <w:rFonts w:cs="Arial" w:hint="eastAsia"/>
              </w:rPr>
              <w:t>Agree</w:t>
            </w:r>
            <w:r>
              <w:rPr>
                <w:rFonts w:cs="Arial"/>
              </w:rPr>
              <w:t xml:space="preserve"> with the proposal.</w:t>
            </w:r>
          </w:p>
          <w:p w14:paraId="4FBDEB0D" w14:textId="77777777" w:rsidR="0064398D" w:rsidRDefault="0064398D" w:rsidP="0064398D">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43EF3C58" w14:textId="77777777" w:rsidR="0064398D" w:rsidRDefault="0064398D" w:rsidP="0064398D">
            <w:pPr>
              <w:pStyle w:val="BodyText"/>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4BEAE804" w14:textId="77777777" w:rsidR="0064398D" w:rsidRDefault="0064398D" w:rsidP="0064398D">
            <w:pPr>
              <w:pStyle w:val="BodyText"/>
              <w:spacing w:line="256" w:lineRule="auto"/>
              <w:rPr>
                <w:rFonts w:cs="Arial"/>
              </w:rPr>
            </w:pPr>
            <w:r>
              <w:rPr>
                <w:rFonts w:cs="Arial" w:hint="eastAsia"/>
              </w:rPr>
              <w:lastRenderedPageBreak/>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4411DBAC" w14:textId="0DD3B873" w:rsidR="0064398D" w:rsidRDefault="0064398D" w:rsidP="0064398D">
            <w:pPr>
              <w:pStyle w:val="BodyText"/>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5A44DE" w:rsidRPr="00CA1E92" w14:paraId="7666C532" w14:textId="77777777" w:rsidTr="00215017">
        <w:tc>
          <w:tcPr>
            <w:tcW w:w="1795" w:type="dxa"/>
          </w:tcPr>
          <w:p w14:paraId="632FAF58" w14:textId="3BA255E2" w:rsidR="005A44DE" w:rsidRDefault="005A44DE" w:rsidP="005A44DE">
            <w:pPr>
              <w:pStyle w:val="BodyText"/>
              <w:spacing w:line="256" w:lineRule="auto"/>
              <w:rPr>
                <w:rFonts w:cs="Arial"/>
              </w:rPr>
            </w:pPr>
            <w:r>
              <w:rPr>
                <w:rFonts w:cs="Arial" w:hint="eastAsia"/>
              </w:rPr>
              <w:lastRenderedPageBreak/>
              <w:t>Z</w:t>
            </w:r>
            <w:r>
              <w:rPr>
                <w:rFonts w:cs="Arial"/>
              </w:rPr>
              <w:t>TE</w:t>
            </w:r>
          </w:p>
        </w:tc>
        <w:tc>
          <w:tcPr>
            <w:tcW w:w="7834" w:type="dxa"/>
          </w:tcPr>
          <w:p w14:paraId="37669B76" w14:textId="5DC59A23" w:rsidR="005A44DE" w:rsidRDefault="005A44DE" w:rsidP="005A44DE">
            <w:pPr>
              <w:pStyle w:val="BodyText"/>
              <w:spacing w:line="256" w:lineRule="auto"/>
              <w:rPr>
                <w:rFonts w:cs="Arial"/>
              </w:rPr>
            </w:pPr>
            <w:r>
              <w:rPr>
                <w:rFonts w:cs="Arial"/>
              </w:rPr>
              <w:t>We support the proposal.</w:t>
            </w:r>
          </w:p>
        </w:tc>
      </w:tr>
      <w:tr w:rsidR="00E92CFA" w:rsidRPr="00CA1E92" w14:paraId="61CDE282" w14:textId="77777777" w:rsidTr="00215017">
        <w:tc>
          <w:tcPr>
            <w:tcW w:w="1795" w:type="dxa"/>
          </w:tcPr>
          <w:p w14:paraId="263E11F6" w14:textId="32777656" w:rsidR="00E92CFA" w:rsidRDefault="00E92CFA" w:rsidP="005A44DE">
            <w:pPr>
              <w:pStyle w:val="BodyText"/>
              <w:spacing w:line="256" w:lineRule="auto"/>
              <w:rPr>
                <w:rFonts w:cs="Arial"/>
              </w:rPr>
            </w:pPr>
            <w:r>
              <w:rPr>
                <w:rFonts w:cs="Arial" w:hint="eastAsia"/>
              </w:rPr>
              <w:t>Spreadtrum</w:t>
            </w:r>
          </w:p>
        </w:tc>
        <w:tc>
          <w:tcPr>
            <w:tcW w:w="7834" w:type="dxa"/>
          </w:tcPr>
          <w:p w14:paraId="3643CAF5" w14:textId="6199B567" w:rsidR="00E92CFA" w:rsidRDefault="00E92CFA" w:rsidP="005A44DE">
            <w:pPr>
              <w:pStyle w:val="BodyText"/>
              <w:spacing w:line="256" w:lineRule="auto"/>
              <w:rPr>
                <w:rFonts w:cs="Arial"/>
              </w:rPr>
            </w:pPr>
            <w:r w:rsidRPr="00E92CFA">
              <w:rPr>
                <w:rFonts w:cs="Arial"/>
              </w:rPr>
              <w:t>Agree with the proposal.</w:t>
            </w:r>
          </w:p>
        </w:tc>
      </w:tr>
      <w:tr w:rsidR="005D28CD" w:rsidRPr="00CA1E92" w14:paraId="761A950E" w14:textId="77777777" w:rsidTr="00215017">
        <w:tc>
          <w:tcPr>
            <w:tcW w:w="1795" w:type="dxa"/>
          </w:tcPr>
          <w:p w14:paraId="0108A8CD" w14:textId="01DC09FA" w:rsidR="005D28CD" w:rsidRPr="005D28CD" w:rsidRDefault="005D28CD" w:rsidP="005A44DE">
            <w:pPr>
              <w:pStyle w:val="BodyText"/>
              <w:spacing w:line="256" w:lineRule="auto"/>
              <w:rPr>
                <w:rFonts w:eastAsia="Yu Mincho" w:cs="Arial"/>
              </w:rPr>
            </w:pPr>
            <w:r>
              <w:rPr>
                <w:rFonts w:eastAsia="Yu Mincho" w:cs="Arial" w:hint="eastAsia"/>
              </w:rPr>
              <w:t>NTT D</w:t>
            </w:r>
            <w:r>
              <w:rPr>
                <w:rFonts w:eastAsia="Yu Mincho" w:cs="Arial"/>
              </w:rPr>
              <w:t>ocomo</w:t>
            </w:r>
          </w:p>
        </w:tc>
        <w:tc>
          <w:tcPr>
            <w:tcW w:w="7834" w:type="dxa"/>
          </w:tcPr>
          <w:p w14:paraId="44406975" w14:textId="25F011AC" w:rsidR="005D28CD" w:rsidRPr="005D28CD" w:rsidRDefault="005D28CD" w:rsidP="005A44DE">
            <w:pPr>
              <w:pStyle w:val="BodyText"/>
              <w:spacing w:line="256" w:lineRule="auto"/>
              <w:rPr>
                <w:rFonts w:eastAsia="Yu Mincho" w:cs="Arial"/>
              </w:rPr>
            </w:pPr>
            <w:r>
              <w:rPr>
                <w:rFonts w:eastAsia="Yu Mincho" w:cs="Arial" w:hint="eastAsia"/>
              </w:rPr>
              <w:t xml:space="preserve">We </w:t>
            </w:r>
            <w:r>
              <w:rPr>
                <w:rFonts w:eastAsia="Yu Mincho" w:cs="Arial"/>
              </w:rPr>
              <w:t>support the proposal</w:t>
            </w:r>
          </w:p>
        </w:tc>
      </w:tr>
      <w:tr w:rsidR="0042187E" w:rsidRPr="00A72316" w14:paraId="03A21FEA" w14:textId="77777777" w:rsidTr="0042187E">
        <w:tc>
          <w:tcPr>
            <w:tcW w:w="1795" w:type="dxa"/>
          </w:tcPr>
          <w:p w14:paraId="3BA10200"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2AD68B13" w14:textId="77777777" w:rsidR="0042187E" w:rsidRPr="00A72316" w:rsidRDefault="0042187E" w:rsidP="00CE4474">
            <w:pPr>
              <w:pStyle w:val="BodyText"/>
              <w:spacing w:line="256" w:lineRule="auto"/>
              <w:rPr>
                <w:rFonts w:eastAsia="Malgun Gothic" w:cs="Arial"/>
              </w:rPr>
            </w:pPr>
            <w:r>
              <w:rPr>
                <w:rFonts w:eastAsia="Malgun Gothic" w:cs="Arial" w:hint="eastAsia"/>
              </w:rPr>
              <w:t>Support</w:t>
            </w:r>
          </w:p>
        </w:tc>
      </w:tr>
      <w:tr w:rsidR="00D94A4D" w:rsidRPr="00A72316" w14:paraId="04EF9E3C" w14:textId="77777777" w:rsidTr="0042187E">
        <w:tc>
          <w:tcPr>
            <w:tcW w:w="1795" w:type="dxa"/>
          </w:tcPr>
          <w:p w14:paraId="705DDFEA" w14:textId="2349DF1E"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5C640A65" w14:textId="640151EC"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266EA761" w14:textId="77777777" w:rsidTr="0042187E">
        <w:tc>
          <w:tcPr>
            <w:tcW w:w="1795" w:type="dxa"/>
          </w:tcPr>
          <w:p w14:paraId="52FB9364" w14:textId="05252BED" w:rsidR="00155AD8" w:rsidRDefault="00155AD8" w:rsidP="00155AD8">
            <w:pPr>
              <w:pStyle w:val="BodyText"/>
              <w:spacing w:line="256" w:lineRule="auto"/>
              <w:rPr>
                <w:rFonts w:cs="Arial"/>
              </w:rPr>
            </w:pPr>
            <w:r>
              <w:rPr>
                <w:rFonts w:cs="Arial"/>
              </w:rPr>
              <w:t>APT</w:t>
            </w:r>
          </w:p>
        </w:tc>
        <w:tc>
          <w:tcPr>
            <w:tcW w:w="7834" w:type="dxa"/>
          </w:tcPr>
          <w:p w14:paraId="18524004" w14:textId="7E12D79E" w:rsidR="00155AD8" w:rsidRDefault="00155AD8" w:rsidP="00155AD8">
            <w:pPr>
              <w:pStyle w:val="BodyText"/>
              <w:spacing w:line="256" w:lineRule="auto"/>
              <w:rPr>
                <w:rFonts w:cs="Arial"/>
              </w:rPr>
            </w:pPr>
            <w:r>
              <w:rPr>
                <w:rFonts w:cs="Arial"/>
              </w:rPr>
              <w:t>Agree 2.2-1. Thanks for mentioning our contribution.</w:t>
            </w:r>
          </w:p>
        </w:tc>
      </w:tr>
      <w:tr w:rsidR="00E4322D" w:rsidRPr="00A72316" w14:paraId="201A4907" w14:textId="77777777" w:rsidTr="0042187E">
        <w:tc>
          <w:tcPr>
            <w:tcW w:w="1795" w:type="dxa"/>
          </w:tcPr>
          <w:p w14:paraId="2D0A764A" w14:textId="63073E94" w:rsidR="00E4322D" w:rsidRDefault="00E4322D" w:rsidP="00E4322D">
            <w:pPr>
              <w:pStyle w:val="BodyText"/>
              <w:spacing w:line="256" w:lineRule="auto"/>
              <w:rPr>
                <w:rFonts w:cs="Arial"/>
              </w:rPr>
            </w:pPr>
            <w:r>
              <w:rPr>
                <w:rFonts w:cs="Arial"/>
              </w:rPr>
              <w:t>Nokia, Nokia Shanghai Bell</w:t>
            </w:r>
          </w:p>
        </w:tc>
        <w:tc>
          <w:tcPr>
            <w:tcW w:w="7834" w:type="dxa"/>
          </w:tcPr>
          <w:p w14:paraId="0568CA01" w14:textId="27F8AB6E" w:rsidR="00E4322D" w:rsidRDefault="00E4322D" w:rsidP="00E4322D">
            <w:pPr>
              <w:pStyle w:val="BodyText"/>
              <w:spacing w:line="256" w:lineRule="auto"/>
              <w:rPr>
                <w:rFonts w:cs="Arial"/>
              </w:rPr>
            </w:pPr>
            <w:r>
              <w:rPr>
                <w:rFonts w:cs="Arial"/>
              </w:rPr>
              <w:t xml:space="preserve">In the discussion it is important to recall that the DL and UL frame timing alignment at </w:t>
            </w:r>
            <w:proofErr w:type="spellStart"/>
            <w:r>
              <w:rPr>
                <w:rFonts w:cs="Arial"/>
              </w:rPr>
              <w:t>gNB</w:t>
            </w:r>
            <w:proofErr w:type="spellEnd"/>
            <w:r>
              <w:rPr>
                <w:rFonts w:cs="Arial"/>
              </w:rPr>
              <w:t xml:space="preserve"> may be attractive, but in </w:t>
            </w:r>
            <w:proofErr w:type="gramStart"/>
            <w:r>
              <w:rPr>
                <w:rFonts w:cs="Arial"/>
              </w:rPr>
              <w:t>reality</w:t>
            </w:r>
            <w:proofErr w:type="gramEnd"/>
            <w:r>
              <w:rPr>
                <w:rFonts w:cs="Arial"/>
              </w:rPr>
              <w:t xml:space="preserve"> it might be impossible to implement. With the above proposals, we get rid of the dependency of the </w:t>
            </w:r>
            <w:proofErr w:type="spellStart"/>
            <w:r>
              <w:rPr>
                <w:rFonts w:cs="Arial"/>
              </w:rPr>
              <w:t>K_offset</w:t>
            </w:r>
            <w:proofErr w:type="spellEnd"/>
            <w:r>
              <w:rPr>
                <w:rFonts w:cs="Arial"/>
              </w:rPr>
              <w:t xml:space="preserve"> for the MAC CE timing relationships, but on the other hand we create an impossible situation for the UE. Consider the case of TCI state change. Here, the </w:t>
            </w:r>
            <w:proofErr w:type="spellStart"/>
            <w:r>
              <w:rPr>
                <w:rFonts w:cs="Arial"/>
              </w:rPr>
              <w:t>gNB</w:t>
            </w:r>
            <w:proofErr w:type="spellEnd"/>
            <w:r>
              <w:rPr>
                <w:rFonts w:cs="Arial"/>
              </w:rPr>
              <w:t xml:space="preserve"> will give indication, which will not be acknowledged, which would create risk of UE and </w:t>
            </w:r>
            <w:proofErr w:type="spellStart"/>
            <w:r>
              <w:rPr>
                <w:rFonts w:cs="Arial"/>
              </w:rPr>
              <w:t>gNB</w:t>
            </w:r>
            <w:proofErr w:type="spellEnd"/>
            <w:r>
              <w:rPr>
                <w:rFonts w:cs="Arial"/>
              </w:rPr>
              <w:t xml:space="preserve"> not having same understanding of the configuration.</w:t>
            </w:r>
          </w:p>
        </w:tc>
      </w:tr>
    </w:tbl>
    <w:p w14:paraId="3772655A" w14:textId="77777777" w:rsidR="00333AB0" w:rsidRPr="00CA1E92" w:rsidRDefault="00333AB0" w:rsidP="00333AB0">
      <w:pPr>
        <w:rPr>
          <w:rFonts w:ascii="Arial" w:hAnsi="Arial" w:cs="Arial"/>
        </w:rPr>
      </w:pPr>
    </w:p>
    <w:p w14:paraId="3AA70C55" w14:textId="1D5FD6D9" w:rsidR="00333AB0" w:rsidRDefault="00333AB0" w:rsidP="00A421FE">
      <w:pPr>
        <w:pStyle w:val="Heading2"/>
        <w:numPr>
          <w:ilvl w:val="0"/>
          <w:numId w:val="0"/>
        </w:numPr>
        <w:ind w:left="720"/>
      </w:pPr>
      <w:r>
        <w:t>2</w:t>
      </w:r>
      <w:r w:rsidRPr="00A85EAA">
        <w:t>.</w:t>
      </w:r>
      <w:r>
        <w:t>3</w:t>
      </w:r>
      <w:r w:rsidRPr="00A85EAA">
        <w:tab/>
      </w:r>
      <w:r>
        <w:t>Updated proposal based on company views (1</w:t>
      </w:r>
      <w:r w:rsidRPr="001E695F">
        <w:rPr>
          <w:vertAlign w:val="superscript"/>
        </w:rPr>
        <w:t>st</w:t>
      </w:r>
      <w: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A421FE">
      <w:pPr>
        <w:pStyle w:val="Heading1"/>
        <w:numPr>
          <w:ilvl w:val="0"/>
          <w:numId w:val="0"/>
        </w:numPr>
      </w:pPr>
      <w:r>
        <w:t>3</w:t>
      </w:r>
      <w:r w:rsidRPr="00A85EAA">
        <w:tab/>
      </w:r>
      <w:r w:rsidR="00094104">
        <w:t xml:space="preserve">Issue #3: </w:t>
      </w:r>
      <w:r>
        <w:t>On K1/K2 range extension</w:t>
      </w:r>
    </w:p>
    <w:p w14:paraId="4DD5C408" w14:textId="69AFDDAB" w:rsidR="00C21497" w:rsidRPr="00F520B0" w:rsidRDefault="00C21497" w:rsidP="00A421FE">
      <w:pPr>
        <w:pStyle w:val="Heading2"/>
        <w:numPr>
          <w:ilvl w:val="0"/>
          <w:numId w:val="0"/>
        </w:numPr>
        <w:ind w:left="720"/>
      </w:pPr>
      <w:r>
        <w:t>3</w:t>
      </w:r>
      <w:r w:rsidRPr="00A85EAA">
        <w:t>.1</w:t>
      </w:r>
      <w:r w:rsidRPr="00A85EAA">
        <w:tab/>
      </w:r>
      <w: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9C38B3" w:rsidRPr="00CA1E92" w:rsidRDefault="009C38B3"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133" w:hangingChars="515" w:hanging="1133"/>
                              <w:rPr>
                                <w:rFonts w:eastAsia="Malgun Gothic"/>
                              </w:rPr>
                            </w:pPr>
                            <w:r w:rsidRPr="00CA1E92">
                              <w:t xml:space="preserve"> </w:t>
                            </w:r>
                          </w:p>
                          <w:p w14:paraId="6EBF4312" w14:textId="77777777" w:rsidR="009C38B3" w:rsidRPr="00CA1E92" w:rsidRDefault="009C38B3"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9C38B3" w:rsidRPr="00CA1E92" w:rsidRDefault="009C38B3"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133" w:hangingChars="515" w:hanging="1133"/>
                        <w:rPr>
                          <w:rFonts w:eastAsia="Malgun Gothic"/>
                        </w:rPr>
                      </w:pPr>
                      <w:r w:rsidRPr="00CA1E92">
                        <w:t xml:space="preserve"> </w:t>
                      </w:r>
                    </w:p>
                    <w:p w14:paraId="6EBF4312" w14:textId="77777777" w:rsidR="009C38B3" w:rsidRPr="00CA1E92" w:rsidRDefault="009C38B3" w:rsidP="00127CC7">
                      <w:pPr>
                        <w:rPr>
                          <w:rFonts w:eastAsia="Batang"/>
                        </w:rPr>
                      </w:pPr>
                    </w:p>
                  </w:txbxContent>
                </v:textbox>
                <w10:anchorlock/>
              </v:shape>
            </w:pict>
          </mc:Fallback>
        </mc:AlternateContent>
      </w:r>
    </w:p>
    <w:p w14:paraId="6AB1B181" w14:textId="65F41FC8" w:rsidR="00C21497" w:rsidRDefault="00C21497" w:rsidP="00A421FE">
      <w:pPr>
        <w:pStyle w:val="Heading2"/>
        <w:numPr>
          <w:ilvl w:val="0"/>
          <w:numId w:val="0"/>
        </w:numPr>
        <w:ind w:left="720"/>
      </w:pPr>
      <w:r>
        <w:t>3</w:t>
      </w:r>
      <w:r w:rsidRPr="00A85EAA">
        <w:t>.</w:t>
      </w:r>
      <w:r>
        <w:t>2</w:t>
      </w:r>
      <w:r w:rsidRPr="00A85EAA">
        <w:tab/>
      </w:r>
      <w: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BodyText"/>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BodyText"/>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BodyText"/>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BodyText"/>
              <w:spacing w:line="256" w:lineRule="auto"/>
              <w:rPr>
                <w:rFonts w:cs="Arial"/>
              </w:rPr>
            </w:pPr>
            <w:r>
              <w:rPr>
                <w:rFonts w:cs="Arial"/>
              </w:rPr>
              <w:t>Intel</w:t>
            </w:r>
          </w:p>
        </w:tc>
        <w:tc>
          <w:tcPr>
            <w:tcW w:w="7834" w:type="dxa"/>
          </w:tcPr>
          <w:p w14:paraId="18124DFF" w14:textId="47613149" w:rsidR="00C21497" w:rsidRPr="00CA1E92" w:rsidRDefault="003223EF" w:rsidP="00215017">
            <w:pPr>
              <w:pStyle w:val="BodyText"/>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BodyText"/>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BodyText"/>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BodyText"/>
              <w:spacing w:line="256" w:lineRule="auto"/>
              <w:rPr>
                <w:rFonts w:cs="Arial"/>
              </w:rPr>
            </w:pPr>
            <w:r>
              <w:rPr>
                <w:rFonts w:cs="Arial"/>
              </w:rPr>
              <w:t>Apple</w:t>
            </w:r>
          </w:p>
        </w:tc>
        <w:tc>
          <w:tcPr>
            <w:tcW w:w="7834" w:type="dxa"/>
          </w:tcPr>
          <w:p w14:paraId="68CAC913" w14:textId="66A8F89A" w:rsidR="00430592" w:rsidRPr="00CA1E92" w:rsidRDefault="00430592" w:rsidP="00430592">
            <w:pPr>
              <w:pStyle w:val="BodyText"/>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BodyText"/>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BodyText"/>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BodyText"/>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BodyText"/>
              <w:spacing w:line="256" w:lineRule="auto"/>
              <w:rPr>
                <w:rFonts w:cs="Arial"/>
              </w:rPr>
            </w:pPr>
            <w:r>
              <w:rPr>
                <w:rFonts w:cs="Arial"/>
              </w:rPr>
              <w:t xml:space="preserve">Not sure if </w:t>
            </w:r>
            <w:r w:rsidR="00ED2B7A">
              <w:rPr>
                <w:rFonts w:cs="Arial"/>
              </w:rPr>
              <w:t xml:space="preserve">extended value range is needed for K1 and/or K2 but we are open </w:t>
            </w:r>
            <w:r w:rsidR="00ED2B7A">
              <w:rPr>
                <w:rFonts w:cs="Arial"/>
              </w:rPr>
              <w:lastRenderedPageBreak/>
              <w:t>to discuss</w:t>
            </w:r>
          </w:p>
        </w:tc>
      </w:tr>
      <w:tr w:rsidR="00220835" w:rsidRPr="00CA1E92" w14:paraId="0FED790B" w14:textId="77777777" w:rsidTr="00215017">
        <w:tc>
          <w:tcPr>
            <w:tcW w:w="1795" w:type="dxa"/>
          </w:tcPr>
          <w:p w14:paraId="25EC4E50" w14:textId="30E956DA" w:rsidR="00220835" w:rsidRPr="00CA1E92" w:rsidRDefault="00B10BE1" w:rsidP="00220835">
            <w:pPr>
              <w:pStyle w:val="BodyText"/>
              <w:spacing w:line="256" w:lineRule="auto"/>
              <w:rPr>
                <w:rFonts w:cs="Arial"/>
              </w:rPr>
            </w:pPr>
            <w:r>
              <w:rPr>
                <w:rFonts w:cs="Arial"/>
              </w:rPr>
              <w:lastRenderedPageBreak/>
              <w:t>Qualcom</w:t>
            </w:r>
            <w:r w:rsidR="00331A67">
              <w:rPr>
                <w:rFonts w:cs="Arial"/>
              </w:rPr>
              <w:t>m</w:t>
            </w:r>
          </w:p>
        </w:tc>
        <w:tc>
          <w:tcPr>
            <w:tcW w:w="7834" w:type="dxa"/>
          </w:tcPr>
          <w:p w14:paraId="7585251B" w14:textId="05F8B2A0" w:rsidR="00220835" w:rsidRPr="00CA1E92" w:rsidRDefault="00B10BE1" w:rsidP="00220835">
            <w:pPr>
              <w:pStyle w:val="BodyText"/>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939CC" w:rsidRPr="00CA1E92" w14:paraId="0AB43DB2" w14:textId="77777777" w:rsidTr="00215017">
        <w:tc>
          <w:tcPr>
            <w:tcW w:w="1795" w:type="dxa"/>
          </w:tcPr>
          <w:p w14:paraId="244954C5" w14:textId="76FA9DBF"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2C45BEC4" w14:textId="36FE2378" w:rsidR="002939CC" w:rsidRPr="00CA1E92" w:rsidRDefault="002939CC" w:rsidP="002939CC">
            <w:pPr>
              <w:pStyle w:val="BodyText"/>
              <w:spacing w:line="256" w:lineRule="auto"/>
              <w:rPr>
                <w:rFonts w:cs="Arial"/>
              </w:rPr>
            </w:pPr>
            <w:r>
              <w:rPr>
                <w:rFonts w:cs="Arial" w:hint="eastAsia"/>
              </w:rPr>
              <w:t>O</w:t>
            </w:r>
            <w:r>
              <w:rPr>
                <w:rFonts w:cs="Arial"/>
              </w:rPr>
              <w:t xml:space="preserve">kay to discuss this further. </w:t>
            </w:r>
          </w:p>
        </w:tc>
      </w:tr>
      <w:tr w:rsidR="006F4AA5" w:rsidRPr="00CA1E92" w14:paraId="1BA66B2B" w14:textId="77777777" w:rsidTr="00215017">
        <w:tc>
          <w:tcPr>
            <w:tcW w:w="1795" w:type="dxa"/>
          </w:tcPr>
          <w:p w14:paraId="3FAF9CFF" w14:textId="585404BB" w:rsidR="006F4AA5" w:rsidRPr="00CA1E92" w:rsidRDefault="006F4AA5" w:rsidP="006F4AA5">
            <w:pPr>
              <w:pStyle w:val="BodyText"/>
              <w:spacing w:line="256" w:lineRule="auto"/>
              <w:rPr>
                <w:rFonts w:cs="Arial"/>
              </w:rPr>
            </w:pPr>
            <w:r>
              <w:rPr>
                <w:rFonts w:eastAsia="Malgun Gothic" w:cs="Arial" w:hint="eastAsia"/>
              </w:rPr>
              <w:t>Samsung</w:t>
            </w:r>
          </w:p>
        </w:tc>
        <w:tc>
          <w:tcPr>
            <w:tcW w:w="7834" w:type="dxa"/>
          </w:tcPr>
          <w:p w14:paraId="4F26B97A" w14:textId="2A465114" w:rsidR="006F4AA5" w:rsidRPr="00CA1E92" w:rsidRDefault="006F4AA5" w:rsidP="006F4AA5">
            <w:pPr>
              <w:pStyle w:val="BodyText"/>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3A35FB" w:rsidRPr="00CA1E92" w14:paraId="7588D7DD" w14:textId="77777777" w:rsidTr="00215017">
        <w:tc>
          <w:tcPr>
            <w:tcW w:w="1795" w:type="dxa"/>
          </w:tcPr>
          <w:p w14:paraId="5EECF969" w14:textId="2C8B02E8"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44290A9C" w14:textId="6BFB5B1D" w:rsidR="003A35FB" w:rsidRDefault="003A35FB" w:rsidP="003A35FB">
            <w:pPr>
              <w:pStyle w:val="BodyText"/>
              <w:spacing w:line="256" w:lineRule="auto"/>
              <w:rPr>
                <w:rFonts w:eastAsia="Malgun Gothic" w:cs="Arial"/>
              </w:rPr>
            </w:pPr>
            <w:r>
              <w:rPr>
                <w:rFonts w:cs="Arial"/>
              </w:rPr>
              <w:t>Fine to discuss further. Whether to extend the K1/K2 value depends on multiple factors which can be decided in the later phase.</w:t>
            </w:r>
          </w:p>
        </w:tc>
      </w:tr>
      <w:tr w:rsidR="009475FA" w:rsidRPr="00CA1E92" w14:paraId="3C222D0E" w14:textId="77777777" w:rsidTr="00215017">
        <w:tc>
          <w:tcPr>
            <w:tcW w:w="1795" w:type="dxa"/>
          </w:tcPr>
          <w:p w14:paraId="0331D3D1" w14:textId="2867183E" w:rsidR="009475FA" w:rsidRDefault="009475FA" w:rsidP="009475FA">
            <w:pPr>
              <w:pStyle w:val="BodyText"/>
              <w:spacing w:line="256" w:lineRule="auto"/>
              <w:rPr>
                <w:rFonts w:cs="Arial"/>
              </w:rPr>
            </w:pPr>
            <w:r>
              <w:rPr>
                <w:rFonts w:cs="Arial" w:hint="eastAsia"/>
              </w:rPr>
              <w:t>C</w:t>
            </w:r>
            <w:r>
              <w:rPr>
                <w:rFonts w:cs="Arial"/>
              </w:rPr>
              <w:t>MCC</w:t>
            </w:r>
          </w:p>
        </w:tc>
        <w:tc>
          <w:tcPr>
            <w:tcW w:w="7834" w:type="dxa"/>
          </w:tcPr>
          <w:p w14:paraId="1619DC5E" w14:textId="77777777" w:rsidR="009475FA" w:rsidRDefault="009475FA" w:rsidP="009475FA">
            <w:pPr>
              <w:pStyle w:val="BodyText"/>
              <w:spacing w:line="256" w:lineRule="auto"/>
              <w:rPr>
                <w:rFonts w:cs="Arial"/>
              </w:rPr>
            </w:pPr>
            <w:r w:rsidRPr="00CA1E92">
              <w:rPr>
                <w:rFonts w:cs="Arial"/>
              </w:rPr>
              <w:t>At least K1 could be increased following RAN1 agreement on supporting 32 HARQ processes.</w:t>
            </w:r>
          </w:p>
          <w:p w14:paraId="7927AD74" w14:textId="77777777" w:rsidR="009475FA" w:rsidRDefault="009475FA" w:rsidP="009475FA">
            <w:pPr>
              <w:pStyle w:val="BodyText"/>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997B5B2" w14:textId="02363AE6" w:rsidR="009475FA" w:rsidRDefault="009475FA" w:rsidP="009475FA">
            <w:pPr>
              <w:pStyle w:val="BodyText"/>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5A44DE" w:rsidRPr="00CA1E92" w14:paraId="7C78ABC7" w14:textId="77777777" w:rsidTr="00215017">
        <w:tc>
          <w:tcPr>
            <w:tcW w:w="1795" w:type="dxa"/>
          </w:tcPr>
          <w:p w14:paraId="02138E4A" w14:textId="3C82F3CA" w:rsidR="005A44DE" w:rsidRDefault="005A44DE" w:rsidP="005A44DE">
            <w:pPr>
              <w:pStyle w:val="BodyText"/>
              <w:spacing w:line="256" w:lineRule="auto"/>
              <w:rPr>
                <w:rFonts w:cs="Arial"/>
              </w:rPr>
            </w:pPr>
            <w:r>
              <w:rPr>
                <w:rFonts w:cs="Arial" w:hint="eastAsia"/>
              </w:rPr>
              <w:t>Z</w:t>
            </w:r>
            <w:r>
              <w:rPr>
                <w:rFonts w:cs="Arial"/>
              </w:rPr>
              <w:t>TE</w:t>
            </w:r>
          </w:p>
        </w:tc>
        <w:tc>
          <w:tcPr>
            <w:tcW w:w="7834" w:type="dxa"/>
          </w:tcPr>
          <w:p w14:paraId="434656B1" w14:textId="7BF7550D" w:rsidR="005A44DE" w:rsidRPr="00CA1E92" w:rsidRDefault="005A44DE" w:rsidP="005A44DE">
            <w:pPr>
              <w:pStyle w:val="BodyText"/>
              <w:spacing w:line="256" w:lineRule="auto"/>
              <w:rPr>
                <w:rFonts w:cs="Arial"/>
              </w:rPr>
            </w:pPr>
            <w:r>
              <w:rPr>
                <w:rFonts w:cs="Arial" w:hint="eastAsia"/>
              </w:rPr>
              <w:t>F</w:t>
            </w:r>
            <w:r>
              <w:rPr>
                <w:rFonts w:cs="Arial"/>
              </w:rPr>
              <w:t>ine to discuss it. And extension of these values are preferred.</w:t>
            </w:r>
          </w:p>
        </w:tc>
      </w:tr>
      <w:tr w:rsidR="00E92CFA" w:rsidRPr="00CA1E92" w14:paraId="1FBA974E" w14:textId="77777777" w:rsidTr="00215017">
        <w:tc>
          <w:tcPr>
            <w:tcW w:w="1795" w:type="dxa"/>
          </w:tcPr>
          <w:p w14:paraId="38BE23BD" w14:textId="2AA92740" w:rsidR="00E92CFA" w:rsidRDefault="00E92CFA" w:rsidP="005A44DE">
            <w:pPr>
              <w:pStyle w:val="BodyText"/>
              <w:spacing w:line="256" w:lineRule="auto"/>
              <w:rPr>
                <w:rFonts w:cs="Arial"/>
              </w:rPr>
            </w:pPr>
            <w:r>
              <w:rPr>
                <w:rFonts w:cs="Arial" w:hint="eastAsia"/>
              </w:rPr>
              <w:t>Spreadtrum</w:t>
            </w:r>
          </w:p>
        </w:tc>
        <w:tc>
          <w:tcPr>
            <w:tcW w:w="7834" w:type="dxa"/>
          </w:tcPr>
          <w:p w14:paraId="716DE36C" w14:textId="3A1DF768" w:rsidR="00E92CFA" w:rsidRDefault="00E92CFA" w:rsidP="005A44DE">
            <w:pPr>
              <w:pStyle w:val="BodyText"/>
              <w:spacing w:line="256" w:lineRule="auto"/>
              <w:rPr>
                <w:rFonts w:cs="Arial"/>
              </w:rPr>
            </w:pPr>
            <w:r w:rsidRPr="00E92CFA">
              <w:rPr>
                <w:rFonts w:cs="Arial"/>
              </w:rPr>
              <w:t>We are fine to discuss.</w:t>
            </w:r>
          </w:p>
        </w:tc>
      </w:tr>
      <w:tr w:rsidR="005D28CD" w:rsidRPr="00CA1E92" w14:paraId="06D58493" w14:textId="77777777" w:rsidTr="00215017">
        <w:tc>
          <w:tcPr>
            <w:tcW w:w="1795" w:type="dxa"/>
          </w:tcPr>
          <w:p w14:paraId="7645A6CA" w14:textId="0B5A3288" w:rsidR="005D28CD" w:rsidRPr="005D28CD" w:rsidRDefault="005D28CD" w:rsidP="005A44DE">
            <w:pPr>
              <w:pStyle w:val="BodyText"/>
              <w:spacing w:line="256" w:lineRule="auto"/>
              <w:rPr>
                <w:rFonts w:eastAsia="Yu Mincho" w:cs="Arial"/>
              </w:rPr>
            </w:pPr>
            <w:r>
              <w:rPr>
                <w:rFonts w:eastAsia="Yu Mincho" w:cs="Arial" w:hint="eastAsia"/>
              </w:rPr>
              <w:t>NTT Docomo</w:t>
            </w:r>
          </w:p>
        </w:tc>
        <w:tc>
          <w:tcPr>
            <w:tcW w:w="7834" w:type="dxa"/>
          </w:tcPr>
          <w:p w14:paraId="691C898B" w14:textId="01434FFF" w:rsidR="005D28CD" w:rsidRPr="005D28CD" w:rsidRDefault="005D28CD" w:rsidP="005A44DE">
            <w:pPr>
              <w:pStyle w:val="BodyText"/>
              <w:spacing w:line="256" w:lineRule="auto"/>
              <w:rPr>
                <w:rFonts w:eastAsia="Yu Mincho" w:cs="Arial"/>
              </w:rPr>
            </w:pPr>
            <w:r>
              <w:rPr>
                <w:rFonts w:eastAsia="Yu Mincho" w:cs="Arial" w:hint="eastAsia"/>
              </w:rPr>
              <w:t>We are fine</w:t>
            </w:r>
            <w:r>
              <w:rPr>
                <w:rFonts w:eastAsia="Yu Mincho" w:cs="Arial"/>
              </w:rPr>
              <w:t xml:space="preserve"> to discuss. Not only updating K_offset but also extending K1/K2 are possible options to improve scheduling efficiency</w:t>
            </w:r>
            <w:r w:rsidR="003C266F">
              <w:rPr>
                <w:rFonts w:eastAsia="Yu Mincho" w:cs="Arial"/>
              </w:rPr>
              <w:t>, latency performance, and HARQ process management.</w:t>
            </w:r>
          </w:p>
        </w:tc>
      </w:tr>
      <w:tr w:rsidR="0042187E" w:rsidRPr="00A72316" w14:paraId="1B32CB72" w14:textId="77777777" w:rsidTr="0042187E">
        <w:tc>
          <w:tcPr>
            <w:tcW w:w="1795" w:type="dxa"/>
          </w:tcPr>
          <w:p w14:paraId="0363C037"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24D1AEFC" w14:textId="77777777" w:rsidR="0042187E" w:rsidRPr="00A72316" w:rsidRDefault="0042187E" w:rsidP="00CE4474">
            <w:pPr>
              <w:pStyle w:val="BodyText"/>
              <w:spacing w:line="256" w:lineRule="auto"/>
              <w:rPr>
                <w:rFonts w:eastAsia="Malgun Gothic" w:cs="Arial"/>
              </w:rPr>
            </w:pPr>
            <w:r>
              <w:rPr>
                <w:rFonts w:eastAsia="Malgun Gothic" w:cs="Arial" w:hint="eastAsia"/>
              </w:rPr>
              <w:t xml:space="preserve">Agree with Intel. </w:t>
            </w:r>
          </w:p>
        </w:tc>
      </w:tr>
      <w:tr w:rsidR="00D94A4D" w:rsidRPr="00A72316" w14:paraId="3D1E723C" w14:textId="77777777" w:rsidTr="0042187E">
        <w:tc>
          <w:tcPr>
            <w:tcW w:w="1795" w:type="dxa"/>
          </w:tcPr>
          <w:p w14:paraId="2299A3BB" w14:textId="23C0A1C6"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7B2B09A8" w14:textId="300AE5EC"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0AE237DD" w14:textId="77777777" w:rsidTr="0042187E">
        <w:tc>
          <w:tcPr>
            <w:tcW w:w="1795" w:type="dxa"/>
          </w:tcPr>
          <w:p w14:paraId="7183A74F" w14:textId="57D28401" w:rsidR="00155AD8" w:rsidRDefault="00155AD8" w:rsidP="00155AD8">
            <w:pPr>
              <w:pStyle w:val="BodyText"/>
              <w:spacing w:line="256" w:lineRule="auto"/>
              <w:rPr>
                <w:rFonts w:cs="Arial"/>
              </w:rPr>
            </w:pPr>
            <w:r>
              <w:rPr>
                <w:rFonts w:cs="Arial"/>
              </w:rPr>
              <w:t>APT</w:t>
            </w:r>
          </w:p>
        </w:tc>
        <w:tc>
          <w:tcPr>
            <w:tcW w:w="7834" w:type="dxa"/>
          </w:tcPr>
          <w:p w14:paraId="62B668E0" w14:textId="421F0FC7" w:rsidR="00155AD8" w:rsidRDefault="00155AD8" w:rsidP="00155AD8">
            <w:pPr>
              <w:pStyle w:val="BodyText"/>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A71FE" w:rsidRPr="00A72316" w14:paraId="3906FA12" w14:textId="77777777" w:rsidTr="0042187E">
        <w:trPr>
          <w:ins w:id="29" w:author="shenx_CAICT" w:date="2020-11-04T16:38:00Z"/>
        </w:trPr>
        <w:tc>
          <w:tcPr>
            <w:tcW w:w="1795" w:type="dxa"/>
          </w:tcPr>
          <w:p w14:paraId="2BDA16CA" w14:textId="363C82E8" w:rsidR="009A71FE" w:rsidRDefault="009A71FE" w:rsidP="009A71FE">
            <w:pPr>
              <w:pStyle w:val="BodyText"/>
              <w:spacing w:line="256" w:lineRule="auto"/>
              <w:rPr>
                <w:ins w:id="30" w:author="shenx_CAICT" w:date="2020-11-04T16:38:00Z"/>
                <w:rFonts w:cs="Arial"/>
              </w:rPr>
            </w:pPr>
            <w:ins w:id="31" w:author="shenx_CAICT" w:date="2020-11-04T16:38:00Z">
              <w:r>
                <w:rPr>
                  <w:rFonts w:cs="Arial" w:hint="eastAsia"/>
                </w:rPr>
                <w:t>C</w:t>
              </w:r>
              <w:r>
                <w:rPr>
                  <w:rFonts w:cs="Arial"/>
                </w:rPr>
                <w:t>AICT</w:t>
              </w:r>
            </w:ins>
          </w:p>
        </w:tc>
        <w:tc>
          <w:tcPr>
            <w:tcW w:w="7834" w:type="dxa"/>
          </w:tcPr>
          <w:p w14:paraId="68A9113B" w14:textId="4A76DA11" w:rsidR="009A71FE" w:rsidRDefault="009A71FE" w:rsidP="009A71FE">
            <w:pPr>
              <w:pStyle w:val="BodyText"/>
              <w:spacing w:line="256" w:lineRule="auto"/>
              <w:rPr>
                <w:ins w:id="32" w:author="shenx_CAICT" w:date="2020-11-04T16:38:00Z"/>
                <w:rFonts w:cs="Arial"/>
              </w:rPr>
            </w:pPr>
            <w:ins w:id="33" w:author="shenx_CAICT" w:date="2020-11-04T16:38:00Z">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ins>
          </w:p>
        </w:tc>
      </w:tr>
      <w:tr w:rsidR="002314A4" w:rsidRPr="00A72316" w14:paraId="1CE0A209" w14:textId="77777777" w:rsidTr="0042187E">
        <w:tc>
          <w:tcPr>
            <w:tcW w:w="1795" w:type="dxa"/>
          </w:tcPr>
          <w:p w14:paraId="099BD0E0" w14:textId="5273D365" w:rsidR="002314A4" w:rsidRPr="002314A4" w:rsidRDefault="002314A4" w:rsidP="009A71FE">
            <w:pPr>
              <w:pStyle w:val="BodyText"/>
              <w:spacing w:line="256" w:lineRule="auto"/>
              <w:rPr>
                <w:rFonts w:eastAsia="Malgun Gothic" w:cs="Arial"/>
              </w:rPr>
            </w:pPr>
            <w:r>
              <w:rPr>
                <w:rFonts w:eastAsia="Malgun Gothic" w:cs="Arial" w:hint="eastAsia"/>
              </w:rPr>
              <w:t>ETRI</w:t>
            </w:r>
          </w:p>
        </w:tc>
        <w:tc>
          <w:tcPr>
            <w:tcW w:w="7834" w:type="dxa"/>
          </w:tcPr>
          <w:p w14:paraId="39A8D42D" w14:textId="62DF8ABD" w:rsidR="002314A4" w:rsidRPr="00FB3FC0" w:rsidRDefault="002314A4" w:rsidP="009A71FE">
            <w:pPr>
              <w:pStyle w:val="BodyText"/>
              <w:spacing w:line="256" w:lineRule="auto"/>
            </w:pPr>
            <w:r>
              <w:rPr>
                <w:rFonts w:cs="Arial" w:hint="eastAsia"/>
              </w:rPr>
              <w:t>A</w:t>
            </w:r>
            <w:r>
              <w:rPr>
                <w:rFonts w:cs="Arial"/>
              </w:rPr>
              <w:t>gree with the proposal.</w:t>
            </w:r>
          </w:p>
        </w:tc>
      </w:tr>
      <w:tr w:rsidR="00E4322D" w:rsidRPr="00A72316" w14:paraId="62B5BDA4" w14:textId="77777777" w:rsidTr="0042187E">
        <w:tc>
          <w:tcPr>
            <w:tcW w:w="1795" w:type="dxa"/>
          </w:tcPr>
          <w:p w14:paraId="374C4F26" w14:textId="3831D209" w:rsidR="00E4322D" w:rsidRDefault="00E4322D" w:rsidP="00E4322D">
            <w:pPr>
              <w:pStyle w:val="BodyText"/>
              <w:spacing w:line="256" w:lineRule="auto"/>
              <w:rPr>
                <w:rFonts w:eastAsia="Malgun Gothic" w:cs="Arial" w:hint="eastAsia"/>
              </w:rPr>
            </w:pPr>
            <w:r>
              <w:rPr>
                <w:rFonts w:cs="Arial"/>
              </w:rPr>
              <w:t>Nokia, Nokia Shanghai Bell</w:t>
            </w:r>
          </w:p>
        </w:tc>
        <w:tc>
          <w:tcPr>
            <w:tcW w:w="7834" w:type="dxa"/>
          </w:tcPr>
          <w:p w14:paraId="058537AE" w14:textId="6A537A1C" w:rsidR="00E4322D" w:rsidRDefault="00E4322D" w:rsidP="00E4322D">
            <w:pPr>
              <w:pStyle w:val="BodyText"/>
              <w:spacing w:line="256" w:lineRule="auto"/>
              <w:rPr>
                <w:rFonts w:cs="Arial" w:hint="eastAsia"/>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bl>
    <w:p w14:paraId="5A6A0F09" w14:textId="77777777" w:rsidR="00C21497" w:rsidRPr="00CA1E92" w:rsidRDefault="00C21497" w:rsidP="00C21497">
      <w:pPr>
        <w:rPr>
          <w:rFonts w:ascii="Arial" w:hAnsi="Arial" w:cs="Arial"/>
        </w:rPr>
      </w:pPr>
    </w:p>
    <w:p w14:paraId="31CFB1E0" w14:textId="418E2B16" w:rsidR="00C21497" w:rsidRDefault="00C21497" w:rsidP="00A421FE">
      <w:pPr>
        <w:pStyle w:val="Heading2"/>
        <w:numPr>
          <w:ilvl w:val="0"/>
          <w:numId w:val="0"/>
        </w:numPr>
        <w:ind w:left="720"/>
      </w:pPr>
      <w:r>
        <w:lastRenderedPageBreak/>
        <w:t>3</w:t>
      </w:r>
      <w:r w:rsidRPr="00A85EAA">
        <w:t>.</w:t>
      </w:r>
      <w:r>
        <w:t>3</w:t>
      </w:r>
      <w:r w:rsidRPr="00A85EAA">
        <w:tab/>
      </w:r>
      <w:r>
        <w:t>Updated proposal based on company views (1</w:t>
      </w:r>
      <w:r w:rsidRPr="001E695F">
        <w:rPr>
          <w:vertAlign w:val="superscript"/>
        </w:rPr>
        <w:t>st</w:t>
      </w:r>
      <w: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A421FE">
      <w:pPr>
        <w:pStyle w:val="Heading1"/>
        <w:numPr>
          <w:ilvl w:val="0"/>
          <w:numId w:val="0"/>
        </w:numPr>
      </w:pPr>
      <w:r>
        <w:t>4</w:t>
      </w:r>
      <w:r w:rsidRPr="00A85EAA">
        <w:tab/>
      </w:r>
      <w:r w:rsidR="00094104">
        <w:t xml:space="preserve">Issue #4: </w:t>
      </w:r>
      <w:r>
        <w:t>Configured grant timing relationships</w:t>
      </w:r>
    </w:p>
    <w:p w14:paraId="63BF018D" w14:textId="3F589170" w:rsidR="00C21497" w:rsidRPr="00F520B0" w:rsidRDefault="00C21497" w:rsidP="00A421FE">
      <w:pPr>
        <w:pStyle w:val="Heading2"/>
        <w:numPr>
          <w:ilvl w:val="0"/>
          <w:numId w:val="0"/>
        </w:numPr>
        <w:ind w:left="720"/>
      </w:pPr>
      <w:r>
        <w:t>4</w:t>
      </w:r>
      <w:r w:rsidRPr="00A85EAA">
        <w:t>.1</w:t>
      </w:r>
      <w:r w:rsidRPr="00A85EAA">
        <w:tab/>
      </w:r>
      <w: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133" w:hangingChars="515" w:hanging="1133"/>
                              <w:rPr>
                                <w:rFonts w:eastAsia="Malgun Gothic"/>
                              </w:rPr>
                            </w:pPr>
                            <w:r w:rsidRPr="00CA1E92">
                              <w:t xml:space="preserve"> </w:t>
                            </w:r>
                          </w:p>
                          <w:p w14:paraId="2AD5B73D" w14:textId="4A20AD4E" w:rsidR="009C38B3" w:rsidRPr="00CA1E92" w:rsidRDefault="009C38B3"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133" w:hangingChars="515" w:hanging="1133"/>
                        <w:rPr>
                          <w:rFonts w:eastAsia="Malgun Gothic"/>
                        </w:rPr>
                      </w:pPr>
                      <w:r w:rsidRPr="00CA1E92">
                        <w:t xml:space="preserve"> </w:t>
                      </w:r>
                    </w:p>
                    <w:p w14:paraId="2AD5B73D" w14:textId="4A20AD4E" w:rsidR="009C38B3" w:rsidRPr="00CA1E92" w:rsidRDefault="009C38B3"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A421FE">
      <w:pPr>
        <w:pStyle w:val="Heading2"/>
        <w:numPr>
          <w:ilvl w:val="0"/>
          <w:numId w:val="0"/>
        </w:numPr>
        <w:ind w:left="720"/>
      </w:pPr>
      <w:r>
        <w:t>4</w:t>
      </w:r>
      <w:r w:rsidRPr="00A85EAA">
        <w:t>.</w:t>
      </w:r>
      <w:r>
        <w:t>2</w:t>
      </w:r>
      <w:r w:rsidRPr="00A85EAA">
        <w:tab/>
      </w:r>
      <w: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BodyText"/>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0B7CBC">
      <w:pPr>
        <w:pStyle w:val="BodyText"/>
        <w:numPr>
          <w:ilvl w:val="0"/>
          <w:numId w:val="14"/>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0B7CBC">
      <w:pPr>
        <w:pStyle w:val="BodyText"/>
        <w:numPr>
          <w:ilvl w:val="0"/>
          <w:numId w:val="14"/>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BodyText"/>
              <w:spacing w:line="256" w:lineRule="auto"/>
              <w:rPr>
                <w:rFonts w:cs="Arial"/>
              </w:rPr>
            </w:pPr>
            <w:r>
              <w:rPr>
                <w:rFonts w:cs="Arial"/>
              </w:rPr>
              <w:t>Apple</w:t>
            </w:r>
          </w:p>
        </w:tc>
        <w:tc>
          <w:tcPr>
            <w:tcW w:w="7834" w:type="dxa"/>
          </w:tcPr>
          <w:p w14:paraId="1A8E8EC0" w14:textId="77777777" w:rsidR="00430592" w:rsidRDefault="00430592" w:rsidP="00430592">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w:t>
            </w:r>
            <w:r>
              <w:rPr>
                <w:rFonts w:cs="Arial"/>
              </w:rPr>
              <w:lastRenderedPageBreak/>
              <w:t xml:space="preserve">timing relationship enhancement cases. </w:t>
            </w:r>
          </w:p>
          <w:p w14:paraId="1C8F629E" w14:textId="6A0725A1" w:rsidR="00430592" w:rsidRDefault="00430592" w:rsidP="00430592">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BodyText"/>
              <w:spacing w:line="256" w:lineRule="auto"/>
              <w:rPr>
                <w:rFonts w:cs="Arial"/>
              </w:rPr>
            </w:pPr>
            <w:r>
              <w:rPr>
                <w:rFonts w:cs="Arial"/>
              </w:rPr>
              <w:lastRenderedPageBreak/>
              <w:t>Ericsson</w:t>
            </w:r>
          </w:p>
        </w:tc>
        <w:tc>
          <w:tcPr>
            <w:tcW w:w="7834" w:type="dxa"/>
          </w:tcPr>
          <w:p w14:paraId="6389499D" w14:textId="0B5541C5" w:rsidR="00220835" w:rsidRDefault="00220835" w:rsidP="00220835">
            <w:pPr>
              <w:pStyle w:val="BodyText"/>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BodyText"/>
              <w:spacing w:line="256" w:lineRule="auto"/>
              <w:rPr>
                <w:rFonts w:cs="Arial"/>
              </w:rPr>
            </w:pPr>
            <w:r>
              <w:rPr>
                <w:rFonts w:cs="Arial"/>
              </w:rPr>
              <w:t>Qualcomm</w:t>
            </w:r>
          </w:p>
        </w:tc>
        <w:tc>
          <w:tcPr>
            <w:tcW w:w="7834" w:type="dxa"/>
          </w:tcPr>
          <w:p w14:paraId="1EF67302" w14:textId="6B2BB0FD" w:rsidR="00220835" w:rsidRDefault="00F6443E" w:rsidP="00220835">
            <w:pPr>
              <w:pStyle w:val="BodyText"/>
              <w:spacing w:line="256" w:lineRule="auto"/>
              <w:rPr>
                <w:rFonts w:cs="Arial"/>
              </w:rPr>
            </w:pPr>
            <w:r>
              <w:rPr>
                <w:rFonts w:cs="Arial"/>
              </w:rPr>
              <w:t>Option2 is preferred.</w:t>
            </w:r>
          </w:p>
        </w:tc>
      </w:tr>
      <w:tr w:rsidR="00163D21" w14:paraId="3E1F7B32" w14:textId="77777777" w:rsidTr="00215017">
        <w:tc>
          <w:tcPr>
            <w:tcW w:w="1795" w:type="dxa"/>
          </w:tcPr>
          <w:p w14:paraId="70651752" w14:textId="735412F1" w:rsidR="00163D21" w:rsidRDefault="00163D21" w:rsidP="00163D21">
            <w:pPr>
              <w:pStyle w:val="BodyText"/>
              <w:spacing w:line="256" w:lineRule="auto"/>
              <w:rPr>
                <w:rFonts w:cs="Arial"/>
              </w:rPr>
            </w:pPr>
            <w:r>
              <w:rPr>
                <w:rFonts w:cs="Arial"/>
              </w:rPr>
              <w:t>Huawei</w:t>
            </w:r>
          </w:p>
        </w:tc>
        <w:tc>
          <w:tcPr>
            <w:tcW w:w="7834" w:type="dxa"/>
          </w:tcPr>
          <w:p w14:paraId="713CA1FE" w14:textId="50AFDEE6" w:rsidR="00163D21" w:rsidRDefault="00163D21" w:rsidP="00163D21">
            <w:pPr>
              <w:pStyle w:val="BodyText"/>
              <w:spacing w:line="256" w:lineRule="auto"/>
              <w:rPr>
                <w:rFonts w:cs="Arial"/>
              </w:rPr>
            </w:pPr>
            <w:r>
              <w:rPr>
                <w:rFonts w:cs="Arial" w:hint="eastAsia"/>
              </w:rPr>
              <w:t>W</w:t>
            </w:r>
            <w:r>
              <w:rPr>
                <w:rFonts w:cs="Arial"/>
              </w:rPr>
              <w:t>e are fine with option 2.</w:t>
            </w:r>
          </w:p>
        </w:tc>
      </w:tr>
      <w:tr w:rsidR="006F4AA5" w14:paraId="506A4766" w14:textId="77777777" w:rsidTr="00215017">
        <w:tc>
          <w:tcPr>
            <w:tcW w:w="1795" w:type="dxa"/>
          </w:tcPr>
          <w:p w14:paraId="58C5F29F" w14:textId="246FD0AE"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0A572EF" w14:textId="77777777" w:rsidR="006F4AA5" w:rsidRDefault="006F4AA5" w:rsidP="006F4AA5">
            <w:pPr>
              <w:pStyle w:val="BodyText"/>
              <w:spacing w:line="256" w:lineRule="auto"/>
              <w:rPr>
                <w:rFonts w:eastAsia="Malgun Gothic" w:cs="Arial"/>
              </w:rPr>
            </w:pPr>
            <w:r>
              <w:rPr>
                <w:rFonts w:eastAsia="Malgun Gothic" w:cs="Arial" w:hint="eastAsia"/>
              </w:rPr>
              <w:t>Option 2.</w:t>
            </w:r>
          </w:p>
          <w:p w14:paraId="3CF9A636" w14:textId="16372A5C" w:rsidR="006F4AA5" w:rsidRDefault="006F4AA5" w:rsidP="006F4AA5">
            <w:pPr>
              <w:pStyle w:val="BodyText"/>
              <w:spacing w:line="256" w:lineRule="auto"/>
              <w:rPr>
                <w:rFonts w:cs="Arial"/>
              </w:rPr>
            </w:pPr>
            <w:r>
              <w:rPr>
                <w:rFonts w:eastAsia="Malgun Gothic" w:cs="Arial"/>
              </w:rPr>
              <w:t>We can follow the same principles of NR CG type 1 as Rel-15/16.</w:t>
            </w:r>
          </w:p>
        </w:tc>
      </w:tr>
      <w:tr w:rsidR="008B2223" w14:paraId="10DC1662" w14:textId="77777777" w:rsidTr="00215017">
        <w:tc>
          <w:tcPr>
            <w:tcW w:w="1795" w:type="dxa"/>
          </w:tcPr>
          <w:p w14:paraId="1841EF78" w14:textId="22E9345B" w:rsidR="008B2223" w:rsidRDefault="008B2223" w:rsidP="008B2223">
            <w:pPr>
              <w:pStyle w:val="BodyText"/>
              <w:spacing w:line="256" w:lineRule="auto"/>
              <w:rPr>
                <w:rFonts w:cs="Arial"/>
              </w:rPr>
            </w:pPr>
            <w:r>
              <w:rPr>
                <w:rFonts w:cs="Arial"/>
              </w:rPr>
              <w:t>ZTE</w:t>
            </w:r>
          </w:p>
        </w:tc>
        <w:tc>
          <w:tcPr>
            <w:tcW w:w="7834" w:type="dxa"/>
          </w:tcPr>
          <w:p w14:paraId="348C9926" w14:textId="678A3F7A" w:rsidR="008B2223" w:rsidRDefault="008B2223" w:rsidP="008B2223">
            <w:pPr>
              <w:pStyle w:val="BodyText"/>
              <w:spacing w:line="256" w:lineRule="auto"/>
              <w:rPr>
                <w:rFonts w:cs="Arial"/>
              </w:rPr>
            </w:pPr>
            <w:r>
              <w:rPr>
                <w:rFonts w:cs="Arial" w:hint="eastAsia"/>
              </w:rPr>
              <w:t>W</w:t>
            </w:r>
            <w:r>
              <w:rPr>
                <w:rFonts w:cs="Arial"/>
              </w:rPr>
              <w:t>e are fine with option 2.</w:t>
            </w:r>
          </w:p>
        </w:tc>
      </w:tr>
      <w:tr w:rsidR="008B2223" w14:paraId="0422DB0C" w14:textId="77777777" w:rsidTr="00215017">
        <w:tc>
          <w:tcPr>
            <w:tcW w:w="1795" w:type="dxa"/>
          </w:tcPr>
          <w:p w14:paraId="66535D54" w14:textId="36538D41" w:rsidR="008B2223" w:rsidRDefault="00E92CFA" w:rsidP="008B2223">
            <w:pPr>
              <w:pStyle w:val="BodyText"/>
              <w:spacing w:line="256" w:lineRule="auto"/>
              <w:rPr>
                <w:rFonts w:cs="Arial"/>
              </w:rPr>
            </w:pPr>
            <w:r>
              <w:rPr>
                <w:rFonts w:cs="Arial" w:hint="eastAsia"/>
              </w:rPr>
              <w:t>Spreadtrum</w:t>
            </w:r>
          </w:p>
        </w:tc>
        <w:tc>
          <w:tcPr>
            <w:tcW w:w="7834" w:type="dxa"/>
          </w:tcPr>
          <w:p w14:paraId="27305468" w14:textId="65B037E6" w:rsidR="008B2223" w:rsidRDefault="00E92CFA" w:rsidP="008B2223">
            <w:pPr>
              <w:pStyle w:val="BodyText"/>
              <w:spacing w:line="256" w:lineRule="auto"/>
              <w:rPr>
                <w:rFonts w:cs="Arial"/>
              </w:rPr>
            </w:pPr>
            <w:r>
              <w:rPr>
                <w:rFonts w:cs="Arial" w:hint="eastAsia"/>
              </w:rPr>
              <w:t>W</w:t>
            </w:r>
            <w:r>
              <w:rPr>
                <w:rFonts w:cs="Arial"/>
              </w:rPr>
              <w:t>e are fine with option 2.</w:t>
            </w:r>
          </w:p>
        </w:tc>
      </w:tr>
      <w:tr w:rsidR="0042187E" w14:paraId="3F767333" w14:textId="77777777" w:rsidTr="00215017">
        <w:tc>
          <w:tcPr>
            <w:tcW w:w="1795" w:type="dxa"/>
          </w:tcPr>
          <w:p w14:paraId="483A16DA" w14:textId="74F0A99F" w:rsidR="0042187E" w:rsidRDefault="0042187E" w:rsidP="0042187E">
            <w:pPr>
              <w:pStyle w:val="BodyText"/>
              <w:spacing w:line="256" w:lineRule="auto"/>
              <w:rPr>
                <w:rFonts w:cs="Arial"/>
              </w:rPr>
            </w:pPr>
            <w:r>
              <w:rPr>
                <w:rFonts w:eastAsia="Malgun Gothic" w:cs="Arial" w:hint="eastAsia"/>
              </w:rPr>
              <w:t>LG</w:t>
            </w:r>
          </w:p>
        </w:tc>
        <w:tc>
          <w:tcPr>
            <w:tcW w:w="7834" w:type="dxa"/>
          </w:tcPr>
          <w:p w14:paraId="778B8B93" w14:textId="4FA81CCA" w:rsidR="0042187E" w:rsidRDefault="0042187E" w:rsidP="0042187E">
            <w:pPr>
              <w:pStyle w:val="BodyText"/>
              <w:spacing w:line="256" w:lineRule="auto"/>
              <w:rPr>
                <w:rFonts w:cs="Arial"/>
              </w:rPr>
            </w:pPr>
            <w:r>
              <w:rPr>
                <w:rFonts w:eastAsia="Malgun Gothic" w:cs="Arial"/>
              </w:rPr>
              <w:t>Support o</w:t>
            </w:r>
            <w:r>
              <w:rPr>
                <w:rFonts w:eastAsia="Malgun Gothic" w:cs="Arial" w:hint="eastAsia"/>
              </w:rPr>
              <w:t>ption 2</w:t>
            </w:r>
          </w:p>
        </w:tc>
      </w:tr>
      <w:tr w:rsidR="00D94A4D" w14:paraId="0C32D01D" w14:textId="77777777" w:rsidTr="00215017">
        <w:tc>
          <w:tcPr>
            <w:tcW w:w="1795" w:type="dxa"/>
          </w:tcPr>
          <w:p w14:paraId="3E2E3B7A" w14:textId="08C538E6"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0EAC89E5" w14:textId="1124958A" w:rsidR="00D94A4D" w:rsidRDefault="00D94A4D" w:rsidP="00D94A4D">
            <w:pPr>
              <w:pStyle w:val="BodyText"/>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55AD8" w14:paraId="61D2C26C" w14:textId="77777777" w:rsidTr="00215017">
        <w:tc>
          <w:tcPr>
            <w:tcW w:w="1795" w:type="dxa"/>
          </w:tcPr>
          <w:p w14:paraId="592C8EBA" w14:textId="63CEC78E" w:rsidR="00155AD8" w:rsidRDefault="00155AD8" w:rsidP="00155AD8">
            <w:pPr>
              <w:pStyle w:val="BodyText"/>
              <w:spacing w:line="256" w:lineRule="auto"/>
              <w:rPr>
                <w:rFonts w:cs="Arial"/>
              </w:rPr>
            </w:pPr>
            <w:r>
              <w:rPr>
                <w:rFonts w:cs="Arial"/>
              </w:rPr>
              <w:t>APT</w:t>
            </w:r>
          </w:p>
        </w:tc>
        <w:tc>
          <w:tcPr>
            <w:tcW w:w="7834" w:type="dxa"/>
          </w:tcPr>
          <w:p w14:paraId="0ECA8F0C" w14:textId="77777777" w:rsidR="00155AD8" w:rsidRDefault="00155AD8" w:rsidP="00155AD8">
            <w:pPr>
              <w:pStyle w:val="BodyText"/>
              <w:spacing w:line="256" w:lineRule="auto"/>
              <w:rPr>
                <w:rFonts w:cs="Arial"/>
              </w:rPr>
            </w:pPr>
            <w:r>
              <w:rPr>
                <w:rFonts w:cs="Arial"/>
              </w:rPr>
              <w:t xml:space="preserve">Option 3: Up to UE implementation, e.g., </w:t>
            </w:r>
          </w:p>
          <w:p w14:paraId="1D6C6105" w14:textId="0BDE6786" w:rsidR="00155AD8" w:rsidRDefault="00155AD8" w:rsidP="00155AD8">
            <w:pPr>
              <w:pStyle w:val="BodyText"/>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9A71FE" w14:paraId="002D6F92" w14:textId="77777777" w:rsidTr="00215017">
        <w:trPr>
          <w:ins w:id="34" w:author="shenx_CAICT" w:date="2020-11-04T16:38:00Z"/>
        </w:trPr>
        <w:tc>
          <w:tcPr>
            <w:tcW w:w="1795" w:type="dxa"/>
          </w:tcPr>
          <w:p w14:paraId="0C947FC5" w14:textId="69FDEDA4" w:rsidR="009A71FE" w:rsidRDefault="009A71FE" w:rsidP="009A71FE">
            <w:pPr>
              <w:pStyle w:val="BodyText"/>
              <w:spacing w:line="256" w:lineRule="auto"/>
              <w:rPr>
                <w:ins w:id="35" w:author="shenx_CAICT" w:date="2020-11-04T16:38:00Z"/>
                <w:rFonts w:cs="Arial"/>
              </w:rPr>
            </w:pPr>
            <w:ins w:id="36" w:author="shenx_CAICT" w:date="2020-11-04T16:38:00Z">
              <w:r>
                <w:rPr>
                  <w:rFonts w:cs="Arial" w:hint="eastAsia"/>
                </w:rPr>
                <w:t>CAICT</w:t>
              </w:r>
            </w:ins>
          </w:p>
        </w:tc>
        <w:tc>
          <w:tcPr>
            <w:tcW w:w="7834" w:type="dxa"/>
          </w:tcPr>
          <w:p w14:paraId="37F65526" w14:textId="4D92915B" w:rsidR="009A71FE" w:rsidRDefault="009A71FE" w:rsidP="009A71FE">
            <w:pPr>
              <w:pStyle w:val="BodyText"/>
              <w:spacing w:line="256" w:lineRule="auto"/>
              <w:rPr>
                <w:ins w:id="37" w:author="shenx_CAICT" w:date="2020-11-04T16:38:00Z"/>
                <w:rFonts w:cs="Arial"/>
              </w:rPr>
            </w:pPr>
            <w:ins w:id="38" w:author="shenx_CAICT" w:date="2020-11-04T16:38:00Z">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ins>
          </w:p>
        </w:tc>
      </w:tr>
      <w:tr w:rsidR="00E4322D" w14:paraId="42B0DBE7" w14:textId="77777777" w:rsidTr="00215017">
        <w:tc>
          <w:tcPr>
            <w:tcW w:w="1795" w:type="dxa"/>
          </w:tcPr>
          <w:p w14:paraId="4CDCD680" w14:textId="3A690080" w:rsidR="00E4322D" w:rsidRDefault="00E4322D" w:rsidP="00E4322D">
            <w:pPr>
              <w:pStyle w:val="BodyText"/>
              <w:spacing w:line="256" w:lineRule="auto"/>
              <w:rPr>
                <w:rFonts w:cs="Arial" w:hint="eastAsia"/>
              </w:rPr>
            </w:pPr>
            <w:r>
              <w:rPr>
                <w:rFonts w:cs="Arial"/>
              </w:rPr>
              <w:t>Nokia, Nokia Shanghai Bell</w:t>
            </w:r>
          </w:p>
        </w:tc>
        <w:tc>
          <w:tcPr>
            <w:tcW w:w="7834" w:type="dxa"/>
          </w:tcPr>
          <w:p w14:paraId="4F1DBB8C" w14:textId="6945069D" w:rsidR="00E4322D" w:rsidRDefault="00E4322D" w:rsidP="00E4322D">
            <w:pPr>
              <w:pStyle w:val="BodyText"/>
              <w:spacing w:line="256" w:lineRule="auto"/>
              <w:rPr>
                <w:rFonts w:cs="Arial" w:hint="eastAsia"/>
              </w:rPr>
            </w:pPr>
            <w:r>
              <w:rPr>
                <w:rFonts w:cs="Arial"/>
              </w:rPr>
              <w:t>At present, we find this discussion dependent on the general system design, so other agreements need to settle first.</w:t>
            </w: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BodyText"/>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BodyText"/>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BodyText"/>
              <w:spacing w:line="256" w:lineRule="auto"/>
              <w:rPr>
                <w:rFonts w:cs="Arial"/>
              </w:rPr>
            </w:pPr>
            <w:r>
              <w:rPr>
                <w:rFonts w:cs="Arial"/>
              </w:rPr>
              <w:t>Ericsson</w:t>
            </w:r>
          </w:p>
        </w:tc>
        <w:tc>
          <w:tcPr>
            <w:tcW w:w="7834" w:type="dxa"/>
          </w:tcPr>
          <w:p w14:paraId="05C81D5A" w14:textId="064E8D15" w:rsidR="00220835" w:rsidRDefault="00220835" w:rsidP="00220835">
            <w:pPr>
              <w:pStyle w:val="BodyText"/>
              <w:spacing w:line="256" w:lineRule="auto"/>
              <w:rPr>
                <w:rFonts w:cs="Arial"/>
              </w:rPr>
            </w:pPr>
            <w:r>
              <w:rPr>
                <w:rFonts w:cs="Arial"/>
              </w:rPr>
              <w:t xml:space="preserve">It should be clarified that the timing relationship here for CG type 2 refers to the activation timing. </w:t>
            </w:r>
          </w:p>
        </w:tc>
      </w:tr>
      <w:tr w:rsidR="00163D21" w14:paraId="1330B303" w14:textId="77777777" w:rsidTr="00213DA9">
        <w:tc>
          <w:tcPr>
            <w:tcW w:w="1795" w:type="dxa"/>
          </w:tcPr>
          <w:p w14:paraId="42A8CE5C" w14:textId="590BBDBE" w:rsidR="00163D21" w:rsidRDefault="00163D21" w:rsidP="00163D21">
            <w:pPr>
              <w:pStyle w:val="BodyText"/>
              <w:spacing w:line="256" w:lineRule="auto"/>
              <w:rPr>
                <w:rFonts w:cs="Arial"/>
              </w:rPr>
            </w:pPr>
            <w:r>
              <w:rPr>
                <w:rFonts w:cs="Arial" w:hint="eastAsia"/>
              </w:rPr>
              <w:t>H</w:t>
            </w:r>
            <w:r>
              <w:rPr>
                <w:rFonts w:cs="Arial"/>
              </w:rPr>
              <w:t xml:space="preserve">uawei </w:t>
            </w:r>
          </w:p>
        </w:tc>
        <w:tc>
          <w:tcPr>
            <w:tcW w:w="7834" w:type="dxa"/>
          </w:tcPr>
          <w:p w14:paraId="61018AA4" w14:textId="4C76A6A1" w:rsidR="00163D21" w:rsidRDefault="00163D21" w:rsidP="00163D21">
            <w:pPr>
              <w:pStyle w:val="BodyText"/>
              <w:spacing w:line="256" w:lineRule="auto"/>
              <w:rPr>
                <w:rFonts w:cs="Arial"/>
              </w:rPr>
            </w:pPr>
            <w:r>
              <w:rPr>
                <w:rFonts w:cs="Arial"/>
              </w:rPr>
              <w:t>Support</w:t>
            </w:r>
            <w:r w:rsidR="002B26AB">
              <w:rPr>
                <w:rFonts w:cs="Arial"/>
              </w:rPr>
              <w:t xml:space="preserve"> in principle but may need to refine the wording.</w:t>
            </w:r>
          </w:p>
        </w:tc>
      </w:tr>
      <w:tr w:rsidR="006F4AA5" w14:paraId="7DF57100" w14:textId="77777777" w:rsidTr="00213DA9">
        <w:tc>
          <w:tcPr>
            <w:tcW w:w="1795" w:type="dxa"/>
          </w:tcPr>
          <w:p w14:paraId="4E50301D" w14:textId="6799F20F" w:rsidR="006F4AA5" w:rsidRDefault="006F4AA5" w:rsidP="006F4AA5">
            <w:pPr>
              <w:pStyle w:val="BodyText"/>
              <w:spacing w:line="256" w:lineRule="auto"/>
              <w:rPr>
                <w:rFonts w:cs="Arial"/>
              </w:rPr>
            </w:pPr>
            <w:r>
              <w:rPr>
                <w:rFonts w:eastAsia="Malgun Gothic" w:cs="Arial" w:hint="eastAsia"/>
              </w:rPr>
              <w:lastRenderedPageBreak/>
              <w:t>Samsung</w:t>
            </w:r>
          </w:p>
        </w:tc>
        <w:tc>
          <w:tcPr>
            <w:tcW w:w="7834" w:type="dxa"/>
          </w:tcPr>
          <w:p w14:paraId="7552A0F3" w14:textId="17E8144D" w:rsidR="006F4AA5" w:rsidRDefault="006F4AA5" w:rsidP="006F4AA5">
            <w:pPr>
              <w:pStyle w:val="BodyText"/>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8B2223" w14:paraId="1478CCD4" w14:textId="77777777" w:rsidTr="00213DA9">
        <w:tc>
          <w:tcPr>
            <w:tcW w:w="1795" w:type="dxa"/>
          </w:tcPr>
          <w:p w14:paraId="4BFD0E67" w14:textId="78BEE8A6"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461E5391" w14:textId="4EF01B05" w:rsidR="008B2223" w:rsidRDefault="008B2223" w:rsidP="008B2223">
            <w:pPr>
              <w:pStyle w:val="BodyText"/>
              <w:spacing w:line="256" w:lineRule="auto"/>
              <w:rPr>
                <w:rFonts w:cs="Arial"/>
              </w:rPr>
            </w:pPr>
            <w:r>
              <w:rPr>
                <w:rFonts w:cs="Arial"/>
              </w:rPr>
              <w:t>Supportive.</w:t>
            </w:r>
          </w:p>
        </w:tc>
      </w:tr>
      <w:tr w:rsidR="008B2223" w14:paraId="46B06404" w14:textId="77777777" w:rsidTr="00213DA9">
        <w:tc>
          <w:tcPr>
            <w:tcW w:w="1795" w:type="dxa"/>
          </w:tcPr>
          <w:p w14:paraId="79568ABF" w14:textId="345D6B6A" w:rsidR="008B2223" w:rsidRDefault="00E92CFA" w:rsidP="008B2223">
            <w:pPr>
              <w:pStyle w:val="BodyText"/>
              <w:spacing w:line="256" w:lineRule="auto"/>
              <w:rPr>
                <w:rFonts w:cs="Arial"/>
              </w:rPr>
            </w:pPr>
            <w:r>
              <w:rPr>
                <w:rFonts w:cs="Arial" w:hint="eastAsia"/>
              </w:rPr>
              <w:t>Spreadtrum</w:t>
            </w:r>
          </w:p>
        </w:tc>
        <w:tc>
          <w:tcPr>
            <w:tcW w:w="7834" w:type="dxa"/>
          </w:tcPr>
          <w:p w14:paraId="0815C843" w14:textId="712277AA" w:rsidR="008B2223" w:rsidRDefault="00E92CFA" w:rsidP="008B2223">
            <w:pPr>
              <w:pStyle w:val="BodyText"/>
              <w:spacing w:line="256" w:lineRule="auto"/>
              <w:rPr>
                <w:rFonts w:cs="Arial"/>
              </w:rPr>
            </w:pPr>
            <w:r>
              <w:rPr>
                <w:rFonts w:cs="Arial"/>
              </w:rPr>
              <w:t>Supportive</w:t>
            </w:r>
          </w:p>
        </w:tc>
      </w:tr>
      <w:tr w:rsidR="008B2223" w14:paraId="6F45FBE3" w14:textId="77777777" w:rsidTr="00213DA9">
        <w:tc>
          <w:tcPr>
            <w:tcW w:w="1795" w:type="dxa"/>
          </w:tcPr>
          <w:p w14:paraId="77F9D7B3" w14:textId="7F655E1A" w:rsidR="008B2223" w:rsidRPr="0042187E" w:rsidRDefault="0042187E" w:rsidP="008B2223">
            <w:pPr>
              <w:pStyle w:val="BodyText"/>
              <w:spacing w:line="256" w:lineRule="auto"/>
              <w:rPr>
                <w:rFonts w:eastAsia="Malgun Gothic" w:cs="Arial"/>
              </w:rPr>
            </w:pPr>
            <w:r>
              <w:rPr>
                <w:rFonts w:eastAsia="Malgun Gothic" w:cs="Arial" w:hint="eastAsia"/>
              </w:rPr>
              <w:t>LG</w:t>
            </w:r>
          </w:p>
        </w:tc>
        <w:tc>
          <w:tcPr>
            <w:tcW w:w="7834" w:type="dxa"/>
          </w:tcPr>
          <w:p w14:paraId="46D4DD98" w14:textId="6EBCEE39" w:rsidR="008B2223" w:rsidRPr="0042187E" w:rsidRDefault="0042187E" w:rsidP="0042187E">
            <w:pPr>
              <w:pStyle w:val="BodyText"/>
              <w:spacing w:line="256" w:lineRule="auto"/>
              <w:rPr>
                <w:rFonts w:eastAsia="Malgun Gothic" w:cs="Arial"/>
              </w:rPr>
            </w:pPr>
            <w:r>
              <w:rPr>
                <w:rFonts w:eastAsia="Malgun Gothic" w:cs="Arial" w:hint="eastAsia"/>
              </w:rPr>
              <w:t xml:space="preserve">Agree </w:t>
            </w:r>
          </w:p>
        </w:tc>
      </w:tr>
      <w:tr w:rsidR="00D94A4D" w14:paraId="50B6163A" w14:textId="77777777" w:rsidTr="00213DA9">
        <w:tc>
          <w:tcPr>
            <w:tcW w:w="1795" w:type="dxa"/>
          </w:tcPr>
          <w:p w14:paraId="6ADD3457" w14:textId="03295903"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432DD7A1" w14:textId="644881A2" w:rsidR="00D94A4D" w:rsidRDefault="00D94A4D" w:rsidP="00D94A4D">
            <w:pPr>
              <w:pStyle w:val="BodyText"/>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55AD8" w14:paraId="563508BF" w14:textId="77777777" w:rsidTr="00213DA9">
        <w:tc>
          <w:tcPr>
            <w:tcW w:w="1795" w:type="dxa"/>
          </w:tcPr>
          <w:p w14:paraId="747F87A2" w14:textId="13215BD8" w:rsidR="00155AD8" w:rsidRDefault="00155AD8" w:rsidP="00155AD8">
            <w:pPr>
              <w:pStyle w:val="BodyText"/>
              <w:spacing w:line="256" w:lineRule="auto"/>
              <w:rPr>
                <w:rFonts w:cs="Arial"/>
              </w:rPr>
            </w:pPr>
            <w:r>
              <w:rPr>
                <w:rFonts w:cs="Arial"/>
              </w:rPr>
              <w:t>APT</w:t>
            </w:r>
          </w:p>
        </w:tc>
        <w:tc>
          <w:tcPr>
            <w:tcW w:w="7834" w:type="dxa"/>
          </w:tcPr>
          <w:p w14:paraId="5B834683" w14:textId="01CD2046" w:rsidR="00155AD8" w:rsidRDefault="00155AD8" w:rsidP="00155AD8">
            <w:pPr>
              <w:pStyle w:val="BodyText"/>
              <w:spacing w:line="256" w:lineRule="auto"/>
              <w:rPr>
                <w:rFonts w:cs="Arial"/>
              </w:rPr>
            </w:pPr>
            <w:r>
              <w:rPr>
                <w:rFonts w:cs="Arial"/>
              </w:rPr>
              <w:t>Agree. No enhancement is needed.</w:t>
            </w:r>
          </w:p>
        </w:tc>
      </w:tr>
      <w:tr w:rsidR="009A71FE" w14:paraId="4BD8AF81" w14:textId="77777777" w:rsidTr="00213DA9">
        <w:tc>
          <w:tcPr>
            <w:tcW w:w="1795" w:type="dxa"/>
          </w:tcPr>
          <w:p w14:paraId="4B9D7C93" w14:textId="60827376" w:rsidR="009A71FE" w:rsidRDefault="009A71FE" w:rsidP="009A71FE">
            <w:pPr>
              <w:pStyle w:val="BodyText"/>
              <w:spacing w:line="256" w:lineRule="auto"/>
              <w:rPr>
                <w:rFonts w:cs="Arial"/>
              </w:rPr>
            </w:pPr>
            <w:ins w:id="39" w:author="shenx_CAICT" w:date="2020-11-04T16:38:00Z">
              <w:r>
                <w:rPr>
                  <w:rFonts w:cs="Arial" w:hint="eastAsia"/>
                </w:rPr>
                <w:t>C</w:t>
              </w:r>
              <w:r>
                <w:rPr>
                  <w:rFonts w:cs="Arial"/>
                </w:rPr>
                <w:t>AICT</w:t>
              </w:r>
            </w:ins>
          </w:p>
        </w:tc>
        <w:tc>
          <w:tcPr>
            <w:tcW w:w="7834" w:type="dxa"/>
          </w:tcPr>
          <w:p w14:paraId="73C0F089" w14:textId="079462F7" w:rsidR="009A71FE" w:rsidRDefault="009A71FE" w:rsidP="009A71FE">
            <w:pPr>
              <w:pStyle w:val="BodyText"/>
              <w:spacing w:line="256" w:lineRule="auto"/>
              <w:rPr>
                <w:rFonts w:cs="Arial"/>
              </w:rPr>
            </w:pPr>
            <w:ins w:id="40" w:author="shenx_CAICT" w:date="2020-11-04T16:38:00Z">
              <w:r>
                <w:rPr>
                  <w:rFonts w:cs="Arial" w:hint="eastAsia"/>
                </w:rPr>
                <w:t>S</w:t>
              </w:r>
              <w:r>
                <w:rPr>
                  <w:rFonts w:cs="Arial"/>
                </w:rPr>
                <w:t>upportive</w:t>
              </w:r>
            </w:ins>
          </w:p>
        </w:tc>
      </w:tr>
      <w:tr w:rsidR="00E4322D" w14:paraId="240BCA80" w14:textId="77777777" w:rsidTr="00213DA9">
        <w:tc>
          <w:tcPr>
            <w:tcW w:w="1795" w:type="dxa"/>
          </w:tcPr>
          <w:p w14:paraId="17D6E668" w14:textId="7D30854B" w:rsidR="00E4322D" w:rsidRDefault="00E4322D" w:rsidP="00E4322D">
            <w:pPr>
              <w:pStyle w:val="BodyText"/>
              <w:spacing w:line="256" w:lineRule="auto"/>
              <w:rPr>
                <w:rFonts w:cs="Arial" w:hint="eastAsia"/>
              </w:rPr>
            </w:pPr>
            <w:r>
              <w:rPr>
                <w:rFonts w:cs="Arial"/>
              </w:rPr>
              <w:t>Nokia, Nokia Shanghai Bell</w:t>
            </w:r>
          </w:p>
        </w:tc>
        <w:tc>
          <w:tcPr>
            <w:tcW w:w="7834" w:type="dxa"/>
          </w:tcPr>
          <w:p w14:paraId="2A51ED5D" w14:textId="49768814" w:rsidR="00E4322D" w:rsidRDefault="00E4322D" w:rsidP="00E4322D">
            <w:pPr>
              <w:pStyle w:val="BodyText"/>
              <w:spacing w:line="256" w:lineRule="auto"/>
              <w:rPr>
                <w:rFonts w:cs="Arial" w:hint="eastAsia"/>
              </w:rPr>
            </w:pPr>
            <w:r>
              <w:rPr>
                <w:rFonts w:cs="Arial"/>
              </w:rPr>
              <w:t>At present, we find this discussion dependent on the general system design, so other agreements need to settle first.</w:t>
            </w: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A421FE">
      <w:pPr>
        <w:pStyle w:val="Heading2"/>
        <w:numPr>
          <w:ilvl w:val="0"/>
          <w:numId w:val="0"/>
        </w:numPr>
        <w:ind w:left="720"/>
      </w:pPr>
      <w:r>
        <w:t>4</w:t>
      </w:r>
      <w:r w:rsidRPr="00A85EAA">
        <w:t>.</w:t>
      </w:r>
      <w:r>
        <w:t>3</w:t>
      </w:r>
      <w:r w:rsidRPr="00A85EAA">
        <w:tab/>
      </w:r>
      <w:r>
        <w:t>Updated proposal based on company views (1</w:t>
      </w:r>
      <w:r w:rsidRPr="001E695F">
        <w:rPr>
          <w:vertAlign w:val="superscript"/>
        </w:rPr>
        <w:t>st</w:t>
      </w:r>
      <w: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A421FE">
      <w:pPr>
        <w:pStyle w:val="Heading1"/>
        <w:numPr>
          <w:ilvl w:val="0"/>
          <w:numId w:val="0"/>
        </w:numPr>
      </w:pPr>
      <w:r>
        <w:t>5</w:t>
      </w:r>
      <w:r w:rsidRPr="00A85EAA">
        <w:tab/>
      </w:r>
      <w:r w:rsidR="00094104">
        <w:t xml:space="preserve">Issue #5: </w:t>
      </w:r>
      <w:r>
        <w:t>2-Step RACH timing relationship</w:t>
      </w:r>
      <w:r w:rsidR="003D4FE1">
        <w:t>s</w:t>
      </w:r>
    </w:p>
    <w:p w14:paraId="6939184A" w14:textId="63B584E4" w:rsidR="00C21497" w:rsidRPr="00F520B0" w:rsidRDefault="00C21497" w:rsidP="00A421FE">
      <w:pPr>
        <w:pStyle w:val="Heading2"/>
        <w:numPr>
          <w:ilvl w:val="0"/>
          <w:numId w:val="0"/>
        </w:numPr>
        <w:ind w:left="720"/>
      </w:pPr>
      <w:r>
        <w:t>5</w:t>
      </w:r>
      <w:r w:rsidRPr="00A85EAA">
        <w:t>.1</w:t>
      </w:r>
      <w:r w:rsidRPr="00A85EAA">
        <w:tab/>
      </w:r>
      <w: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41" w:name="_Toc54336021"/>
                            <w:r w:rsidRPr="00CA1E92">
                              <w:rPr>
                                <w:rFonts w:ascii="Times New Roman" w:hAnsi="Times New Roman"/>
                                <w:b w:val="0"/>
                                <w:bCs w:val="0"/>
                                <w:lang w:eastAsia="zh-TW"/>
                              </w:rPr>
                              <w:t>Proposal 5: Timing enhancement on 2-step RACH shall start in RAN1#103-e.</w:t>
                            </w:r>
                            <w:bookmarkEnd w:id="41"/>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rPr>
                                <w:lang w:val="en-GB"/>
                              </w:rPr>
                              <w:t xml:space="preserve">Proposal </w:t>
                            </w:r>
                            <w:r w:rsidRPr="00CA1E92">
                              <w:t>7</w:t>
                            </w:r>
                            <w:r w:rsidRPr="007F009E">
                              <w:rPr>
                                <w:lang w:val="en-GB"/>
                              </w:rPr>
                              <w:t xml:space="preserve">: </w:t>
                            </w:r>
                            <w:r w:rsidRPr="00CA1E92">
                              <w:t xml:space="preserve">For the 2-step RACH, introduce </w:t>
                            </w:r>
                            <w:proofErr w:type="spellStart"/>
                            <w:r w:rsidRPr="00CA1E92">
                              <w:t>K_offset</w:t>
                            </w:r>
                            <w:proofErr w:type="spellEnd"/>
                            <w:r w:rsidRPr="00CA1E92">
                              <w:t xml:space="preserve">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42" w:name="_Toc54336021"/>
                      <w:r w:rsidRPr="00CA1E92">
                        <w:rPr>
                          <w:rFonts w:ascii="Times New Roman" w:hAnsi="Times New Roman"/>
                          <w:b w:val="0"/>
                          <w:bCs w:val="0"/>
                          <w:lang w:eastAsia="zh-TW"/>
                        </w:rPr>
                        <w:t>Proposal 5: Timing enhancement on 2-step RACH shall start in RAN1#103-e.</w:t>
                      </w:r>
                      <w:bookmarkEnd w:id="42"/>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rPr>
                          <w:lang w:val="en-GB"/>
                        </w:rPr>
                        <w:t xml:space="preserve">Proposal </w:t>
                      </w:r>
                      <w:r w:rsidRPr="00CA1E92">
                        <w:t>7</w:t>
                      </w:r>
                      <w:r w:rsidRPr="007F009E">
                        <w:rPr>
                          <w:lang w:val="en-GB"/>
                        </w:rPr>
                        <w:t xml:space="preserve">: </w:t>
                      </w:r>
                      <w:r w:rsidRPr="00CA1E92">
                        <w:t xml:space="preserve">For the 2-step RACH, introduce </w:t>
                      </w:r>
                      <w:proofErr w:type="spellStart"/>
                      <w:r w:rsidRPr="00CA1E92">
                        <w:t>K_offset</w:t>
                      </w:r>
                      <w:proofErr w:type="spellEnd"/>
                      <w:r w:rsidRPr="00CA1E92">
                        <w:t xml:space="preserve">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lastRenderedPageBreak/>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proofErr w:type="gramStart"/>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rPr>
                              <w:drawing>
                                <wp:inline distT="0" distB="0" distL="0" distR="0" wp14:anchorId="5C0DDA47" wp14:editId="7E70DD4D">
                                  <wp:extent cx="4032250" cy="1284633"/>
                                  <wp:effectExtent l="0" t="0" r="6350" b="0"/>
                                  <wp:docPr id="31"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43"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43"/>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rPr>
                              <w:drawing>
                                <wp:inline distT="0" distB="0" distL="0" distR="0" wp14:anchorId="15A07071" wp14:editId="271F2F8E">
                                  <wp:extent cx="4057650" cy="1238971"/>
                                  <wp:effectExtent l="0" t="0" r="0" b="0"/>
                                  <wp:docPr id="32"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44" w:name="_Ref54101291"/>
                            <w:bookmarkStart w:id="45"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44"/>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45"/>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rPr>
                              <w:drawing>
                                <wp:inline distT="0" distB="0" distL="0" distR="0" wp14:anchorId="5900520F" wp14:editId="5717D287">
                                  <wp:extent cx="4127500" cy="1299986"/>
                                  <wp:effectExtent l="0" t="0" r="6350" b="0"/>
                                  <wp:docPr id="3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Caption"/>
                              <w:jc w:val="center"/>
                              <w:rPr>
                                <w:b w:val="0"/>
                              </w:rPr>
                            </w:pPr>
                            <w:bookmarkStart w:id="46"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46"/>
                            <w:r w:rsidRPr="00CA1E92">
                              <w:rPr>
                                <w:b w:val="0"/>
                              </w:rPr>
                              <w:t>: Example of C-RNTI MAC CE included in the MSGA transmission</w:t>
                            </w:r>
                          </w:p>
                          <w:p w14:paraId="13715958" w14:textId="2949C57E" w:rsidR="009C38B3" w:rsidRPr="00E454A1" w:rsidRDefault="009C38B3"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proofErr w:type="gramStart"/>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rPr>
                        <w:drawing>
                          <wp:inline distT="0" distB="0" distL="0" distR="0" wp14:anchorId="5C0DDA47" wp14:editId="7E70DD4D">
                            <wp:extent cx="4032250" cy="1284633"/>
                            <wp:effectExtent l="0" t="0" r="6350" b="0"/>
                            <wp:docPr id="31"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47"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47"/>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rPr>
                        <w:drawing>
                          <wp:inline distT="0" distB="0" distL="0" distR="0" wp14:anchorId="15A07071" wp14:editId="271F2F8E">
                            <wp:extent cx="4057650" cy="1238971"/>
                            <wp:effectExtent l="0" t="0" r="0" b="0"/>
                            <wp:docPr id="32"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48" w:name="_Ref54101291"/>
                      <w:bookmarkStart w:id="49"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48"/>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49"/>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rPr>
                        <w:drawing>
                          <wp:inline distT="0" distB="0" distL="0" distR="0" wp14:anchorId="5900520F" wp14:editId="5717D287">
                            <wp:extent cx="4127500" cy="1299986"/>
                            <wp:effectExtent l="0" t="0" r="6350" b="0"/>
                            <wp:docPr id="3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Caption"/>
                        <w:jc w:val="center"/>
                        <w:rPr>
                          <w:b w:val="0"/>
                        </w:rPr>
                      </w:pPr>
                      <w:bookmarkStart w:id="50"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50"/>
                      <w:r w:rsidRPr="00CA1E92">
                        <w:rPr>
                          <w:b w:val="0"/>
                        </w:rPr>
                        <w:t>: Example of C-RNTI MAC CE included in the MSGA transmission</w:t>
                      </w:r>
                    </w:p>
                    <w:p w14:paraId="13715958" w14:textId="2949C57E" w:rsidR="009C38B3" w:rsidRPr="00E454A1" w:rsidRDefault="009C38B3"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0B7CBC">
      <w:pPr>
        <w:pStyle w:val="ListParagraph"/>
        <w:numPr>
          <w:ilvl w:val="0"/>
          <w:numId w:val="14"/>
        </w:numPr>
        <w:ind w:firstLine="44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0B7CBC">
      <w:pPr>
        <w:pStyle w:val="ListParagraph"/>
        <w:numPr>
          <w:ilvl w:val="0"/>
          <w:numId w:val="14"/>
        </w:numPr>
        <w:ind w:firstLine="44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0B7CBC">
      <w:pPr>
        <w:pStyle w:val="ListParagraph"/>
        <w:numPr>
          <w:ilvl w:val="0"/>
          <w:numId w:val="14"/>
        </w:numPr>
        <w:ind w:firstLine="44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A421FE">
      <w:pPr>
        <w:pStyle w:val="Heading2"/>
        <w:numPr>
          <w:ilvl w:val="0"/>
          <w:numId w:val="0"/>
        </w:numPr>
        <w:ind w:left="720"/>
      </w:pPr>
      <w:r>
        <w:t>5</w:t>
      </w:r>
      <w:r w:rsidRPr="00A85EAA">
        <w:t>.</w:t>
      </w:r>
      <w:r>
        <w:t>2</w:t>
      </w:r>
      <w:r w:rsidRPr="00A85EAA">
        <w:tab/>
      </w:r>
      <w:r>
        <w:t>Company views</w:t>
      </w:r>
    </w:p>
    <w:p w14:paraId="6702491A" w14:textId="23B2DBB4" w:rsidR="00CF3B83" w:rsidRPr="00CF3B83" w:rsidRDefault="00CF3B83" w:rsidP="00CF3B83">
      <w:pPr>
        <w:pStyle w:val="Heading3"/>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BodyText"/>
              <w:spacing w:line="256" w:lineRule="auto"/>
              <w:rPr>
                <w:rFonts w:cs="Arial"/>
              </w:rPr>
            </w:pPr>
            <w:r>
              <w:rPr>
                <w:rFonts w:cs="Arial"/>
              </w:rPr>
              <w:t>Intel</w:t>
            </w:r>
          </w:p>
        </w:tc>
        <w:tc>
          <w:tcPr>
            <w:tcW w:w="7834" w:type="dxa"/>
          </w:tcPr>
          <w:p w14:paraId="18CAA9B2" w14:textId="32883478" w:rsidR="003D4FE1" w:rsidRPr="009E4C65" w:rsidRDefault="009E4C65" w:rsidP="002C412A">
            <w:pPr>
              <w:pStyle w:val="BodyText"/>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BodyText"/>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BodyText"/>
              <w:spacing w:line="256" w:lineRule="auto"/>
              <w:rPr>
                <w:rFonts w:cs="Arial"/>
              </w:rPr>
            </w:pPr>
            <w:r>
              <w:rPr>
                <w:rFonts w:cs="Arial" w:hint="eastAsia"/>
              </w:rPr>
              <w:t>OPPO</w:t>
            </w:r>
          </w:p>
        </w:tc>
        <w:tc>
          <w:tcPr>
            <w:tcW w:w="7834" w:type="dxa"/>
          </w:tcPr>
          <w:p w14:paraId="531C86F5" w14:textId="18DB6A4E" w:rsidR="00351869" w:rsidRDefault="00924FC4" w:rsidP="00351869">
            <w:pPr>
              <w:pStyle w:val="BodyText"/>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BodyText"/>
              <w:spacing w:line="256" w:lineRule="auto"/>
              <w:rPr>
                <w:rFonts w:cs="Arial"/>
              </w:rPr>
            </w:pPr>
            <w:r>
              <w:rPr>
                <w:rFonts w:cs="Arial"/>
              </w:rPr>
              <w:t>Apple</w:t>
            </w:r>
          </w:p>
        </w:tc>
        <w:tc>
          <w:tcPr>
            <w:tcW w:w="7834" w:type="dxa"/>
          </w:tcPr>
          <w:p w14:paraId="162418F2" w14:textId="56658C76" w:rsidR="00430592" w:rsidRDefault="00430592" w:rsidP="00430592">
            <w:pPr>
              <w:pStyle w:val="BodyText"/>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BodyText"/>
              <w:spacing w:line="256" w:lineRule="auto"/>
              <w:rPr>
                <w:rFonts w:cs="Arial"/>
              </w:rPr>
            </w:pPr>
            <w:r>
              <w:rPr>
                <w:rFonts w:cs="Arial"/>
              </w:rPr>
              <w:t>Ericsson</w:t>
            </w:r>
          </w:p>
        </w:tc>
        <w:tc>
          <w:tcPr>
            <w:tcW w:w="7834" w:type="dxa"/>
          </w:tcPr>
          <w:p w14:paraId="4CCFDFB1" w14:textId="16AD3CC9" w:rsidR="00220835" w:rsidRDefault="00220835" w:rsidP="00220835">
            <w:pPr>
              <w:pStyle w:val="BodyText"/>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BodyText"/>
              <w:spacing w:line="256" w:lineRule="auto"/>
              <w:rPr>
                <w:rFonts w:cs="Arial"/>
              </w:rPr>
            </w:pPr>
            <w:r>
              <w:rPr>
                <w:rFonts w:cs="Arial"/>
              </w:rPr>
              <w:t>Qualcomm</w:t>
            </w:r>
          </w:p>
        </w:tc>
        <w:tc>
          <w:tcPr>
            <w:tcW w:w="7834" w:type="dxa"/>
          </w:tcPr>
          <w:p w14:paraId="65FAFDFE" w14:textId="5BE72039" w:rsidR="00220835" w:rsidRDefault="0036733D" w:rsidP="00220835">
            <w:pPr>
              <w:pStyle w:val="BodyText"/>
              <w:spacing w:line="256" w:lineRule="auto"/>
              <w:rPr>
                <w:rFonts w:cs="Arial"/>
              </w:rPr>
            </w:pPr>
            <w:r>
              <w:rPr>
                <w:rFonts w:cs="Arial"/>
              </w:rPr>
              <w:t xml:space="preserve">We believe this is already supported </w:t>
            </w:r>
            <w:r w:rsidR="005B6C8A">
              <w:rPr>
                <w:rFonts w:cs="Arial"/>
              </w:rPr>
              <w:t>in the existing agreement.</w:t>
            </w:r>
          </w:p>
        </w:tc>
      </w:tr>
      <w:tr w:rsidR="00163D21" w14:paraId="2F9A205E" w14:textId="77777777" w:rsidTr="002C412A">
        <w:tc>
          <w:tcPr>
            <w:tcW w:w="1795" w:type="dxa"/>
          </w:tcPr>
          <w:p w14:paraId="2EC3BE96" w14:textId="02BEDB20"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267347E7" w14:textId="6EE90C9A" w:rsidR="00163D21" w:rsidRDefault="00163D21" w:rsidP="00163D21">
            <w:pPr>
              <w:pStyle w:val="BodyText"/>
              <w:spacing w:line="256" w:lineRule="auto"/>
              <w:rPr>
                <w:rFonts w:cs="Arial"/>
              </w:rPr>
            </w:pPr>
            <w:r>
              <w:rPr>
                <w:rFonts w:cs="Arial" w:hint="eastAsia"/>
              </w:rPr>
              <w:t>S</w:t>
            </w:r>
            <w:r>
              <w:rPr>
                <w:rFonts w:cs="Arial"/>
              </w:rPr>
              <w:t>upport</w:t>
            </w:r>
          </w:p>
        </w:tc>
      </w:tr>
      <w:tr w:rsidR="006F4AA5" w14:paraId="7C6A4C51" w14:textId="77777777" w:rsidTr="002C412A">
        <w:tc>
          <w:tcPr>
            <w:tcW w:w="1795" w:type="dxa"/>
          </w:tcPr>
          <w:p w14:paraId="46D87982" w14:textId="6DF62936"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9BA5560" w14:textId="1797EE10" w:rsidR="006F4AA5" w:rsidRDefault="006F4AA5" w:rsidP="006F4AA5">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2EFFF00F" w14:textId="77777777" w:rsidTr="002C412A">
        <w:tc>
          <w:tcPr>
            <w:tcW w:w="1795" w:type="dxa"/>
          </w:tcPr>
          <w:p w14:paraId="14FEB6CA" w14:textId="3A7FECB0"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0AB72480" w14:textId="58A7DF5F" w:rsidR="008B2223" w:rsidRDefault="008B2223" w:rsidP="008B2223">
            <w:pPr>
              <w:pStyle w:val="BodyText"/>
              <w:spacing w:line="256" w:lineRule="auto"/>
              <w:rPr>
                <w:rFonts w:cs="Arial"/>
              </w:rPr>
            </w:pPr>
            <w:r>
              <w:rPr>
                <w:rFonts w:cs="Arial" w:hint="eastAsia"/>
              </w:rPr>
              <w:t>S</w:t>
            </w:r>
            <w:r>
              <w:rPr>
                <w:rFonts w:cs="Arial"/>
              </w:rPr>
              <w:t>upport</w:t>
            </w:r>
          </w:p>
        </w:tc>
      </w:tr>
      <w:tr w:rsidR="008B2223" w14:paraId="29D99977" w14:textId="77777777" w:rsidTr="002C412A">
        <w:tc>
          <w:tcPr>
            <w:tcW w:w="1795" w:type="dxa"/>
          </w:tcPr>
          <w:p w14:paraId="2BA933B6" w14:textId="52559E42" w:rsidR="008B2223" w:rsidRDefault="00E92CFA" w:rsidP="008B2223">
            <w:pPr>
              <w:pStyle w:val="BodyText"/>
              <w:spacing w:line="256" w:lineRule="auto"/>
              <w:rPr>
                <w:rFonts w:cs="Arial"/>
              </w:rPr>
            </w:pPr>
            <w:r>
              <w:rPr>
                <w:rFonts w:cs="Arial" w:hint="eastAsia"/>
              </w:rPr>
              <w:t>Spreadtrum</w:t>
            </w:r>
          </w:p>
        </w:tc>
        <w:tc>
          <w:tcPr>
            <w:tcW w:w="7834" w:type="dxa"/>
          </w:tcPr>
          <w:p w14:paraId="153192CE" w14:textId="39A51A3A" w:rsidR="008B2223" w:rsidRDefault="00E92CFA" w:rsidP="008B2223">
            <w:pPr>
              <w:pStyle w:val="BodyText"/>
              <w:spacing w:line="256" w:lineRule="auto"/>
              <w:rPr>
                <w:rFonts w:cs="Arial"/>
              </w:rPr>
            </w:pPr>
            <w:r>
              <w:rPr>
                <w:rFonts w:cs="Arial" w:hint="eastAsia"/>
              </w:rPr>
              <w:t>Agree</w:t>
            </w:r>
          </w:p>
        </w:tc>
      </w:tr>
      <w:tr w:rsidR="0042187E" w:rsidRPr="00A72316" w14:paraId="04688C39" w14:textId="77777777" w:rsidTr="0042187E">
        <w:tc>
          <w:tcPr>
            <w:tcW w:w="1795" w:type="dxa"/>
          </w:tcPr>
          <w:p w14:paraId="4B1DD617"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52AAFAE9" w14:textId="77777777" w:rsidR="0042187E" w:rsidRPr="00A72316" w:rsidRDefault="0042187E" w:rsidP="00CE4474">
            <w:pPr>
              <w:pStyle w:val="BodyText"/>
              <w:spacing w:line="256" w:lineRule="auto"/>
              <w:rPr>
                <w:rFonts w:eastAsia="Malgun Gothic" w:cs="Arial"/>
              </w:rPr>
            </w:pPr>
            <w:r>
              <w:rPr>
                <w:rFonts w:eastAsia="Malgun Gothic" w:cs="Arial" w:hint="eastAsia"/>
              </w:rPr>
              <w:t>Support</w:t>
            </w:r>
          </w:p>
        </w:tc>
      </w:tr>
      <w:tr w:rsidR="00D94A4D" w:rsidRPr="00A72316" w14:paraId="0801AF4B" w14:textId="77777777" w:rsidTr="0042187E">
        <w:tc>
          <w:tcPr>
            <w:tcW w:w="1795" w:type="dxa"/>
          </w:tcPr>
          <w:p w14:paraId="255310A2" w14:textId="1B55D951"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7EB1D9E9" w14:textId="477EB831" w:rsidR="00D94A4D" w:rsidRDefault="00D94A4D" w:rsidP="00D94A4D">
            <w:pPr>
              <w:pStyle w:val="BodyText"/>
              <w:spacing w:line="256" w:lineRule="auto"/>
              <w:rPr>
                <w:rFonts w:eastAsia="Malgun Gothic" w:cs="Arial"/>
              </w:rPr>
            </w:pPr>
            <w:r>
              <w:rPr>
                <w:rFonts w:cs="Arial" w:hint="eastAsia"/>
              </w:rPr>
              <w:t>S</w:t>
            </w:r>
            <w:r>
              <w:rPr>
                <w:rFonts w:cs="Arial"/>
              </w:rPr>
              <w:t>upport the proposal.</w:t>
            </w:r>
          </w:p>
        </w:tc>
      </w:tr>
      <w:tr w:rsidR="00155AD8" w:rsidRPr="00A72316" w14:paraId="2869883B" w14:textId="77777777" w:rsidTr="0042187E">
        <w:tc>
          <w:tcPr>
            <w:tcW w:w="1795" w:type="dxa"/>
          </w:tcPr>
          <w:p w14:paraId="5AB63987" w14:textId="621C9830" w:rsidR="00155AD8" w:rsidRDefault="00155AD8" w:rsidP="00155AD8">
            <w:pPr>
              <w:pStyle w:val="BodyText"/>
              <w:spacing w:line="256" w:lineRule="auto"/>
              <w:rPr>
                <w:rFonts w:cs="Arial"/>
              </w:rPr>
            </w:pPr>
            <w:r>
              <w:rPr>
                <w:rFonts w:cs="Arial"/>
              </w:rPr>
              <w:t>APT</w:t>
            </w:r>
          </w:p>
        </w:tc>
        <w:tc>
          <w:tcPr>
            <w:tcW w:w="7834" w:type="dxa"/>
          </w:tcPr>
          <w:p w14:paraId="1BC9D127" w14:textId="7E0750AF" w:rsidR="00155AD8" w:rsidRDefault="00155AD8" w:rsidP="00155AD8">
            <w:pPr>
              <w:pStyle w:val="BodyText"/>
              <w:spacing w:line="256" w:lineRule="auto"/>
              <w:rPr>
                <w:rFonts w:cs="Arial"/>
              </w:rPr>
            </w:pPr>
            <w:r>
              <w:rPr>
                <w:rFonts w:cs="Arial"/>
              </w:rPr>
              <w:t>Agree. Thanks for mentioning our contribution.</w:t>
            </w:r>
          </w:p>
        </w:tc>
      </w:tr>
      <w:tr w:rsidR="009A71FE" w:rsidRPr="00A72316" w14:paraId="3A247B48" w14:textId="77777777" w:rsidTr="0042187E">
        <w:trPr>
          <w:ins w:id="51" w:author="shenx_CAICT" w:date="2020-11-04T16:39:00Z"/>
        </w:trPr>
        <w:tc>
          <w:tcPr>
            <w:tcW w:w="1795" w:type="dxa"/>
          </w:tcPr>
          <w:p w14:paraId="284A29DB" w14:textId="576C0DD0" w:rsidR="009A71FE" w:rsidRDefault="009A71FE" w:rsidP="009A71FE">
            <w:pPr>
              <w:pStyle w:val="BodyText"/>
              <w:spacing w:line="256" w:lineRule="auto"/>
              <w:rPr>
                <w:ins w:id="52" w:author="shenx_CAICT" w:date="2020-11-04T16:39:00Z"/>
                <w:rFonts w:cs="Arial"/>
              </w:rPr>
            </w:pPr>
            <w:ins w:id="53" w:author="shenx_CAICT" w:date="2020-11-04T16:39:00Z">
              <w:r>
                <w:rPr>
                  <w:rFonts w:cs="Arial" w:hint="eastAsia"/>
                </w:rPr>
                <w:t>C</w:t>
              </w:r>
              <w:r>
                <w:rPr>
                  <w:rFonts w:cs="Arial"/>
                </w:rPr>
                <w:t xml:space="preserve">AICT </w:t>
              </w:r>
            </w:ins>
          </w:p>
        </w:tc>
        <w:tc>
          <w:tcPr>
            <w:tcW w:w="7834" w:type="dxa"/>
          </w:tcPr>
          <w:p w14:paraId="403486CF" w14:textId="675AB782" w:rsidR="009A71FE" w:rsidRDefault="009A71FE" w:rsidP="009A71FE">
            <w:pPr>
              <w:pStyle w:val="BodyText"/>
              <w:spacing w:line="256" w:lineRule="auto"/>
              <w:rPr>
                <w:ins w:id="54" w:author="shenx_CAICT" w:date="2020-11-04T16:39:00Z"/>
                <w:rFonts w:cs="Arial"/>
              </w:rPr>
            </w:pPr>
            <w:ins w:id="55" w:author="shenx_CAICT" w:date="2020-11-04T16:39:00Z">
              <w:r>
                <w:rPr>
                  <w:rFonts w:cs="Arial" w:hint="eastAsia"/>
                </w:rPr>
                <w:t>A</w:t>
              </w:r>
              <w:r>
                <w:rPr>
                  <w:rFonts w:cs="Arial"/>
                </w:rPr>
                <w:t>gree</w:t>
              </w:r>
            </w:ins>
          </w:p>
        </w:tc>
      </w:tr>
      <w:tr w:rsidR="002314A4" w:rsidRPr="00A72316" w14:paraId="29E1BC9C" w14:textId="77777777" w:rsidTr="0042187E">
        <w:tc>
          <w:tcPr>
            <w:tcW w:w="1795" w:type="dxa"/>
          </w:tcPr>
          <w:p w14:paraId="6AF2C975" w14:textId="516FD1E1" w:rsidR="002314A4" w:rsidRDefault="002314A4" w:rsidP="002314A4">
            <w:pPr>
              <w:pStyle w:val="BodyText"/>
              <w:spacing w:line="256" w:lineRule="auto"/>
              <w:rPr>
                <w:rFonts w:cs="Arial"/>
              </w:rPr>
            </w:pPr>
            <w:r>
              <w:rPr>
                <w:rFonts w:eastAsia="Malgun Gothic" w:cs="Arial" w:hint="eastAsia"/>
              </w:rPr>
              <w:t>ETRI</w:t>
            </w:r>
          </w:p>
        </w:tc>
        <w:tc>
          <w:tcPr>
            <w:tcW w:w="7834" w:type="dxa"/>
          </w:tcPr>
          <w:p w14:paraId="7F278336" w14:textId="49D37A75" w:rsidR="002314A4" w:rsidRDefault="002314A4" w:rsidP="002314A4">
            <w:pPr>
              <w:pStyle w:val="BodyText"/>
              <w:spacing w:line="256" w:lineRule="auto"/>
              <w:rPr>
                <w:rFonts w:cs="Arial"/>
              </w:rPr>
            </w:pPr>
            <w:r>
              <w:rPr>
                <w:rFonts w:eastAsia="Malgun Gothic" w:cs="Arial" w:hint="eastAsia"/>
              </w:rPr>
              <w:t>Support</w:t>
            </w:r>
          </w:p>
        </w:tc>
      </w:tr>
      <w:tr w:rsidR="00E4322D" w:rsidRPr="00A72316" w14:paraId="0A5D8D3E" w14:textId="77777777" w:rsidTr="0042187E">
        <w:tc>
          <w:tcPr>
            <w:tcW w:w="1795" w:type="dxa"/>
          </w:tcPr>
          <w:p w14:paraId="5FCF05AE" w14:textId="21B9A41F" w:rsidR="00E4322D" w:rsidRDefault="00E4322D" w:rsidP="00E4322D">
            <w:pPr>
              <w:pStyle w:val="BodyText"/>
              <w:spacing w:line="256" w:lineRule="auto"/>
              <w:rPr>
                <w:rFonts w:eastAsia="Malgun Gothic" w:cs="Arial" w:hint="eastAsia"/>
              </w:rPr>
            </w:pPr>
            <w:r>
              <w:rPr>
                <w:rFonts w:cs="Arial"/>
              </w:rPr>
              <w:lastRenderedPageBreak/>
              <w:t>Nokia, Nokia Shanghai Bell</w:t>
            </w:r>
          </w:p>
        </w:tc>
        <w:tc>
          <w:tcPr>
            <w:tcW w:w="7834" w:type="dxa"/>
          </w:tcPr>
          <w:p w14:paraId="2419BC67" w14:textId="69D9EB3D" w:rsidR="00E4322D" w:rsidRDefault="00E4322D" w:rsidP="00E4322D">
            <w:pPr>
              <w:pStyle w:val="BodyText"/>
              <w:spacing w:line="256" w:lineRule="auto"/>
              <w:rPr>
                <w:rFonts w:eastAsia="Malgun Gothic" w:cs="Arial" w:hint="eastAsia"/>
              </w:rPr>
            </w:pPr>
            <w:r>
              <w:rPr>
                <w:rFonts w:cs="Arial"/>
              </w:rPr>
              <w:t>Tentatively, we would be supportive of this proposal, but further discussions may be needed – potentially, this need discussion in RAN2 as well.</w:t>
            </w: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BodyText"/>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BodyText"/>
              <w:spacing w:line="256" w:lineRule="auto"/>
              <w:rPr>
                <w:rFonts w:cs="Arial"/>
              </w:rPr>
            </w:pPr>
            <w:r>
              <w:rPr>
                <w:rFonts w:cs="Arial"/>
              </w:rPr>
              <w:t>Intel</w:t>
            </w:r>
          </w:p>
        </w:tc>
        <w:tc>
          <w:tcPr>
            <w:tcW w:w="7834" w:type="dxa"/>
          </w:tcPr>
          <w:p w14:paraId="1DDC7DDD" w14:textId="0CA362F2" w:rsidR="00875F82" w:rsidRDefault="00A94838" w:rsidP="002C412A">
            <w:pPr>
              <w:pStyle w:val="BodyText"/>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BodyText"/>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BodyText"/>
              <w:spacing w:line="256" w:lineRule="auto"/>
              <w:rPr>
                <w:rFonts w:cs="Arial"/>
              </w:rPr>
            </w:pPr>
            <w:r>
              <w:rPr>
                <w:rFonts w:cs="Arial" w:hint="eastAsia"/>
              </w:rPr>
              <w:t>OPPO</w:t>
            </w:r>
          </w:p>
        </w:tc>
        <w:tc>
          <w:tcPr>
            <w:tcW w:w="7834" w:type="dxa"/>
          </w:tcPr>
          <w:p w14:paraId="4404142E" w14:textId="2BD4709F" w:rsidR="00351869" w:rsidRDefault="00924FC4" w:rsidP="00351869">
            <w:pPr>
              <w:pStyle w:val="BodyText"/>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BodyText"/>
              <w:spacing w:line="256" w:lineRule="auto"/>
              <w:rPr>
                <w:rFonts w:cs="Arial"/>
              </w:rPr>
            </w:pPr>
            <w:r>
              <w:rPr>
                <w:rFonts w:cs="Arial"/>
              </w:rPr>
              <w:t>Apple</w:t>
            </w:r>
          </w:p>
        </w:tc>
        <w:tc>
          <w:tcPr>
            <w:tcW w:w="7834" w:type="dxa"/>
          </w:tcPr>
          <w:p w14:paraId="66E903D9" w14:textId="32673EA6" w:rsidR="00430592" w:rsidRDefault="00430592" w:rsidP="00430592">
            <w:pPr>
              <w:pStyle w:val="BodyText"/>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BodyText"/>
              <w:spacing w:line="256" w:lineRule="auto"/>
              <w:rPr>
                <w:rFonts w:cs="Arial"/>
              </w:rPr>
            </w:pPr>
            <w:r>
              <w:rPr>
                <w:rFonts w:cs="Arial"/>
              </w:rPr>
              <w:t>Ericsson</w:t>
            </w:r>
          </w:p>
        </w:tc>
        <w:tc>
          <w:tcPr>
            <w:tcW w:w="7834" w:type="dxa"/>
          </w:tcPr>
          <w:p w14:paraId="2EB8212C" w14:textId="18C45A5E" w:rsidR="00220835" w:rsidRDefault="00220835" w:rsidP="00220835">
            <w:pPr>
              <w:pStyle w:val="BodyText"/>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BodyText"/>
              <w:spacing w:line="256" w:lineRule="auto"/>
              <w:rPr>
                <w:rFonts w:cs="Arial"/>
              </w:rPr>
            </w:pPr>
            <w:r>
              <w:rPr>
                <w:rFonts w:cs="Arial"/>
              </w:rPr>
              <w:t>Qualcomm</w:t>
            </w:r>
          </w:p>
        </w:tc>
        <w:tc>
          <w:tcPr>
            <w:tcW w:w="7834" w:type="dxa"/>
          </w:tcPr>
          <w:p w14:paraId="78BD1FAB" w14:textId="4E45B7F2" w:rsidR="00220835" w:rsidRDefault="00D16704" w:rsidP="00220835">
            <w:pPr>
              <w:pStyle w:val="BodyText"/>
              <w:spacing w:line="256" w:lineRule="auto"/>
              <w:rPr>
                <w:rFonts w:cs="Arial"/>
              </w:rPr>
            </w:pPr>
            <w:r>
              <w:rPr>
                <w:rFonts w:cs="Arial"/>
              </w:rPr>
              <w:t>Agree</w:t>
            </w:r>
          </w:p>
        </w:tc>
      </w:tr>
      <w:tr w:rsidR="00163D21" w14:paraId="28F355F9" w14:textId="77777777" w:rsidTr="002C412A">
        <w:tc>
          <w:tcPr>
            <w:tcW w:w="1795" w:type="dxa"/>
          </w:tcPr>
          <w:p w14:paraId="3DCF4087" w14:textId="2BAC7A56"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52EB539B" w14:textId="12DDF409" w:rsidR="00163D21" w:rsidRDefault="00163D21" w:rsidP="00163D21">
            <w:pPr>
              <w:pStyle w:val="BodyText"/>
              <w:spacing w:line="256" w:lineRule="auto"/>
              <w:rPr>
                <w:rFonts w:cs="Arial"/>
              </w:rPr>
            </w:pPr>
            <w:r>
              <w:rPr>
                <w:rFonts w:cs="Arial" w:hint="eastAsia"/>
              </w:rPr>
              <w:t>S</w:t>
            </w:r>
            <w:r>
              <w:rPr>
                <w:rFonts w:cs="Arial"/>
              </w:rPr>
              <w:t>upport</w:t>
            </w:r>
          </w:p>
        </w:tc>
      </w:tr>
      <w:tr w:rsidR="006F4AA5" w14:paraId="4E2D3BEF" w14:textId="77777777" w:rsidTr="002C412A">
        <w:tc>
          <w:tcPr>
            <w:tcW w:w="1795" w:type="dxa"/>
          </w:tcPr>
          <w:p w14:paraId="1A36042E" w14:textId="77F4C23A"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254B2092" w14:textId="03CC1326" w:rsidR="006F4AA5" w:rsidRDefault="006F4AA5" w:rsidP="006F4AA5">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6D656640" w14:textId="77777777" w:rsidTr="002C412A">
        <w:tc>
          <w:tcPr>
            <w:tcW w:w="1795" w:type="dxa"/>
          </w:tcPr>
          <w:p w14:paraId="386110D3" w14:textId="0424ACB3"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7ECF2FB0" w14:textId="0E0209B3" w:rsidR="008B2223" w:rsidRDefault="008B2223" w:rsidP="008B2223">
            <w:pPr>
              <w:pStyle w:val="BodyText"/>
              <w:spacing w:line="256" w:lineRule="auto"/>
              <w:rPr>
                <w:rFonts w:cs="Arial"/>
              </w:rPr>
            </w:pPr>
            <w:r>
              <w:rPr>
                <w:rFonts w:cs="Arial"/>
              </w:rPr>
              <w:t>Support</w:t>
            </w:r>
          </w:p>
        </w:tc>
      </w:tr>
      <w:tr w:rsidR="008B2223" w14:paraId="08CC0231" w14:textId="77777777" w:rsidTr="002C412A">
        <w:tc>
          <w:tcPr>
            <w:tcW w:w="1795" w:type="dxa"/>
          </w:tcPr>
          <w:p w14:paraId="66109411" w14:textId="0DEBEB28" w:rsidR="008B2223" w:rsidRDefault="00E92CFA" w:rsidP="008B2223">
            <w:pPr>
              <w:pStyle w:val="BodyText"/>
              <w:spacing w:line="256" w:lineRule="auto"/>
              <w:rPr>
                <w:rFonts w:cs="Arial"/>
              </w:rPr>
            </w:pPr>
            <w:r>
              <w:rPr>
                <w:rFonts w:cs="Arial" w:hint="eastAsia"/>
              </w:rPr>
              <w:t>Spreadtrum</w:t>
            </w:r>
          </w:p>
        </w:tc>
        <w:tc>
          <w:tcPr>
            <w:tcW w:w="7834" w:type="dxa"/>
          </w:tcPr>
          <w:p w14:paraId="250D42E5" w14:textId="2EA906F8" w:rsidR="008B2223" w:rsidRDefault="00E92CFA" w:rsidP="008B2223">
            <w:pPr>
              <w:pStyle w:val="BodyText"/>
              <w:spacing w:line="256" w:lineRule="auto"/>
              <w:rPr>
                <w:rFonts w:cs="Arial"/>
              </w:rPr>
            </w:pPr>
            <w:r>
              <w:rPr>
                <w:rFonts w:cs="Arial" w:hint="eastAsia"/>
              </w:rPr>
              <w:t>Agree</w:t>
            </w:r>
          </w:p>
        </w:tc>
      </w:tr>
      <w:tr w:rsidR="0042187E" w:rsidRPr="00A72316" w14:paraId="3626203E" w14:textId="77777777" w:rsidTr="0042187E">
        <w:tc>
          <w:tcPr>
            <w:tcW w:w="1795" w:type="dxa"/>
          </w:tcPr>
          <w:p w14:paraId="39D81670"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31E19537" w14:textId="77777777" w:rsidR="0042187E" w:rsidRPr="00A72316" w:rsidRDefault="0042187E" w:rsidP="00CE4474">
            <w:pPr>
              <w:pStyle w:val="BodyText"/>
              <w:spacing w:line="256" w:lineRule="auto"/>
              <w:rPr>
                <w:rFonts w:eastAsia="Malgun Gothic" w:cs="Arial"/>
              </w:rPr>
            </w:pPr>
            <w:r>
              <w:rPr>
                <w:rFonts w:eastAsia="Malgun Gothic" w:cs="Arial" w:hint="eastAsia"/>
              </w:rPr>
              <w:t>Support</w:t>
            </w:r>
          </w:p>
        </w:tc>
      </w:tr>
      <w:tr w:rsidR="00D94A4D" w:rsidRPr="00A72316" w14:paraId="73639A83" w14:textId="77777777" w:rsidTr="0042187E">
        <w:tc>
          <w:tcPr>
            <w:tcW w:w="1795" w:type="dxa"/>
          </w:tcPr>
          <w:p w14:paraId="523B705D" w14:textId="18F1449C"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4D528FCD" w14:textId="7AE1E1EB"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08BDD387" w14:textId="77777777" w:rsidTr="0042187E">
        <w:tc>
          <w:tcPr>
            <w:tcW w:w="1795" w:type="dxa"/>
          </w:tcPr>
          <w:p w14:paraId="3BC89EBE" w14:textId="3FF6898C" w:rsidR="00155AD8" w:rsidRDefault="00155AD8" w:rsidP="00155AD8">
            <w:pPr>
              <w:pStyle w:val="BodyText"/>
              <w:spacing w:line="256" w:lineRule="auto"/>
              <w:rPr>
                <w:rFonts w:cs="Arial"/>
              </w:rPr>
            </w:pPr>
            <w:r>
              <w:rPr>
                <w:rFonts w:cs="Arial"/>
              </w:rPr>
              <w:t>APT</w:t>
            </w:r>
          </w:p>
        </w:tc>
        <w:tc>
          <w:tcPr>
            <w:tcW w:w="7834" w:type="dxa"/>
          </w:tcPr>
          <w:p w14:paraId="1A7EACF4" w14:textId="7007932D" w:rsidR="00155AD8" w:rsidRDefault="00155AD8" w:rsidP="00155AD8">
            <w:pPr>
              <w:pStyle w:val="BodyText"/>
              <w:spacing w:line="256" w:lineRule="auto"/>
              <w:rPr>
                <w:rFonts w:cs="Arial"/>
              </w:rPr>
            </w:pPr>
            <w:r>
              <w:rPr>
                <w:rFonts w:cs="Arial"/>
              </w:rPr>
              <w:t>Agree. Thanks for mentioning our contribution.</w:t>
            </w:r>
          </w:p>
        </w:tc>
      </w:tr>
      <w:tr w:rsidR="009A71FE" w:rsidRPr="00A72316" w14:paraId="0FF7DBED" w14:textId="77777777" w:rsidTr="0042187E">
        <w:trPr>
          <w:ins w:id="56" w:author="shenx_CAICT" w:date="2020-11-04T16:39:00Z"/>
        </w:trPr>
        <w:tc>
          <w:tcPr>
            <w:tcW w:w="1795" w:type="dxa"/>
          </w:tcPr>
          <w:p w14:paraId="09C68401" w14:textId="64493BC7" w:rsidR="009A71FE" w:rsidRDefault="009A71FE" w:rsidP="009A71FE">
            <w:pPr>
              <w:pStyle w:val="BodyText"/>
              <w:spacing w:line="256" w:lineRule="auto"/>
              <w:rPr>
                <w:ins w:id="57" w:author="shenx_CAICT" w:date="2020-11-04T16:39:00Z"/>
                <w:rFonts w:cs="Arial"/>
              </w:rPr>
            </w:pPr>
            <w:ins w:id="58" w:author="shenx_CAICT" w:date="2020-11-04T16:39:00Z">
              <w:r>
                <w:rPr>
                  <w:rFonts w:cs="Arial" w:hint="eastAsia"/>
                </w:rPr>
                <w:t>C</w:t>
              </w:r>
              <w:r>
                <w:rPr>
                  <w:rFonts w:cs="Arial"/>
                </w:rPr>
                <w:t xml:space="preserve">AICT </w:t>
              </w:r>
            </w:ins>
          </w:p>
        </w:tc>
        <w:tc>
          <w:tcPr>
            <w:tcW w:w="7834" w:type="dxa"/>
          </w:tcPr>
          <w:p w14:paraId="1FC2D1D0" w14:textId="68873667" w:rsidR="009A71FE" w:rsidRDefault="009A71FE" w:rsidP="009A71FE">
            <w:pPr>
              <w:pStyle w:val="BodyText"/>
              <w:spacing w:line="256" w:lineRule="auto"/>
              <w:rPr>
                <w:ins w:id="59" w:author="shenx_CAICT" w:date="2020-11-04T16:39:00Z"/>
                <w:rFonts w:cs="Arial"/>
              </w:rPr>
            </w:pPr>
            <w:ins w:id="60" w:author="shenx_CAICT" w:date="2020-11-04T16:39:00Z">
              <w:r>
                <w:rPr>
                  <w:rFonts w:cs="Arial" w:hint="eastAsia"/>
                </w:rPr>
                <w:t>A</w:t>
              </w:r>
              <w:r>
                <w:rPr>
                  <w:rFonts w:cs="Arial"/>
                </w:rPr>
                <w:t>gree</w:t>
              </w:r>
            </w:ins>
          </w:p>
        </w:tc>
      </w:tr>
      <w:tr w:rsidR="002314A4" w:rsidRPr="00A72316" w14:paraId="65628FCF" w14:textId="77777777" w:rsidTr="0042187E">
        <w:tc>
          <w:tcPr>
            <w:tcW w:w="1795" w:type="dxa"/>
          </w:tcPr>
          <w:p w14:paraId="52798BEE" w14:textId="35DFDAF4" w:rsidR="002314A4" w:rsidRDefault="002314A4" w:rsidP="002314A4">
            <w:pPr>
              <w:pStyle w:val="BodyText"/>
              <w:spacing w:line="256" w:lineRule="auto"/>
              <w:rPr>
                <w:rFonts w:cs="Arial"/>
              </w:rPr>
            </w:pPr>
            <w:r>
              <w:rPr>
                <w:rFonts w:eastAsia="Malgun Gothic" w:cs="Arial" w:hint="eastAsia"/>
              </w:rPr>
              <w:t>ETRI</w:t>
            </w:r>
          </w:p>
        </w:tc>
        <w:tc>
          <w:tcPr>
            <w:tcW w:w="7834" w:type="dxa"/>
          </w:tcPr>
          <w:p w14:paraId="1BFA1E21" w14:textId="67DF8ACB" w:rsidR="002314A4" w:rsidRDefault="002314A4" w:rsidP="002314A4">
            <w:pPr>
              <w:pStyle w:val="BodyText"/>
              <w:spacing w:line="256" w:lineRule="auto"/>
              <w:rPr>
                <w:rFonts w:cs="Arial"/>
              </w:rPr>
            </w:pPr>
            <w:r>
              <w:rPr>
                <w:rFonts w:eastAsia="Malgun Gothic" w:cs="Arial" w:hint="eastAsia"/>
              </w:rPr>
              <w:t>Support</w:t>
            </w:r>
          </w:p>
        </w:tc>
      </w:tr>
      <w:tr w:rsidR="00E4322D" w:rsidRPr="00A72316" w14:paraId="43CA2B74" w14:textId="77777777" w:rsidTr="0042187E">
        <w:tc>
          <w:tcPr>
            <w:tcW w:w="1795" w:type="dxa"/>
          </w:tcPr>
          <w:p w14:paraId="0F256973" w14:textId="1B59192C" w:rsidR="00E4322D" w:rsidRDefault="00E4322D" w:rsidP="00E4322D">
            <w:pPr>
              <w:pStyle w:val="BodyText"/>
              <w:spacing w:line="256" w:lineRule="auto"/>
              <w:rPr>
                <w:rFonts w:eastAsia="Malgun Gothic" w:cs="Arial" w:hint="eastAsia"/>
              </w:rPr>
            </w:pPr>
            <w:r>
              <w:rPr>
                <w:rFonts w:cs="Arial"/>
              </w:rPr>
              <w:t xml:space="preserve">Nokia, Nokia </w:t>
            </w:r>
            <w:r>
              <w:rPr>
                <w:rFonts w:cs="Arial"/>
              </w:rPr>
              <w:lastRenderedPageBreak/>
              <w:t>Shanghai Bell</w:t>
            </w:r>
          </w:p>
        </w:tc>
        <w:tc>
          <w:tcPr>
            <w:tcW w:w="7834" w:type="dxa"/>
          </w:tcPr>
          <w:p w14:paraId="294B2B55" w14:textId="44276A5A" w:rsidR="00E4322D" w:rsidRDefault="00E4322D" w:rsidP="00E4322D">
            <w:pPr>
              <w:pStyle w:val="BodyText"/>
              <w:spacing w:line="256" w:lineRule="auto"/>
              <w:rPr>
                <w:rFonts w:eastAsia="Malgun Gothic" w:cs="Arial" w:hint="eastAsia"/>
              </w:rPr>
            </w:pPr>
            <w:r>
              <w:rPr>
                <w:rFonts w:cs="Arial"/>
              </w:rPr>
              <w:lastRenderedPageBreak/>
              <w:t xml:space="preserve">Tentatively, we would be supportive of this proposal, but further discussions </w:t>
            </w:r>
            <w:r>
              <w:rPr>
                <w:rFonts w:cs="Arial"/>
              </w:rPr>
              <w:lastRenderedPageBreak/>
              <w:t>may be needed.</w:t>
            </w: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9C38B3" w:rsidRPr="00C1453E" w:rsidRDefault="009C38B3" w:rsidP="00CF3B83">
                            <w:pPr>
                              <w:rPr>
                                <w:lang w:val="en-GB"/>
                              </w:rPr>
                            </w:pPr>
                            <w:r w:rsidRPr="00C1453E">
                              <w:rPr>
                                <w:lang w:val="en-GB"/>
                              </w:rPr>
                              <w:t>Section 8.2, TS 38.213 – 4-step RACH:</w:t>
                            </w:r>
                          </w:p>
                          <w:p w14:paraId="3F8C1C9A"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pPr>
                              <w:rPr>
                                <w:lang w:val="en-GB"/>
                              </w:rPr>
                            </w:pPr>
                            <w:r w:rsidRPr="00C1453E">
                              <w:rPr>
                                <w:lang w:val="en-GB"/>
                              </w:rPr>
                              <w:t>Section 8.2A, TS 38.213 – 2-step RACH:</w:t>
                            </w:r>
                          </w:p>
                          <w:p w14:paraId="06BD9E11"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9C38B3" w:rsidRPr="00C1453E" w:rsidRDefault="009C38B3" w:rsidP="00CF3B83">
                      <w:pPr>
                        <w:rPr>
                          <w:lang w:val="en-GB"/>
                        </w:rPr>
                      </w:pPr>
                      <w:r w:rsidRPr="00C1453E">
                        <w:rPr>
                          <w:lang w:val="en-GB"/>
                        </w:rPr>
                        <w:t>Section 8.2, TS 38.213 – 4-step RACH:</w:t>
                      </w:r>
                    </w:p>
                    <w:p w14:paraId="3F8C1C9A"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pPr>
                        <w:rPr>
                          <w:lang w:val="en-GB"/>
                        </w:rPr>
                      </w:pPr>
                      <w:r w:rsidRPr="00C1453E">
                        <w:rPr>
                          <w:lang w:val="en-GB"/>
                        </w:rPr>
                        <w:t>Section 8.2A, TS 38.213 – 2-step RACH:</w:t>
                      </w:r>
                    </w:p>
                    <w:p w14:paraId="06BD9E11"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0B7CBC">
      <w:pPr>
        <w:pStyle w:val="ListParagraph"/>
        <w:numPr>
          <w:ilvl w:val="0"/>
          <w:numId w:val="26"/>
        </w:numPr>
        <w:ind w:firstLine="44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0B7CBC">
      <w:pPr>
        <w:pStyle w:val="ListParagraph"/>
        <w:numPr>
          <w:ilvl w:val="0"/>
          <w:numId w:val="26"/>
        </w:numPr>
        <w:ind w:firstLine="44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0B7CBC">
      <w:pPr>
        <w:pStyle w:val="ListParagraph"/>
        <w:numPr>
          <w:ilvl w:val="0"/>
          <w:numId w:val="26"/>
        </w:numPr>
        <w:ind w:firstLine="44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0B7CBC">
      <w:pPr>
        <w:pStyle w:val="ListParagraph"/>
        <w:numPr>
          <w:ilvl w:val="1"/>
          <w:numId w:val="26"/>
        </w:numPr>
        <w:ind w:firstLine="44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0B7CBC">
      <w:pPr>
        <w:pStyle w:val="ListParagraph"/>
        <w:numPr>
          <w:ilvl w:val="1"/>
          <w:numId w:val="26"/>
        </w:numPr>
        <w:ind w:firstLine="44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BodyText"/>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0B7CBC">
      <w:pPr>
        <w:pStyle w:val="BodyText"/>
        <w:numPr>
          <w:ilvl w:val="0"/>
          <w:numId w:val="14"/>
        </w:numPr>
        <w:spacing w:line="256" w:lineRule="auto"/>
        <w:rPr>
          <w:rFonts w:cs="Arial"/>
          <w:highlight w:val="yellow"/>
        </w:rPr>
      </w:pPr>
      <w:r w:rsidRPr="00CA1E92">
        <w:rPr>
          <w:rFonts w:cs="Arial"/>
          <w:highlight w:val="yellow"/>
        </w:rPr>
        <w:lastRenderedPageBreak/>
        <w:t>Interpretation 1: Logical timing, i.e., TA is not considered and assumed to be zero</w:t>
      </w:r>
    </w:p>
    <w:p w14:paraId="3E6245A8" w14:textId="5E23A0F3" w:rsidR="00CF3B83" w:rsidRPr="00CA1E92" w:rsidRDefault="00CF3B83" w:rsidP="000B7CBC">
      <w:pPr>
        <w:pStyle w:val="BodyText"/>
        <w:numPr>
          <w:ilvl w:val="0"/>
          <w:numId w:val="14"/>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BodyText"/>
              <w:spacing w:line="256" w:lineRule="auto"/>
              <w:rPr>
                <w:rFonts w:cs="Arial"/>
              </w:rPr>
            </w:pPr>
            <w:r>
              <w:rPr>
                <w:rFonts w:cs="Arial"/>
              </w:rPr>
              <w:t>Intel</w:t>
            </w:r>
          </w:p>
        </w:tc>
        <w:tc>
          <w:tcPr>
            <w:tcW w:w="7834" w:type="dxa"/>
          </w:tcPr>
          <w:p w14:paraId="1164F680" w14:textId="1EB040A3" w:rsidR="00C21497" w:rsidRPr="003318C1" w:rsidRDefault="003318C1" w:rsidP="00215017">
            <w:pPr>
              <w:pStyle w:val="BodyText"/>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BodyText"/>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BodyText"/>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BodyText"/>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BodyText"/>
              <w:spacing w:line="256" w:lineRule="auto"/>
              <w:rPr>
                <w:rFonts w:cs="Arial"/>
              </w:rPr>
            </w:pPr>
            <w:r>
              <w:rPr>
                <w:rFonts w:cs="Arial"/>
              </w:rPr>
              <w:t xml:space="preserve">We are open to discuss how to interpret it for NTN. Interpretation 1 appears simpler for NTN. </w:t>
            </w:r>
          </w:p>
        </w:tc>
      </w:tr>
      <w:tr w:rsidR="00163D21" w:rsidRPr="003318C1" w14:paraId="6404C923" w14:textId="77777777" w:rsidTr="00215017">
        <w:tc>
          <w:tcPr>
            <w:tcW w:w="1795" w:type="dxa"/>
          </w:tcPr>
          <w:p w14:paraId="75FD816F" w14:textId="5FC790FD" w:rsidR="00163D21" w:rsidRPr="003318C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195B70D8" w14:textId="7E1A7145" w:rsidR="00163D21" w:rsidRPr="003318C1" w:rsidRDefault="00163D21" w:rsidP="00EA0D3A">
            <w:pPr>
              <w:pStyle w:val="BodyText"/>
              <w:spacing w:line="256" w:lineRule="auto"/>
              <w:rPr>
                <w:rFonts w:cs="Arial"/>
              </w:rPr>
            </w:pPr>
            <w:r>
              <w:rPr>
                <w:rFonts w:cs="Arial"/>
              </w:rPr>
              <w:t>Our understanding of the current specification is that the N_TA for PRACH is 0 hence it does not really matter whether it is interpretation 1 or 2. For NTN, more discussion is needed since N_TA is not 0.</w:t>
            </w:r>
            <w:r w:rsidR="00EA0D3A">
              <w:rPr>
                <w:rFonts w:cs="Arial"/>
              </w:rPr>
              <w:t xml:space="preserve"> </w:t>
            </w:r>
          </w:p>
        </w:tc>
      </w:tr>
      <w:tr w:rsidR="006F4AA5" w:rsidRPr="003318C1" w14:paraId="70DE28CA" w14:textId="77777777" w:rsidTr="00215017">
        <w:tc>
          <w:tcPr>
            <w:tcW w:w="1795" w:type="dxa"/>
          </w:tcPr>
          <w:p w14:paraId="26A5262C" w14:textId="413DCD08" w:rsidR="006F4AA5" w:rsidRPr="003318C1" w:rsidRDefault="006F4AA5" w:rsidP="006F4AA5">
            <w:pPr>
              <w:pStyle w:val="BodyText"/>
              <w:spacing w:line="256" w:lineRule="auto"/>
              <w:rPr>
                <w:rFonts w:cs="Arial"/>
              </w:rPr>
            </w:pPr>
            <w:r>
              <w:rPr>
                <w:rFonts w:eastAsia="Malgun Gothic" w:cs="Arial" w:hint="eastAsia"/>
              </w:rPr>
              <w:t>Samsung</w:t>
            </w:r>
          </w:p>
        </w:tc>
        <w:tc>
          <w:tcPr>
            <w:tcW w:w="7834" w:type="dxa"/>
          </w:tcPr>
          <w:p w14:paraId="7AEF8AC3" w14:textId="77777777" w:rsidR="006F4AA5" w:rsidRDefault="006F4AA5" w:rsidP="006F4AA5">
            <w:pPr>
              <w:pStyle w:val="BodyText"/>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28B63363" w14:textId="52AB5965" w:rsidR="006F4AA5" w:rsidRPr="003318C1" w:rsidRDefault="006F4AA5" w:rsidP="006F4AA5">
            <w:pPr>
              <w:pStyle w:val="BodyText"/>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8B2223" w:rsidRPr="003318C1" w14:paraId="10638795" w14:textId="77777777" w:rsidTr="00215017">
        <w:tc>
          <w:tcPr>
            <w:tcW w:w="1795" w:type="dxa"/>
          </w:tcPr>
          <w:p w14:paraId="15CFC6B2" w14:textId="59657354" w:rsidR="008B2223" w:rsidRPr="003318C1" w:rsidRDefault="008B2223" w:rsidP="008B2223">
            <w:pPr>
              <w:pStyle w:val="BodyText"/>
              <w:spacing w:line="256" w:lineRule="auto"/>
              <w:rPr>
                <w:rFonts w:cs="Arial"/>
              </w:rPr>
            </w:pPr>
            <w:r>
              <w:rPr>
                <w:rFonts w:cs="Arial" w:hint="eastAsia"/>
              </w:rPr>
              <w:t>Z</w:t>
            </w:r>
            <w:r>
              <w:rPr>
                <w:rFonts w:cs="Arial"/>
              </w:rPr>
              <w:t>TE</w:t>
            </w:r>
          </w:p>
        </w:tc>
        <w:tc>
          <w:tcPr>
            <w:tcW w:w="7834" w:type="dxa"/>
          </w:tcPr>
          <w:p w14:paraId="5F065123" w14:textId="24063C27" w:rsidR="008B2223" w:rsidRPr="003318C1" w:rsidRDefault="008B2223" w:rsidP="008B2223">
            <w:pPr>
              <w:pStyle w:val="BodyText"/>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8B2223" w:rsidRPr="003318C1" w14:paraId="7D8C3CD8" w14:textId="77777777" w:rsidTr="00215017">
        <w:tc>
          <w:tcPr>
            <w:tcW w:w="1795" w:type="dxa"/>
          </w:tcPr>
          <w:p w14:paraId="555506C4" w14:textId="37782578" w:rsidR="008B2223" w:rsidRPr="003318C1" w:rsidRDefault="007C4BC3" w:rsidP="008B2223">
            <w:pPr>
              <w:pStyle w:val="BodyText"/>
              <w:spacing w:line="256" w:lineRule="auto"/>
              <w:rPr>
                <w:rFonts w:cs="Arial"/>
              </w:rPr>
            </w:pPr>
            <w:r>
              <w:rPr>
                <w:rFonts w:cs="Arial" w:hint="eastAsia"/>
              </w:rPr>
              <w:t>Spreadtrum</w:t>
            </w:r>
          </w:p>
        </w:tc>
        <w:tc>
          <w:tcPr>
            <w:tcW w:w="7834" w:type="dxa"/>
          </w:tcPr>
          <w:p w14:paraId="39F16A6A" w14:textId="7873800E" w:rsidR="008B2223" w:rsidRPr="003318C1" w:rsidRDefault="007C4BC3" w:rsidP="008B2223">
            <w:pPr>
              <w:pStyle w:val="BodyText"/>
              <w:spacing w:line="256" w:lineRule="auto"/>
              <w:rPr>
                <w:rFonts w:cs="Arial"/>
              </w:rPr>
            </w:pPr>
            <w:r>
              <w:rPr>
                <w:rFonts w:cs="Arial"/>
              </w:rPr>
              <w:t>O</w:t>
            </w:r>
            <w:r w:rsidRPr="007C4BC3">
              <w:rPr>
                <w:rFonts w:cs="Arial"/>
              </w:rPr>
              <w:t>pen to discuss.</w:t>
            </w:r>
          </w:p>
        </w:tc>
      </w:tr>
      <w:tr w:rsidR="0042187E" w:rsidRPr="003318C1" w14:paraId="280A7707" w14:textId="77777777" w:rsidTr="00215017">
        <w:tc>
          <w:tcPr>
            <w:tcW w:w="1795" w:type="dxa"/>
          </w:tcPr>
          <w:p w14:paraId="08073098" w14:textId="2C757800" w:rsidR="0042187E" w:rsidRPr="003318C1" w:rsidRDefault="0042187E" w:rsidP="0042187E">
            <w:pPr>
              <w:pStyle w:val="BodyText"/>
              <w:spacing w:line="256" w:lineRule="auto"/>
              <w:rPr>
                <w:rFonts w:cs="Arial"/>
              </w:rPr>
            </w:pPr>
            <w:r>
              <w:rPr>
                <w:rFonts w:eastAsia="Malgun Gothic" w:cs="Arial" w:hint="eastAsia"/>
              </w:rPr>
              <w:t>LG</w:t>
            </w:r>
          </w:p>
        </w:tc>
        <w:tc>
          <w:tcPr>
            <w:tcW w:w="7834" w:type="dxa"/>
          </w:tcPr>
          <w:p w14:paraId="16DFF018" w14:textId="674CAD41" w:rsidR="0042187E" w:rsidRPr="0042187E" w:rsidRDefault="0042187E" w:rsidP="0042187E">
            <w:pPr>
              <w:pStyle w:val="BodyText"/>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D94A4D" w:rsidRPr="003318C1" w14:paraId="210D1A97" w14:textId="77777777" w:rsidTr="00215017">
        <w:tc>
          <w:tcPr>
            <w:tcW w:w="1795" w:type="dxa"/>
          </w:tcPr>
          <w:p w14:paraId="348504C3" w14:textId="1D162683" w:rsidR="00D94A4D" w:rsidRPr="003318C1"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6E146FAC" w14:textId="75D02A55" w:rsidR="00D94A4D" w:rsidRPr="003318C1" w:rsidRDefault="00D94A4D" w:rsidP="00D94A4D">
            <w:pPr>
              <w:pStyle w:val="BodyText"/>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155AD8" w:rsidRPr="003318C1" w14:paraId="1B982D3E" w14:textId="77777777" w:rsidTr="00215017">
        <w:tc>
          <w:tcPr>
            <w:tcW w:w="1795" w:type="dxa"/>
          </w:tcPr>
          <w:p w14:paraId="6892CDD7" w14:textId="7452463B" w:rsidR="00155AD8" w:rsidRDefault="00155AD8" w:rsidP="00155AD8">
            <w:pPr>
              <w:pStyle w:val="BodyText"/>
              <w:spacing w:line="256" w:lineRule="auto"/>
              <w:rPr>
                <w:rFonts w:cs="Arial"/>
              </w:rPr>
            </w:pPr>
            <w:r>
              <w:rPr>
                <w:rFonts w:cs="Arial"/>
              </w:rPr>
              <w:t>APT</w:t>
            </w:r>
          </w:p>
        </w:tc>
        <w:tc>
          <w:tcPr>
            <w:tcW w:w="7834" w:type="dxa"/>
          </w:tcPr>
          <w:p w14:paraId="135D4B1C" w14:textId="77777777" w:rsidR="00155AD8" w:rsidRDefault="00155AD8" w:rsidP="00155AD8">
            <w:pPr>
              <w:pStyle w:val="BodyText"/>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7D172671" w14:textId="77777777" w:rsidR="00155AD8" w:rsidRDefault="00155AD8" w:rsidP="00155AD8">
            <w:pPr>
              <w:pStyle w:val="BodyText"/>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7C2AC2DF" w14:textId="77777777" w:rsidR="00155AD8" w:rsidRDefault="00155AD8" w:rsidP="00155AD8">
            <w:pPr>
              <w:pStyle w:val="BodyText"/>
              <w:spacing w:line="256" w:lineRule="auto"/>
              <w:rPr>
                <w:rFonts w:cs="Arial"/>
              </w:rPr>
            </w:pPr>
            <w:r>
              <w:rPr>
                <w:rFonts w:cs="Arial"/>
              </w:rPr>
              <w:t xml:space="preserve">Another good solution is the use of UE DL timeline, e.g., </w:t>
            </w:r>
          </w:p>
          <w:p w14:paraId="62EF90F0" w14:textId="0F82CEBD" w:rsidR="00155AD8" w:rsidRDefault="00155AD8" w:rsidP="00155AD8">
            <w:pPr>
              <w:pStyle w:val="BodyText"/>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w:t>
            </w:r>
            <w:r w:rsidRPr="00CD6A9D">
              <w:rPr>
                <w:rFonts w:cs="Arial"/>
              </w:rPr>
              <w:lastRenderedPageBreak/>
              <w:t>frame number as the last uplink symbol of the PRACH occasion where msg1 was transmitted.</w:t>
            </w:r>
          </w:p>
        </w:tc>
      </w:tr>
      <w:tr w:rsidR="009A71FE" w:rsidRPr="003318C1" w14:paraId="69CA913D" w14:textId="77777777" w:rsidTr="00215017">
        <w:trPr>
          <w:ins w:id="61" w:author="shenx_CAICT" w:date="2020-11-04T16:39:00Z"/>
        </w:trPr>
        <w:tc>
          <w:tcPr>
            <w:tcW w:w="1795" w:type="dxa"/>
          </w:tcPr>
          <w:p w14:paraId="63302492" w14:textId="5DDCDF9B" w:rsidR="009A71FE" w:rsidRDefault="009A71FE" w:rsidP="009A71FE">
            <w:pPr>
              <w:pStyle w:val="BodyText"/>
              <w:spacing w:line="256" w:lineRule="auto"/>
              <w:rPr>
                <w:ins w:id="62" w:author="shenx_CAICT" w:date="2020-11-04T16:39:00Z"/>
                <w:rFonts w:cs="Arial"/>
              </w:rPr>
            </w:pPr>
            <w:ins w:id="63" w:author="shenx_CAICT" w:date="2020-11-04T16:39:00Z">
              <w:r>
                <w:rPr>
                  <w:rFonts w:cs="Arial" w:hint="eastAsia"/>
                </w:rPr>
                <w:lastRenderedPageBreak/>
                <w:t>C</w:t>
              </w:r>
              <w:r>
                <w:rPr>
                  <w:rFonts w:cs="Arial"/>
                </w:rPr>
                <w:t>AICT</w:t>
              </w:r>
            </w:ins>
          </w:p>
        </w:tc>
        <w:tc>
          <w:tcPr>
            <w:tcW w:w="7834" w:type="dxa"/>
          </w:tcPr>
          <w:p w14:paraId="7D7B1964" w14:textId="77777777" w:rsidR="009A71FE" w:rsidRDefault="009A71FE" w:rsidP="009A71FE">
            <w:pPr>
              <w:pStyle w:val="BodyText"/>
              <w:spacing w:line="256" w:lineRule="auto"/>
              <w:rPr>
                <w:ins w:id="64" w:author="shenx_CAICT" w:date="2020-11-04T16:39:00Z"/>
                <w:rFonts w:cs="Arial"/>
              </w:rPr>
            </w:pPr>
            <w:ins w:id="65" w:author="shenx_CAICT" w:date="2020-11-04T16:39:00Z">
              <w:r>
                <w:rPr>
                  <w:rFonts w:cs="Arial"/>
                </w:rPr>
                <w:t xml:space="preserve">We think there should be an interpretation 3: </w:t>
              </w:r>
            </w:ins>
          </w:p>
          <w:p w14:paraId="48F7E9A1" w14:textId="768A1A98" w:rsidR="009A71FE" w:rsidRDefault="009A71FE" w:rsidP="009A71FE">
            <w:pPr>
              <w:pStyle w:val="BodyText"/>
              <w:spacing w:line="256" w:lineRule="auto"/>
              <w:rPr>
                <w:ins w:id="66" w:author="shenx_CAICT" w:date="2020-11-04T16:39:00Z"/>
                <w:rFonts w:cs="Arial"/>
              </w:rPr>
            </w:pPr>
            <w:ins w:id="67" w:author="shenx_CAICT" w:date="2020-11-04T16:39:00Z">
              <w:r w:rsidRPr="00A46A19">
                <w:rPr>
                  <w:rFonts w:cs="Arial"/>
                </w:rPr>
                <w:t>Actual DL timing before TA is applied.</w:t>
              </w:r>
            </w:ins>
          </w:p>
        </w:tc>
      </w:tr>
      <w:tr w:rsidR="002314A4" w:rsidRPr="003318C1" w14:paraId="017224DF" w14:textId="77777777" w:rsidTr="00215017">
        <w:tc>
          <w:tcPr>
            <w:tcW w:w="1795" w:type="dxa"/>
          </w:tcPr>
          <w:p w14:paraId="4A3B44F0" w14:textId="126AC4DF" w:rsidR="002314A4" w:rsidRDefault="002314A4" w:rsidP="002314A4">
            <w:pPr>
              <w:pStyle w:val="BodyText"/>
              <w:spacing w:line="256" w:lineRule="auto"/>
              <w:rPr>
                <w:rFonts w:cs="Arial"/>
              </w:rPr>
            </w:pPr>
            <w:r>
              <w:rPr>
                <w:rFonts w:eastAsia="Malgun Gothic" w:cs="Arial" w:hint="eastAsia"/>
              </w:rPr>
              <w:t>ETRI</w:t>
            </w:r>
          </w:p>
        </w:tc>
        <w:tc>
          <w:tcPr>
            <w:tcW w:w="7834" w:type="dxa"/>
          </w:tcPr>
          <w:p w14:paraId="5ED08B05" w14:textId="5788FAD5" w:rsidR="002314A4" w:rsidRDefault="002314A4" w:rsidP="002314A4">
            <w:pPr>
              <w:pStyle w:val="BodyText"/>
              <w:spacing w:line="256" w:lineRule="auto"/>
              <w:rPr>
                <w:rFonts w:cs="Arial"/>
              </w:rPr>
            </w:pPr>
            <w:r>
              <w:rPr>
                <w:rFonts w:cs="Arial"/>
              </w:rPr>
              <w:t xml:space="preserve">We are open to discuss. Based on 38.211, </w:t>
            </w:r>
            <w:r>
              <w:t>u</w:t>
            </w:r>
            <w:r w:rsidRPr="00C12953">
              <w:t xml:space="preserve">plink frame number </w:t>
            </w:r>
            <w:r w:rsidRPr="00C12953">
              <w:rPr>
                <w:position w:val="-6"/>
              </w:rPr>
              <w:object w:dxaOrig="139" w:dyaOrig="240" w14:anchorId="250F5051">
                <v:shape id="_x0000_i1031" type="#_x0000_t75" style="width:6.6pt;height:11.4pt" o:ole="">
                  <v:imagedata r:id="rId29" o:title=""/>
                </v:shape>
                <o:OLEObject Type="Embed" ProgID="Equation.3" ShapeID="_x0000_i1031" DrawAspect="Content" ObjectID="_1665997879" r:id="rId30"/>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E4322D" w:rsidRPr="003318C1" w14:paraId="1785ED20" w14:textId="77777777" w:rsidTr="00215017">
        <w:tc>
          <w:tcPr>
            <w:tcW w:w="1795" w:type="dxa"/>
          </w:tcPr>
          <w:p w14:paraId="6D04AAEF" w14:textId="3F572743" w:rsidR="00E4322D" w:rsidRDefault="00E4322D" w:rsidP="00E4322D">
            <w:pPr>
              <w:pStyle w:val="BodyText"/>
              <w:spacing w:line="256" w:lineRule="auto"/>
              <w:rPr>
                <w:rFonts w:eastAsia="Malgun Gothic" w:cs="Arial" w:hint="eastAsia"/>
              </w:rPr>
            </w:pPr>
            <w:r>
              <w:rPr>
                <w:rFonts w:cs="Arial"/>
              </w:rPr>
              <w:t>Nokia, Nokia Shanghai Bell</w:t>
            </w:r>
          </w:p>
        </w:tc>
        <w:tc>
          <w:tcPr>
            <w:tcW w:w="7834" w:type="dxa"/>
          </w:tcPr>
          <w:p w14:paraId="671E7BF2" w14:textId="0D8A19D2" w:rsidR="00E4322D" w:rsidRDefault="00E4322D" w:rsidP="00E4322D">
            <w:pPr>
              <w:pStyle w:val="BodyText"/>
              <w:spacing w:line="256" w:lineRule="auto"/>
              <w:rPr>
                <w:rFonts w:cs="Arial"/>
              </w:rPr>
            </w:pPr>
            <w:r>
              <w:rPr>
                <w:rFonts w:cs="Arial"/>
              </w:rPr>
              <w:t xml:space="preserve">If UE is provided a value that represents “non-availability” of response from the </w:t>
            </w:r>
            <w:proofErr w:type="spellStart"/>
            <w:r>
              <w:rPr>
                <w:rFonts w:cs="Arial"/>
              </w:rPr>
              <w:t>gNB</w:t>
            </w:r>
            <w:proofErr w:type="spellEnd"/>
            <w:r>
              <w:rPr>
                <w:rFonts w:cs="Arial"/>
              </w:rPr>
              <w:t>,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bl>
    <w:p w14:paraId="0EC1C523" w14:textId="77777777" w:rsidR="00C21497" w:rsidRPr="003318C1" w:rsidRDefault="00C21497" w:rsidP="00C21497">
      <w:pPr>
        <w:rPr>
          <w:rFonts w:ascii="Arial" w:hAnsi="Arial" w:cs="Arial"/>
        </w:rPr>
      </w:pPr>
    </w:p>
    <w:p w14:paraId="3AB47E9F" w14:textId="094C77F1" w:rsidR="00C21497" w:rsidRDefault="00C21497" w:rsidP="00A421FE">
      <w:pPr>
        <w:pStyle w:val="Heading2"/>
        <w:numPr>
          <w:ilvl w:val="0"/>
          <w:numId w:val="0"/>
        </w:numPr>
        <w:ind w:left="720"/>
      </w:pPr>
      <w:r>
        <w:t>5</w:t>
      </w:r>
      <w:r w:rsidRPr="00A85EAA">
        <w:t>.</w:t>
      </w:r>
      <w:r>
        <w:t>3</w:t>
      </w:r>
      <w:r w:rsidRPr="00A85EAA">
        <w:tab/>
      </w:r>
      <w:r>
        <w:t>Updated proposal based on company views (1</w:t>
      </w:r>
      <w:r w:rsidRPr="001E695F">
        <w:rPr>
          <w:vertAlign w:val="superscript"/>
        </w:rPr>
        <w:t>st</w:t>
      </w:r>
      <w: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A421FE">
      <w:pPr>
        <w:pStyle w:val="Heading1"/>
        <w:numPr>
          <w:ilvl w:val="0"/>
          <w:numId w:val="0"/>
        </w:numPr>
      </w:pPr>
      <w:r>
        <w:t>6</w:t>
      </w:r>
      <w:r w:rsidR="00C21497" w:rsidRPr="00A85EAA">
        <w:tab/>
      </w:r>
      <w:r>
        <w:t xml:space="preserve">Issue #6: </w:t>
      </w:r>
      <w:r w:rsidR="00C21497">
        <w:t>SFI timing relationship</w:t>
      </w:r>
    </w:p>
    <w:p w14:paraId="07191439" w14:textId="15522938" w:rsidR="00C21497" w:rsidRPr="00F520B0" w:rsidRDefault="00094104" w:rsidP="00A421FE">
      <w:pPr>
        <w:pStyle w:val="Heading2"/>
        <w:numPr>
          <w:ilvl w:val="0"/>
          <w:numId w:val="0"/>
        </w:numPr>
        <w:ind w:left="720"/>
      </w:pPr>
      <w:r>
        <w:t>6</w:t>
      </w:r>
      <w:r w:rsidR="00C21497" w:rsidRPr="00A85EAA">
        <w:t>.1</w:t>
      </w:r>
      <w:r w:rsidR="00C21497" w:rsidRPr="00A85EAA">
        <w:tab/>
      </w:r>
      <w:r w:rsidR="00C21497">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 xml:space="preserve">Proposal 2: DCI 2-0 application delay should be determined by twice the propagation delay between </w:t>
                            </w:r>
                            <w:proofErr w:type="spellStart"/>
                            <w:r w:rsidRPr="00CA1E92">
                              <w:t>gNB</w:t>
                            </w:r>
                            <w:proofErr w:type="spellEnd"/>
                            <w:r w:rsidRPr="00CA1E92">
                              <w:t xml:space="preserve">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BodyText"/>
                              <w:rPr>
                                <w:rFonts w:ascii="Times New Roman" w:hAnsi="Times New Roman"/>
                              </w:rPr>
                            </w:pPr>
                            <w:r w:rsidRPr="00CA1E92">
                              <w:rPr>
                                <w:rFonts w:ascii="Times New Roman" w:hAnsi="Times New Roman"/>
                              </w:rPr>
                              <w:t xml:space="preserve">Proposal 6: </w:t>
                            </w:r>
                            <w:proofErr w:type="spellStart"/>
                            <w:r w:rsidRPr="00CA1E92">
                              <w:rPr>
                                <w:rFonts w:ascii="Times New Roman" w:hAnsi="Times New Roman"/>
                              </w:rPr>
                              <w:t>K_offset</w:t>
                            </w:r>
                            <w:proofErr w:type="spellEnd"/>
                            <w:r w:rsidRPr="00CA1E92">
                              <w:rPr>
                                <w:rFonts w:ascii="Times New Roman" w:hAnsi="Times New Roman"/>
                              </w:rPr>
                              <w:t xml:space="preserve">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proofErr w:type="spellStart"/>
                            <w:r w:rsidRPr="00CA1E92">
                              <w:rPr>
                                <w:color w:val="000000"/>
                              </w:rPr>
                              <w:t>K</w:t>
                            </w:r>
                            <w:r w:rsidRPr="00CA1E92">
                              <w:rPr>
                                <w:color w:val="000000"/>
                                <w:vertAlign w:val="subscript"/>
                              </w:rPr>
                              <w:t>offset</w:t>
                            </w:r>
                            <w:proofErr w:type="spellEnd"/>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 xml:space="preserve">Proposal 2: DCI 2-0 application delay should be determined by twice the propagation delay between </w:t>
                      </w:r>
                      <w:proofErr w:type="spellStart"/>
                      <w:r w:rsidRPr="00CA1E92">
                        <w:t>gNB</w:t>
                      </w:r>
                      <w:proofErr w:type="spellEnd"/>
                      <w:r w:rsidRPr="00CA1E92">
                        <w:t xml:space="preserve">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BodyText"/>
                        <w:rPr>
                          <w:rFonts w:ascii="Times New Roman" w:hAnsi="Times New Roman"/>
                        </w:rPr>
                      </w:pPr>
                      <w:r w:rsidRPr="00CA1E92">
                        <w:rPr>
                          <w:rFonts w:ascii="Times New Roman" w:hAnsi="Times New Roman"/>
                        </w:rPr>
                        <w:t xml:space="preserve">Proposal 6: </w:t>
                      </w:r>
                      <w:proofErr w:type="spellStart"/>
                      <w:r w:rsidRPr="00CA1E92">
                        <w:rPr>
                          <w:rFonts w:ascii="Times New Roman" w:hAnsi="Times New Roman"/>
                        </w:rPr>
                        <w:t>K_offset</w:t>
                      </w:r>
                      <w:proofErr w:type="spellEnd"/>
                      <w:r w:rsidRPr="00CA1E92">
                        <w:rPr>
                          <w:rFonts w:ascii="Times New Roman" w:hAnsi="Times New Roman"/>
                        </w:rPr>
                        <w:t xml:space="preserve">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proofErr w:type="spellStart"/>
                      <w:r w:rsidRPr="00CA1E92">
                        <w:rPr>
                          <w:color w:val="000000"/>
                        </w:rPr>
                        <w:t>K</w:t>
                      </w:r>
                      <w:r w:rsidRPr="00CA1E92">
                        <w:rPr>
                          <w:color w:val="000000"/>
                          <w:vertAlign w:val="subscript"/>
                        </w:rPr>
                        <w:t>offset</w:t>
                      </w:r>
                      <w:proofErr w:type="spellEnd"/>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9C38B3" w:rsidRPr="00CA1E92" w:rsidRDefault="009C38B3" w:rsidP="003F3F3B">
                            <w:pPr>
                              <w:pStyle w:val="BodyText"/>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9C38B3" w:rsidRPr="00CA1E92" w:rsidRDefault="009C38B3" w:rsidP="003F3F3B">
                      <w:pPr>
                        <w:pStyle w:val="BodyText"/>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pPr>
        <w:pStyle w:val="Heading2"/>
        <w:numPr>
          <w:ilvl w:val="0"/>
          <w:numId w:val="0"/>
        </w:numPr>
        <w:ind w:left="720"/>
        <w:pPrChange w:id="68" w:author="shenx_CAICT" w:date="2020-11-04T16:39:00Z">
          <w:pPr>
            <w:pStyle w:val="Heading2"/>
          </w:pPr>
        </w:pPrChange>
      </w:pPr>
      <w:r>
        <w:t>6</w:t>
      </w:r>
      <w:r w:rsidR="00C21497" w:rsidRPr="00A85EAA">
        <w:t>.</w:t>
      </w:r>
      <w:r w:rsidR="00C21497">
        <w:t>2</w:t>
      </w:r>
      <w:r w:rsidR="00C21497" w:rsidRPr="00A85EAA">
        <w:tab/>
      </w:r>
      <w:r w:rsidR="00C21497">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lastRenderedPageBreak/>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BodyText"/>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BodyText"/>
              <w:spacing w:line="256" w:lineRule="auto"/>
              <w:rPr>
                <w:rFonts w:cs="Arial"/>
              </w:rPr>
            </w:pPr>
            <w:r>
              <w:rPr>
                <w:rFonts w:cs="Arial"/>
              </w:rPr>
              <w:t>OPPO</w:t>
            </w:r>
          </w:p>
        </w:tc>
        <w:tc>
          <w:tcPr>
            <w:tcW w:w="7834" w:type="dxa"/>
          </w:tcPr>
          <w:p w14:paraId="720E80C4" w14:textId="1C623CD4" w:rsidR="00924FC4" w:rsidRPr="00CA1E92" w:rsidRDefault="00924FC4" w:rsidP="00924FC4">
            <w:pPr>
              <w:pStyle w:val="BodyText"/>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BodyText"/>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BodyText"/>
              <w:spacing w:line="256" w:lineRule="auto"/>
              <w:rPr>
                <w:rFonts w:cs="Arial"/>
              </w:rPr>
            </w:pPr>
            <w:r w:rsidRPr="00B84AAC">
              <w:rPr>
                <w:rFonts w:cs="Arial"/>
              </w:rPr>
              <w:t>We’re open to discuss, though we don’t think it’s essential to use DCI 2_0 in NTN.</w:t>
            </w:r>
          </w:p>
        </w:tc>
      </w:tr>
      <w:tr w:rsidR="00163D21" w:rsidRPr="00CA1E92" w14:paraId="46E2EAB7" w14:textId="77777777" w:rsidTr="00215017">
        <w:tc>
          <w:tcPr>
            <w:tcW w:w="1795" w:type="dxa"/>
          </w:tcPr>
          <w:p w14:paraId="44CD3DD9" w14:textId="43C12630" w:rsidR="00163D21" w:rsidRPr="00CA1E92"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10CA95D6" w14:textId="63E2D59A" w:rsidR="00163D21" w:rsidRPr="00CA1E92" w:rsidRDefault="00163D21" w:rsidP="00163D21">
            <w:pPr>
              <w:pStyle w:val="BodyText"/>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6F4AA5" w:rsidRPr="00CA1E92" w14:paraId="228246DD" w14:textId="77777777" w:rsidTr="00215017">
        <w:tc>
          <w:tcPr>
            <w:tcW w:w="1795" w:type="dxa"/>
          </w:tcPr>
          <w:p w14:paraId="0A533C42" w14:textId="5C508248" w:rsidR="006F4AA5" w:rsidRPr="00CA1E92" w:rsidRDefault="006F4AA5" w:rsidP="006F4AA5">
            <w:pPr>
              <w:pStyle w:val="BodyText"/>
              <w:spacing w:line="256" w:lineRule="auto"/>
              <w:rPr>
                <w:rFonts w:cs="Arial"/>
              </w:rPr>
            </w:pPr>
            <w:r>
              <w:rPr>
                <w:rFonts w:eastAsia="Malgun Gothic" w:cs="Arial" w:hint="eastAsia"/>
              </w:rPr>
              <w:t>Samsung</w:t>
            </w:r>
          </w:p>
        </w:tc>
        <w:tc>
          <w:tcPr>
            <w:tcW w:w="7834" w:type="dxa"/>
          </w:tcPr>
          <w:p w14:paraId="363B7849" w14:textId="17A2DE4C" w:rsidR="006F4AA5" w:rsidRPr="00CA1E92" w:rsidRDefault="006F4AA5" w:rsidP="006F4AA5">
            <w:pPr>
              <w:pStyle w:val="BodyText"/>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505DFE" w:rsidRPr="00CA1E92" w14:paraId="06FE0D23" w14:textId="77777777" w:rsidTr="00215017">
        <w:tc>
          <w:tcPr>
            <w:tcW w:w="1795" w:type="dxa"/>
          </w:tcPr>
          <w:p w14:paraId="7AE5448E" w14:textId="43E34591" w:rsidR="00505DFE" w:rsidRPr="00CA1E92" w:rsidRDefault="00505DFE" w:rsidP="00505DFE">
            <w:pPr>
              <w:pStyle w:val="BodyText"/>
              <w:spacing w:line="256" w:lineRule="auto"/>
              <w:rPr>
                <w:rFonts w:cs="Arial"/>
              </w:rPr>
            </w:pPr>
            <w:r>
              <w:rPr>
                <w:rFonts w:cs="Arial" w:hint="eastAsia"/>
              </w:rPr>
              <w:t>X</w:t>
            </w:r>
            <w:r>
              <w:rPr>
                <w:rFonts w:cs="Arial"/>
              </w:rPr>
              <w:t>iaomi</w:t>
            </w:r>
          </w:p>
        </w:tc>
        <w:tc>
          <w:tcPr>
            <w:tcW w:w="7834" w:type="dxa"/>
          </w:tcPr>
          <w:p w14:paraId="4883E53C" w14:textId="00F0957C" w:rsidR="00505DFE" w:rsidRPr="00CA1E92" w:rsidRDefault="00505DFE" w:rsidP="00505DFE">
            <w:pPr>
              <w:pStyle w:val="BodyText"/>
              <w:spacing w:line="256" w:lineRule="auto"/>
              <w:rPr>
                <w:rFonts w:cs="Arial"/>
              </w:rPr>
            </w:pPr>
            <w:r>
              <w:rPr>
                <w:rFonts w:cs="Arial"/>
              </w:rPr>
              <w:t>We think this is a low priority issue. The use of dynamic SFI may leads to complex design on the cross-link interference avoidance in NTN scenarios.</w:t>
            </w:r>
          </w:p>
        </w:tc>
      </w:tr>
      <w:tr w:rsidR="008B2223" w:rsidRPr="00CA1E92" w14:paraId="781E8AF2" w14:textId="77777777" w:rsidTr="00215017">
        <w:tc>
          <w:tcPr>
            <w:tcW w:w="1795" w:type="dxa"/>
          </w:tcPr>
          <w:p w14:paraId="5B4A9F20" w14:textId="3DB138CF" w:rsidR="008B2223" w:rsidRPr="00CA1E92" w:rsidRDefault="008B2223" w:rsidP="008B2223">
            <w:pPr>
              <w:pStyle w:val="BodyText"/>
              <w:spacing w:line="256" w:lineRule="auto"/>
              <w:rPr>
                <w:rFonts w:cs="Arial"/>
              </w:rPr>
            </w:pPr>
            <w:r>
              <w:rPr>
                <w:rFonts w:cs="Arial" w:hint="eastAsia"/>
              </w:rPr>
              <w:t>Z</w:t>
            </w:r>
            <w:r>
              <w:rPr>
                <w:rFonts w:cs="Arial"/>
              </w:rPr>
              <w:t>TE</w:t>
            </w:r>
          </w:p>
        </w:tc>
        <w:tc>
          <w:tcPr>
            <w:tcW w:w="7834" w:type="dxa"/>
          </w:tcPr>
          <w:p w14:paraId="58C77D4B" w14:textId="52DD3324" w:rsidR="008B2223" w:rsidRPr="00CA1E92" w:rsidRDefault="008B2223" w:rsidP="008B2223">
            <w:pPr>
              <w:pStyle w:val="BodyText"/>
              <w:spacing w:line="256" w:lineRule="auto"/>
              <w:rPr>
                <w:rFonts w:cs="Arial"/>
              </w:rPr>
            </w:pPr>
            <w:r>
              <w:rPr>
                <w:rFonts w:cs="Arial" w:hint="eastAsia"/>
              </w:rPr>
              <w:t>F</w:t>
            </w:r>
            <w:r>
              <w:rPr>
                <w:rFonts w:cs="Arial"/>
              </w:rPr>
              <w:t>ine to discuss it with lower priority.</w:t>
            </w:r>
          </w:p>
        </w:tc>
      </w:tr>
      <w:tr w:rsidR="008B2223" w:rsidRPr="00CA1E92" w14:paraId="7B35394C" w14:textId="77777777" w:rsidTr="00215017">
        <w:tc>
          <w:tcPr>
            <w:tcW w:w="1795" w:type="dxa"/>
          </w:tcPr>
          <w:p w14:paraId="46C56AE9" w14:textId="0204994B" w:rsidR="008B2223" w:rsidRPr="00CA1E92" w:rsidRDefault="007C4BC3" w:rsidP="008B2223">
            <w:pPr>
              <w:pStyle w:val="BodyText"/>
              <w:spacing w:line="256" w:lineRule="auto"/>
              <w:rPr>
                <w:rFonts w:cs="Arial"/>
              </w:rPr>
            </w:pPr>
            <w:r>
              <w:rPr>
                <w:rFonts w:cs="Arial" w:hint="eastAsia"/>
              </w:rPr>
              <w:t>Spreadtrum</w:t>
            </w:r>
          </w:p>
        </w:tc>
        <w:tc>
          <w:tcPr>
            <w:tcW w:w="7834" w:type="dxa"/>
          </w:tcPr>
          <w:p w14:paraId="1EA3565F" w14:textId="364A8AEE" w:rsidR="008B2223" w:rsidRPr="00CA1E92" w:rsidRDefault="007C4BC3" w:rsidP="008B2223">
            <w:pPr>
              <w:pStyle w:val="BodyText"/>
              <w:spacing w:line="256" w:lineRule="auto"/>
              <w:rPr>
                <w:rFonts w:cs="Arial"/>
              </w:rPr>
            </w:pPr>
            <w:r>
              <w:rPr>
                <w:rFonts w:cs="Arial" w:hint="eastAsia"/>
              </w:rPr>
              <w:t>F</w:t>
            </w:r>
            <w:r>
              <w:rPr>
                <w:rFonts w:cs="Arial"/>
              </w:rPr>
              <w:t>ine to discuss it with lower priority.</w:t>
            </w:r>
          </w:p>
        </w:tc>
      </w:tr>
      <w:tr w:rsidR="0042187E" w:rsidRPr="00CA1E92" w14:paraId="7FB1F807" w14:textId="77777777" w:rsidTr="00215017">
        <w:tc>
          <w:tcPr>
            <w:tcW w:w="1795" w:type="dxa"/>
          </w:tcPr>
          <w:p w14:paraId="43E4210E" w14:textId="25D79226" w:rsidR="0042187E" w:rsidRPr="00CA1E92" w:rsidRDefault="0042187E" w:rsidP="0042187E">
            <w:pPr>
              <w:pStyle w:val="BodyText"/>
              <w:spacing w:line="256" w:lineRule="auto"/>
              <w:rPr>
                <w:rFonts w:cs="Arial"/>
              </w:rPr>
            </w:pPr>
            <w:r>
              <w:rPr>
                <w:rFonts w:eastAsia="Malgun Gothic" w:cs="Arial" w:hint="eastAsia"/>
              </w:rPr>
              <w:t>LG</w:t>
            </w:r>
          </w:p>
        </w:tc>
        <w:tc>
          <w:tcPr>
            <w:tcW w:w="7834" w:type="dxa"/>
          </w:tcPr>
          <w:p w14:paraId="21D4E716" w14:textId="393A1C7E" w:rsidR="0042187E" w:rsidRPr="00CA1E92" w:rsidRDefault="0042187E" w:rsidP="0042187E">
            <w:pPr>
              <w:pStyle w:val="BodyText"/>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D94A4D" w:rsidRPr="00CA1E92" w14:paraId="616691DE" w14:textId="77777777" w:rsidTr="00215017">
        <w:tc>
          <w:tcPr>
            <w:tcW w:w="1795" w:type="dxa"/>
          </w:tcPr>
          <w:p w14:paraId="31937679" w14:textId="3221005B"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37177FBF" w14:textId="77777777" w:rsidR="00D94A4D" w:rsidRDefault="00D94A4D" w:rsidP="00D94A4D">
            <w:pPr>
              <w:pStyle w:val="BodyText"/>
              <w:spacing w:line="256" w:lineRule="auto"/>
              <w:rPr>
                <w:rFonts w:cs="Arial"/>
              </w:rPr>
            </w:pPr>
            <w:r>
              <w:rPr>
                <w:rFonts w:cs="Arial" w:hint="eastAsia"/>
              </w:rPr>
              <w:t>S</w:t>
            </w:r>
            <w:r>
              <w:rPr>
                <w:rFonts w:cs="Arial"/>
              </w:rPr>
              <w:t>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0134CB44" w14:textId="77777777" w:rsidR="00D94A4D" w:rsidRDefault="00D94A4D" w:rsidP="00D94A4D">
            <w:pPr>
              <w:pStyle w:val="BodyText"/>
              <w:spacing w:line="256" w:lineRule="auto"/>
              <w:rPr>
                <w:rFonts w:eastAsia="Malgun Gothic" w:cs="Arial"/>
              </w:rPr>
            </w:pPr>
          </w:p>
        </w:tc>
      </w:tr>
      <w:tr w:rsidR="00155AD8" w:rsidRPr="00CA1E92" w14:paraId="0D8A0FA8" w14:textId="77777777" w:rsidTr="00215017">
        <w:tc>
          <w:tcPr>
            <w:tcW w:w="1795" w:type="dxa"/>
          </w:tcPr>
          <w:p w14:paraId="739F0F23" w14:textId="7BF222D2" w:rsidR="00155AD8" w:rsidRDefault="00155AD8" w:rsidP="00155AD8">
            <w:pPr>
              <w:pStyle w:val="BodyText"/>
              <w:spacing w:line="256" w:lineRule="auto"/>
              <w:rPr>
                <w:rFonts w:cs="Arial"/>
              </w:rPr>
            </w:pPr>
            <w:r>
              <w:rPr>
                <w:rFonts w:cs="Arial"/>
              </w:rPr>
              <w:t>APT</w:t>
            </w:r>
          </w:p>
        </w:tc>
        <w:tc>
          <w:tcPr>
            <w:tcW w:w="7834" w:type="dxa"/>
          </w:tcPr>
          <w:p w14:paraId="3814B5AA" w14:textId="132ED0FF" w:rsidR="00155AD8" w:rsidRDefault="00155AD8" w:rsidP="00155AD8">
            <w:pPr>
              <w:pStyle w:val="BodyText"/>
              <w:spacing w:line="256" w:lineRule="auto"/>
              <w:rPr>
                <w:rFonts w:cs="Arial"/>
              </w:rPr>
            </w:pPr>
            <w:r>
              <w:rPr>
                <w:rFonts w:cs="Arial"/>
              </w:rPr>
              <w:t>For FDD, we do not see the need. It might be good for TDD and HD-FDD.</w:t>
            </w:r>
          </w:p>
        </w:tc>
      </w:tr>
      <w:tr w:rsidR="009A71FE" w:rsidRPr="00CA1E92" w14:paraId="5A0AA201" w14:textId="77777777" w:rsidTr="00215017">
        <w:trPr>
          <w:ins w:id="69" w:author="shenx_CAICT" w:date="2020-11-04T16:39:00Z"/>
        </w:trPr>
        <w:tc>
          <w:tcPr>
            <w:tcW w:w="1795" w:type="dxa"/>
          </w:tcPr>
          <w:p w14:paraId="02E3A226" w14:textId="38F0BD26" w:rsidR="009A71FE" w:rsidRDefault="009A71FE" w:rsidP="009A71FE">
            <w:pPr>
              <w:pStyle w:val="BodyText"/>
              <w:spacing w:line="256" w:lineRule="auto"/>
              <w:rPr>
                <w:ins w:id="70" w:author="shenx_CAICT" w:date="2020-11-04T16:39:00Z"/>
                <w:rFonts w:cs="Arial"/>
              </w:rPr>
            </w:pPr>
            <w:ins w:id="71" w:author="shenx_CAICT" w:date="2020-11-04T16:40:00Z">
              <w:r>
                <w:rPr>
                  <w:rFonts w:cs="Arial" w:hint="eastAsia"/>
                </w:rPr>
                <w:t>C</w:t>
              </w:r>
              <w:r>
                <w:rPr>
                  <w:rFonts w:cs="Arial"/>
                </w:rPr>
                <w:t>AICT</w:t>
              </w:r>
            </w:ins>
          </w:p>
        </w:tc>
        <w:tc>
          <w:tcPr>
            <w:tcW w:w="7834" w:type="dxa"/>
          </w:tcPr>
          <w:p w14:paraId="06953998" w14:textId="12D57E2B" w:rsidR="009A71FE" w:rsidRDefault="009A71FE" w:rsidP="009A71FE">
            <w:pPr>
              <w:pStyle w:val="BodyText"/>
              <w:spacing w:line="256" w:lineRule="auto"/>
              <w:rPr>
                <w:ins w:id="72" w:author="shenx_CAICT" w:date="2020-11-04T16:42:00Z"/>
                <w:rFonts w:cs="Arial"/>
              </w:rPr>
            </w:pPr>
            <w:ins w:id="73" w:author="shenx_CAICT" w:date="2020-11-04T16:40:00Z">
              <w:r>
                <w:rPr>
                  <w:rFonts w:cs="Arial" w:hint="eastAsia"/>
                </w:rPr>
                <w:t>Agree</w:t>
              </w:r>
              <w:r>
                <w:rPr>
                  <w:rFonts w:cs="Arial"/>
                </w:rPr>
                <w:t xml:space="preserve"> </w:t>
              </w:r>
              <w:r>
                <w:rPr>
                  <w:rFonts w:cs="Arial" w:hint="eastAsia"/>
                </w:rPr>
                <w:t>with</w:t>
              </w:r>
              <w:r>
                <w:rPr>
                  <w:rFonts w:cs="Arial"/>
                </w:rPr>
                <w:t xml:space="preserve"> this proposal.</w:t>
              </w:r>
            </w:ins>
          </w:p>
          <w:p w14:paraId="2355F643" w14:textId="77777777" w:rsidR="000D534F" w:rsidRDefault="000D534F" w:rsidP="009A71FE">
            <w:pPr>
              <w:pStyle w:val="BodyText"/>
              <w:spacing w:line="256" w:lineRule="auto"/>
              <w:rPr>
                <w:ins w:id="74" w:author="shenx_CAICT" w:date="2020-11-04T16:40:00Z"/>
                <w:rFonts w:cs="Arial"/>
              </w:rPr>
            </w:pPr>
          </w:p>
          <w:p w14:paraId="25CF2714" w14:textId="01F3A97B" w:rsidR="009A71FE" w:rsidRDefault="009A71FE" w:rsidP="009A71FE">
            <w:pPr>
              <w:pStyle w:val="BodyText"/>
              <w:spacing w:line="256" w:lineRule="auto"/>
              <w:rPr>
                <w:ins w:id="75" w:author="shenx_CAICT" w:date="2020-11-04T16:42:00Z"/>
              </w:rPr>
            </w:pPr>
            <w:ins w:id="76" w:author="shenx_CAICT" w:date="2020-11-04T16:40:00Z">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ins>
          </w:p>
          <w:p w14:paraId="7BB98E6D" w14:textId="77777777" w:rsidR="000D534F" w:rsidRPr="00AC7F20" w:rsidRDefault="000D534F" w:rsidP="009A71FE">
            <w:pPr>
              <w:pStyle w:val="BodyText"/>
              <w:spacing w:line="256" w:lineRule="auto"/>
              <w:rPr>
                <w:ins w:id="77" w:author="shenx_CAICT" w:date="2020-11-04T16:40:00Z"/>
              </w:rPr>
            </w:pPr>
          </w:p>
          <w:p w14:paraId="171B0036" w14:textId="3853FB29" w:rsidR="009A71FE" w:rsidRDefault="009A71FE" w:rsidP="009A71FE">
            <w:pPr>
              <w:pStyle w:val="BodyText"/>
              <w:spacing w:line="256" w:lineRule="auto"/>
              <w:rPr>
                <w:ins w:id="78" w:author="shenx_CAICT" w:date="2020-11-04T16:42:00Z"/>
              </w:rPr>
            </w:pPr>
            <w:ins w:id="79" w:author="shenx_CAICT" w:date="2020-11-04T16:40:00Z">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ins>
          </w:p>
          <w:p w14:paraId="08D712EA" w14:textId="77777777" w:rsidR="000D534F" w:rsidRDefault="000D534F" w:rsidP="009A71FE">
            <w:pPr>
              <w:pStyle w:val="BodyText"/>
              <w:spacing w:line="256" w:lineRule="auto"/>
              <w:rPr>
                <w:ins w:id="80" w:author="shenx_CAICT" w:date="2020-11-04T16:40:00Z"/>
              </w:rPr>
            </w:pPr>
          </w:p>
          <w:p w14:paraId="71D02AE6" w14:textId="01E3D836" w:rsidR="009A71FE" w:rsidRDefault="009A71FE" w:rsidP="009A71FE">
            <w:pPr>
              <w:pStyle w:val="BodyText"/>
              <w:spacing w:line="256" w:lineRule="auto"/>
              <w:rPr>
                <w:ins w:id="81" w:author="shenx_CAICT" w:date="2020-11-04T16:39:00Z"/>
                <w:rFonts w:cs="Arial"/>
              </w:rPr>
            </w:pPr>
            <w:ins w:id="82" w:author="shenx_CAICT" w:date="2020-11-04T16:40:00Z">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ins>
          </w:p>
        </w:tc>
      </w:tr>
      <w:tr w:rsidR="00E4322D" w:rsidRPr="00CA1E92" w14:paraId="759430E2" w14:textId="77777777" w:rsidTr="00215017">
        <w:tc>
          <w:tcPr>
            <w:tcW w:w="1795" w:type="dxa"/>
          </w:tcPr>
          <w:p w14:paraId="16EAF327" w14:textId="5B66266D" w:rsidR="00E4322D" w:rsidRDefault="00E4322D" w:rsidP="00E4322D">
            <w:pPr>
              <w:pStyle w:val="BodyText"/>
              <w:spacing w:line="256" w:lineRule="auto"/>
              <w:rPr>
                <w:rFonts w:cs="Arial" w:hint="eastAsia"/>
              </w:rPr>
            </w:pPr>
            <w:r>
              <w:rPr>
                <w:rFonts w:cs="Arial"/>
              </w:rPr>
              <w:lastRenderedPageBreak/>
              <w:t>Nokia, Nokia Shanghai Bell</w:t>
            </w:r>
          </w:p>
        </w:tc>
        <w:tc>
          <w:tcPr>
            <w:tcW w:w="7834" w:type="dxa"/>
          </w:tcPr>
          <w:p w14:paraId="4E7EE7EC" w14:textId="78DD0D9E" w:rsidR="00E4322D" w:rsidRDefault="00E4322D" w:rsidP="00E4322D">
            <w:pPr>
              <w:pStyle w:val="BodyText"/>
              <w:spacing w:line="256" w:lineRule="auto"/>
              <w:rPr>
                <w:rFonts w:cs="Arial" w:hint="eastAsia"/>
              </w:rPr>
            </w:pPr>
            <w:r>
              <w:rPr>
                <w:rFonts w:cs="Arial"/>
              </w:rPr>
              <w:t>This proposal is related to TDD operation, and main priority should be on FDD operation. Suggest to not consider SFI timing relationship for NTN at present stage.</w:t>
            </w:r>
          </w:p>
        </w:tc>
      </w:tr>
    </w:tbl>
    <w:p w14:paraId="698517DB" w14:textId="77777777" w:rsidR="00C21497" w:rsidRPr="00CA1E92" w:rsidRDefault="00C21497" w:rsidP="00C21497">
      <w:pPr>
        <w:rPr>
          <w:rFonts w:ascii="Arial" w:hAnsi="Arial" w:cs="Arial"/>
        </w:rPr>
      </w:pPr>
    </w:p>
    <w:p w14:paraId="31F11B61" w14:textId="2D7D980E" w:rsidR="00C21497" w:rsidRDefault="00094104">
      <w:pPr>
        <w:pStyle w:val="Heading2"/>
        <w:numPr>
          <w:ilvl w:val="0"/>
          <w:numId w:val="0"/>
        </w:numPr>
        <w:ind w:left="720"/>
        <w:pPrChange w:id="83" w:author="shenx_CAICT" w:date="2020-11-04T16:39:00Z">
          <w:pPr>
            <w:pStyle w:val="Heading2"/>
          </w:pPr>
        </w:pPrChange>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A421FE">
      <w:pPr>
        <w:pStyle w:val="Heading1"/>
        <w:numPr>
          <w:ilvl w:val="0"/>
          <w:numId w:val="0"/>
        </w:numPr>
      </w:pPr>
      <w:r>
        <w:t>7</w:t>
      </w:r>
      <w:r w:rsidR="00C21497" w:rsidRPr="00A85EAA">
        <w:tab/>
      </w:r>
      <w:r>
        <w:t xml:space="preserve">Issue #7: </w:t>
      </w:r>
      <w:r w:rsidR="009B2304">
        <w:t xml:space="preserve">PDCCH ordered PRACH </w:t>
      </w:r>
    </w:p>
    <w:p w14:paraId="7E8765D3" w14:textId="1A11E6F9" w:rsidR="00C21497" w:rsidRPr="00F520B0" w:rsidRDefault="00094104" w:rsidP="00A421FE">
      <w:pPr>
        <w:pStyle w:val="Heading2"/>
        <w:numPr>
          <w:ilvl w:val="0"/>
          <w:numId w:val="0"/>
        </w:numPr>
        <w:ind w:left="720"/>
      </w:pPr>
      <w:r>
        <w:t>7</w:t>
      </w:r>
      <w:r w:rsidR="00C21497" w:rsidRPr="00A85EAA">
        <w:t>.1</w:t>
      </w:r>
      <w:r w:rsidR="00C21497" w:rsidRPr="00A85EAA">
        <w:tab/>
      </w:r>
      <w:r w:rsidR="00C21497">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9C38B3" w:rsidRPr="007F009E" w:rsidRDefault="009C38B3"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BodyText"/>
                              <w:rPr>
                                <w:rFonts w:ascii="Times New Roman" w:hAnsi="Times New Roman"/>
                              </w:rPr>
                            </w:pPr>
                            <w:r w:rsidRPr="00CA1E92">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9C38B3" w:rsidRPr="007F009E" w:rsidRDefault="009C38B3"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BodyText"/>
                        <w:rPr>
                          <w:rFonts w:ascii="Times New Roman" w:hAnsi="Times New Roman"/>
                        </w:rPr>
                      </w:pPr>
                      <w:r w:rsidRPr="00CA1E92">
                        <w:rPr>
                          <w:rFonts w:ascii="Times New Roma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9C38B3" w:rsidRPr="007F009E" w:rsidRDefault="009C38B3"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BodyText"/>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9C38B3" w:rsidRPr="007F009E" w:rsidRDefault="009C38B3"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BodyText"/>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A421FE">
      <w:pPr>
        <w:pStyle w:val="Heading2"/>
        <w:numPr>
          <w:ilvl w:val="0"/>
          <w:numId w:val="0"/>
        </w:numPr>
        <w:ind w:left="720"/>
      </w:pPr>
      <w:r>
        <w:t>7</w:t>
      </w:r>
      <w:r w:rsidR="00C21497" w:rsidRPr="00A85EAA">
        <w:t>.</w:t>
      </w:r>
      <w:r w:rsidR="00C21497">
        <w:t>2</w:t>
      </w:r>
      <w:r w:rsidR="00C21497" w:rsidRPr="00A85EAA">
        <w:tab/>
      </w:r>
      <w:r w:rsidR="00C21497">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BodyText"/>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BodyText"/>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BodyText"/>
        <w:spacing w:line="256" w:lineRule="auto"/>
        <w:rPr>
          <w:rFonts w:cs="Arial"/>
          <w:highlight w:val="yellow"/>
        </w:rPr>
      </w:pPr>
    </w:p>
    <w:p w14:paraId="10EAC34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BodyText"/>
              <w:spacing w:line="256" w:lineRule="auto"/>
              <w:rPr>
                <w:rFonts w:cs="Arial"/>
              </w:rPr>
            </w:pPr>
            <w:r>
              <w:rPr>
                <w:rFonts w:cs="Arial" w:hint="eastAsia"/>
              </w:rPr>
              <w:t>OPPO</w:t>
            </w:r>
          </w:p>
        </w:tc>
        <w:tc>
          <w:tcPr>
            <w:tcW w:w="7834" w:type="dxa"/>
          </w:tcPr>
          <w:p w14:paraId="47A17F13" w14:textId="4CF85BB7" w:rsidR="00924FC4" w:rsidRDefault="00924FC4" w:rsidP="00924FC4">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w:t>
            </w:r>
            <w:r>
              <w:rPr>
                <w:rFonts w:cs="Arial"/>
              </w:rPr>
              <w:lastRenderedPageBreak/>
              <w:t xml:space="preserve">select only one RO. </w:t>
            </w:r>
          </w:p>
        </w:tc>
      </w:tr>
      <w:tr w:rsidR="00220835" w14:paraId="19C0DF8F" w14:textId="77777777" w:rsidTr="00215017">
        <w:tc>
          <w:tcPr>
            <w:tcW w:w="1795" w:type="dxa"/>
          </w:tcPr>
          <w:p w14:paraId="7B96E5B0" w14:textId="2CB6BB22" w:rsidR="00220835" w:rsidRDefault="00220835" w:rsidP="00220835">
            <w:pPr>
              <w:pStyle w:val="BodyText"/>
              <w:spacing w:line="256" w:lineRule="auto"/>
              <w:rPr>
                <w:rFonts w:cs="Arial"/>
              </w:rPr>
            </w:pPr>
            <w:r>
              <w:rPr>
                <w:rFonts w:cs="Arial"/>
              </w:rPr>
              <w:lastRenderedPageBreak/>
              <w:t>Ericsson</w:t>
            </w:r>
          </w:p>
        </w:tc>
        <w:tc>
          <w:tcPr>
            <w:tcW w:w="7834" w:type="dxa"/>
          </w:tcPr>
          <w:p w14:paraId="66F68107" w14:textId="7935DF17" w:rsidR="00220835" w:rsidRDefault="00220835" w:rsidP="00220835">
            <w:pPr>
              <w:pStyle w:val="BodyText"/>
              <w:spacing w:line="256" w:lineRule="auto"/>
              <w:rPr>
                <w:rFonts w:cs="Arial"/>
              </w:rPr>
            </w:pPr>
            <w:r>
              <w:rPr>
                <w:rFonts w:cs="Arial"/>
              </w:rPr>
              <w:t>This appears to be a valid issue that requires discussion.</w:t>
            </w:r>
          </w:p>
        </w:tc>
      </w:tr>
      <w:tr w:rsidR="00163D21" w14:paraId="697168C1" w14:textId="77777777" w:rsidTr="00215017">
        <w:tc>
          <w:tcPr>
            <w:tcW w:w="1795" w:type="dxa"/>
          </w:tcPr>
          <w:p w14:paraId="174D27A6" w14:textId="621F710C" w:rsidR="00163D21" w:rsidRDefault="00163D21" w:rsidP="00163D21">
            <w:pPr>
              <w:pStyle w:val="BodyText"/>
              <w:spacing w:line="256" w:lineRule="auto"/>
              <w:rPr>
                <w:rFonts w:cs="Arial"/>
              </w:rPr>
            </w:pPr>
            <w:r>
              <w:rPr>
                <w:rFonts w:cs="Arial"/>
              </w:rPr>
              <w:t>Huawei</w:t>
            </w:r>
          </w:p>
        </w:tc>
        <w:tc>
          <w:tcPr>
            <w:tcW w:w="7834" w:type="dxa"/>
          </w:tcPr>
          <w:p w14:paraId="05F6D5B6" w14:textId="68F1BE84" w:rsidR="00163D21" w:rsidRDefault="00163D21" w:rsidP="00EA0D3A">
            <w:pPr>
              <w:pStyle w:val="BodyText"/>
              <w:spacing w:line="256" w:lineRule="auto"/>
              <w:rPr>
                <w:rFonts w:cs="Arial"/>
              </w:rPr>
            </w:pPr>
            <w:r>
              <w:rPr>
                <w:rFonts w:cs="Arial" w:hint="eastAsia"/>
              </w:rPr>
              <w:t>W</w:t>
            </w:r>
            <w:r>
              <w:rPr>
                <w:rFonts w:cs="Arial"/>
              </w:rPr>
              <w:t xml:space="preserve">e </w:t>
            </w:r>
            <w:r w:rsidR="00EA0D3A">
              <w:rPr>
                <w:rFonts w:cs="Arial"/>
              </w:rPr>
              <w:t>agree this should be discussed further.</w:t>
            </w:r>
          </w:p>
        </w:tc>
      </w:tr>
      <w:tr w:rsidR="006F4AA5" w14:paraId="2EC9F6E5" w14:textId="77777777" w:rsidTr="00215017">
        <w:tc>
          <w:tcPr>
            <w:tcW w:w="1795" w:type="dxa"/>
          </w:tcPr>
          <w:p w14:paraId="3ECC9273" w14:textId="1815DD0C"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19CDE6A9" w14:textId="77777777" w:rsidR="006F4AA5" w:rsidRDefault="006F4AA5" w:rsidP="006F4AA5">
            <w:pPr>
              <w:pStyle w:val="BodyText"/>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491B138D" w14:textId="0B1697F2" w:rsidR="006F4AA5" w:rsidRDefault="006F4AA5" w:rsidP="006F4AA5">
            <w:pPr>
              <w:pStyle w:val="BodyText"/>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B2223" w14:paraId="20CA3E49" w14:textId="77777777" w:rsidTr="00215017">
        <w:tc>
          <w:tcPr>
            <w:tcW w:w="1795" w:type="dxa"/>
          </w:tcPr>
          <w:p w14:paraId="15116D89" w14:textId="19B97335"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58A3D90A" w14:textId="7A858A86" w:rsidR="008B2223" w:rsidRDefault="008B2223" w:rsidP="008B2223">
            <w:pPr>
              <w:pStyle w:val="BodyText"/>
              <w:spacing w:line="256" w:lineRule="auto"/>
              <w:rPr>
                <w:rFonts w:cs="Arial"/>
              </w:rPr>
            </w:pPr>
            <w:r>
              <w:rPr>
                <w:rFonts w:cs="Arial" w:hint="eastAsia"/>
              </w:rPr>
              <w:t>V</w:t>
            </w:r>
            <w:r>
              <w:rPr>
                <w:rFonts w:cs="Arial"/>
              </w:rPr>
              <w:t>alid issue and fine to discuss it.</w:t>
            </w:r>
          </w:p>
        </w:tc>
      </w:tr>
      <w:tr w:rsidR="007C4BC3" w14:paraId="200FC6C0" w14:textId="77777777" w:rsidTr="00215017">
        <w:tc>
          <w:tcPr>
            <w:tcW w:w="1795" w:type="dxa"/>
          </w:tcPr>
          <w:p w14:paraId="09C42E58" w14:textId="26CD43A4" w:rsidR="007C4BC3" w:rsidRDefault="007C4BC3" w:rsidP="007C4BC3">
            <w:pPr>
              <w:pStyle w:val="BodyText"/>
              <w:spacing w:line="256" w:lineRule="auto"/>
              <w:rPr>
                <w:rFonts w:cs="Arial"/>
              </w:rPr>
            </w:pPr>
            <w:r>
              <w:rPr>
                <w:rFonts w:cs="Arial"/>
              </w:rPr>
              <w:t>Spreadtrum</w:t>
            </w:r>
          </w:p>
        </w:tc>
        <w:tc>
          <w:tcPr>
            <w:tcW w:w="7834" w:type="dxa"/>
          </w:tcPr>
          <w:p w14:paraId="4632A5CF" w14:textId="380011E9" w:rsidR="007C4BC3" w:rsidRDefault="007C4BC3" w:rsidP="007C4BC3">
            <w:pPr>
              <w:pStyle w:val="BodyText"/>
              <w:spacing w:line="256" w:lineRule="auto"/>
              <w:rPr>
                <w:rFonts w:cs="Arial"/>
              </w:rPr>
            </w:pPr>
            <w:r>
              <w:rPr>
                <w:rFonts w:cs="Arial" w:hint="eastAsia"/>
              </w:rPr>
              <w:t>W</w:t>
            </w:r>
            <w:r>
              <w:rPr>
                <w:rFonts w:cs="Arial"/>
              </w:rPr>
              <w:t>e agree this should be discussed further.</w:t>
            </w:r>
          </w:p>
        </w:tc>
      </w:tr>
      <w:tr w:rsidR="00D94A4D" w14:paraId="284B42A7" w14:textId="77777777" w:rsidTr="00215017">
        <w:tc>
          <w:tcPr>
            <w:tcW w:w="1795" w:type="dxa"/>
          </w:tcPr>
          <w:p w14:paraId="18487158" w14:textId="3131781A"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2E30FC49" w14:textId="51D945FA" w:rsidR="00D94A4D" w:rsidRDefault="00D94A4D" w:rsidP="00D94A4D">
            <w:pPr>
              <w:pStyle w:val="BodyText"/>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155AD8" w14:paraId="158B6613" w14:textId="77777777" w:rsidTr="00215017">
        <w:tc>
          <w:tcPr>
            <w:tcW w:w="1795" w:type="dxa"/>
          </w:tcPr>
          <w:p w14:paraId="6A48DB1B" w14:textId="40ED8B58" w:rsidR="00155AD8" w:rsidRDefault="00155AD8" w:rsidP="00155AD8">
            <w:pPr>
              <w:pStyle w:val="BodyText"/>
              <w:spacing w:line="256" w:lineRule="auto"/>
              <w:rPr>
                <w:rFonts w:cs="Arial"/>
              </w:rPr>
            </w:pPr>
            <w:r>
              <w:rPr>
                <w:rFonts w:cs="Arial"/>
              </w:rPr>
              <w:t>APT</w:t>
            </w:r>
          </w:p>
        </w:tc>
        <w:tc>
          <w:tcPr>
            <w:tcW w:w="7834" w:type="dxa"/>
          </w:tcPr>
          <w:p w14:paraId="74078582" w14:textId="77777777" w:rsidR="00155AD8" w:rsidRDefault="00155AD8" w:rsidP="00155AD8">
            <w:pPr>
              <w:pStyle w:val="BodyText"/>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5F99C48F" w14:textId="77777777" w:rsidR="00155AD8" w:rsidRDefault="00155AD8" w:rsidP="00155AD8">
            <w:pPr>
              <w:pStyle w:val="BodyText"/>
              <w:spacing w:line="256" w:lineRule="auto"/>
              <w:rPr>
                <w:rFonts w:cs="Arial"/>
              </w:rPr>
            </w:pPr>
            <w:r w:rsidRPr="00D7510F">
              <w:rPr>
                <w:rFonts w:cs="Arial"/>
              </w:rPr>
              <w:t>Some specifications are given below.</w:t>
            </w:r>
          </w:p>
          <w:p w14:paraId="2916975D" w14:textId="77777777" w:rsidR="00155AD8" w:rsidRPr="00AB75B6" w:rsidRDefault="00155AD8" w:rsidP="00155AD8">
            <w:pPr>
              <w:pStyle w:val="BodyText"/>
              <w:spacing w:line="256" w:lineRule="auto"/>
              <w:rPr>
                <w:rFonts w:cs="Arial"/>
                <w:b/>
                <w:bCs/>
              </w:rPr>
            </w:pPr>
            <w:r w:rsidRPr="00AB75B6">
              <w:rPr>
                <w:rFonts w:cs="Arial"/>
                <w:b/>
                <w:bCs/>
              </w:rPr>
              <w:t>3GPP TS 38.321 V16.0.0 (2020-03)</w:t>
            </w:r>
          </w:p>
          <w:p w14:paraId="62B99676" w14:textId="77777777" w:rsidR="00155AD8" w:rsidRPr="00AB75B6" w:rsidRDefault="00155AD8" w:rsidP="00155AD8">
            <w:pPr>
              <w:pStyle w:val="BodyText"/>
              <w:spacing w:line="256" w:lineRule="auto"/>
              <w:rPr>
                <w:rFonts w:cs="Arial"/>
              </w:rPr>
            </w:pPr>
            <w:r w:rsidRPr="00AB75B6">
              <w:rPr>
                <w:rFonts w:cs="Arial"/>
              </w:rPr>
              <w:t>1&gt; else if an SSB is selected above:</w:t>
            </w:r>
          </w:p>
          <w:p w14:paraId="04CE183E" w14:textId="77777777" w:rsidR="00155AD8" w:rsidRPr="00AB75B6" w:rsidRDefault="00155AD8" w:rsidP="00155AD8">
            <w:pPr>
              <w:pStyle w:val="BodyText"/>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080A7DDE" w14:textId="7184C129" w:rsidR="00155AD8" w:rsidRDefault="00155AD8" w:rsidP="00155AD8">
            <w:pPr>
              <w:pStyle w:val="BodyText"/>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9A71FE" w14:paraId="0CD3CE9C" w14:textId="77777777" w:rsidTr="00215017">
        <w:tc>
          <w:tcPr>
            <w:tcW w:w="1795" w:type="dxa"/>
          </w:tcPr>
          <w:p w14:paraId="1FD791C3" w14:textId="12B38121" w:rsidR="009A71FE" w:rsidRDefault="009A71FE" w:rsidP="009A71FE">
            <w:pPr>
              <w:pStyle w:val="BodyText"/>
              <w:spacing w:line="256" w:lineRule="auto"/>
              <w:rPr>
                <w:rFonts w:cs="Arial"/>
              </w:rPr>
            </w:pPr>
            <w:ins w:id="84" w:author="shenx_CAICT" w:date="2020-11-04T16:40:00Z">
              <w:r>
                <w:rPr>
                  <w:rFonts w:cs="Arial" w:hint="eastAsia"/>
                </w:rPr>
                <w:t>C</w:t>
              </w:r>
              <w:r>
                <w:rPr>
                  <w:rFonts w:cs="Arial"/>
                </w:rPr>
                <w:t>AICT</w:t>
              </w:r>
            </w:ins>
          </w:p>
        </w:tc>
        <w:tc>
          <w:tcPr>
            <w:tcW w:w="7834" w:type="dxa"/>
          </w:tcPr>
          <w:p w14:paraId="0B6D9D11" w14:textId="78CC644B" w:rsidR="009A71FE" w:rsidRDefault="009A71FE" w:rsidP="009A71FE">
            <w:pPr>
              <w:pStyle w:val="BodyText"/>
              <w:spacing w:line="256" w:lineRule="auto"/>
              <w:rPr>
                <w:ins w:id="85" w:author="shenx_CAICT" w:date="2020-11-04T16:41:00Z"/>
                <w:rFonts w:cs="Arial"/>
              </w:rPr>
            </w:pPr>
            <w:ins w:id="86" w:author="shenx_CAICT" w:date="2020-11-04T16:40:00Z">
              <w:r>
                <w:rPr>
                  <w:rFonts w:cs="Arial" w:hint="eastAsia"/>
                </w:rPr>
                <w:t>W</w:t>
              </w:r>
              <w:r>
                <w:rPr>
                  <w:rFonts w:cs="Arial"/>
                </w:rPr>
                <w:t xml:space="preserve">e </w:t>
              </w:r>
            </w:ins>
            <w:ins w:id="87" w:author="shenx_CAICT" w:date="2020-11-04T16:44:00Z">
              <w:r w:rsidR="00841C9C">
                <w:rPr>
                  <w:rFonts w:cs="Arial"/>
                </w:rPr>
                <w:t>agree</w:t>
              </w:r>
            </w:ins>
            <w:ins w:id="88" w:author="shenx_CAICT" w:date="2020-11-04T16:40:00Z">
              <w:r>
                <w:rPr>
                  <w:rFonts w:cs="Arial"/>
                </w:rPr>
                <w:t xml:space="preserve"> this is a valid issue and requires a solution for it. </w:t>
              </w:r>
            </w:ins>
          </w:p>
          <w:p w14:paraId="485DDC94" w14:textId="77777777" w:rsidR="009A71FE" w:rsidRPr="00841C9C" w:rsidRDefault="009A71FE" w:rsidP="009A71FE">
            <w:pPr>
              <w:pStyle w:val="BodyText"/>
              <w:spacing w:line="256" w:lineRule="auto"/>
              <w:rPr>
                <w:ins w:id="89" w:author="shenx_CAICT" w:date="2020-11-04T16:40:00Z"/>
                <w:rFonts w:cs="Arial"/>
              </w:rPr>
            </w:pPr>
          </w:p>
          <w:p w14:paraId="072F52FF" w14:textId="77777777" w:rsidR="009A71FE" w:rsidRDefault="009A71FE" w:rsidP="009A71FE">
            <w:pPr>
              <w:pStyle w:val="BodyText"/>
              <w:spacing w:line="256" w:lineRule="auto"/>
              <w:rPr>
                <w:ins w:id="90" w:author="shenx_CAICT" w:date="2020-11-04T16:40:00Z"/>
                <w:rFonts w:cs="Arial"/>
              </w:rPr>
            </w:pPr>
            <w:ins w:id="91" w:author="shenx_CAICT" w:date="2020-11-04T16:40:00Z">
              <w:r>
                <w:rPr>
                  <w:rFonts w:cs="Arial"/>
                </w:rPr>
                <w:t>According to the following description in the current specification in 38.213:</w:t>
              </w:r>
            </w:ins>
          </w:p>
          <w:p w14:paraId="3D8FAE7E" w14:textId="53A597E1" w:rsidR="009A71FE" w:rsidRDefault="009A71FE" w:rsidP="009A71FE">
            <w:pPr>
              <w:pStyle w:val="BodyText"/>
              <w:spacing w:line="256" w:lineRule="auto"/>
              <w:rPr>
                <w:ins w:id="92" w:author="shenx_CAICT" w:date="2020-11-04T16:41:00Z"/>
                <w:rFonts w:ascii="Times New Roman" w:eastAsia="SimSun" w:hAnsi="Times New Roman" w:cs="Times New Roman"/>
                <w:szCs w:val="20"/>
                <w:lang w:val="en-GB"/>
              </w:rPr>
            </w:pPr>
            <w:ins w:id="93" w:author="shenx_CAICT" w:date="2020-11-04T16:40:00Z">
              <w:r>
                <w:rPr>
                  <w:rFonts w:cs="Arial"/>
                </w:rPr>
                <w:t>“</w:t>
              </w:r>
              <w:r w:rsidRPr="00A46A19">
                <w:rPr>
                  <w:rFonts w:ascii="Times New Roman" w:eastAsia="SimSun" w:hAnsi="Times New Roman" w:cs="Times New Roman"/>
                  <w:i/>
                  <w:szCs w:val="20"/>
                  <w:lang w:val="en-GB"/>
                </w:rPr>
                <w:t xml:space="preserve">The UE selects for a PRACH transmission the </w:t>
              </w:r>
              <w:r w:rsidRPr="007E3147">
                <w:rPr>
                  <w:rFonts w:ascii="Times New Roman" w:eastAsia="SimSun" w:hAnsi="Times New Roman" w:cs="Times New Roman"/>
                  <w:i/>
                  <w:szCs w:val="20"/>
                  <w:u w:val="single"/>
                  <w:lang w:val="en-GB"/>
                </w:rPr>
                <w:t>PRACH occasion</w:t>
              </w:r>
              <w:r w:rsidRPr="00A46A19">
                <w:rPr>
                  <w:rFonts w:ascii="Times New Roman" w:eastAsia="SimSun" w:hAnsi="Times New Roman" w:cs="Times New Roman"/>
                  <w:i/>
                  <w:szCs w:val="20"/>
                  <w:lang w:val="en-GB"/>
                </w:rPr>
                <w:t xml:space="preserve"> indicated by PRACH mask index value for the indicated SS/PBCH block index in the first available mapping cycle</w:t>
              </w:r>
              <w:r w:rsidRPr="00A46A19">
                <w:rPr>
                  <w:rFonts w:ascii="Times New Roman" w:eastAsia="SimSun" w:hAnsi="Times New Roman" w:cs="Times New Roman"/>
                  <w:szCs w:val="20"/>
                  <w:lang w:val="en-GB"/>
                </w:rPr>
                <w:t>.</w:t>
              </w:r>
              <w:r>
                <w:rPr>
                  <w:rFonts w:ascii="Times New Roman" w:eastAsia="SimSun" w:hAnsi="Times New Roman" w:cs="Times New Roman"/>
                  <w:szCs w:val="20"/>
                  <w:lang w:val="en-GB"/>
                </w:rPr>
                <w:t>”</w:t>
              </w:r>
            </w:ins>
          </w:p>
          <w:p w14:paraId="12C0835C" w14:textId="77777777" w:rsidR="009A71FE" w:rsidRDefault="009A71FE" w:rsidP="009A71FE">
            <w:pPr>
              <w:pStyle w:val="BodyText"/>
              <w:spacing w:line="256" w:lineRule="auto"/>
              <w:rPr>
                <w:ins w:id="94" w:author="shenx_CAICT" w:date="2020-11-04T16:40:00Z"/>
                <w:rFonts w:ascii="Times New Roman" w:eastAsia="SimSun" w:hAnsi="Times New Roman" w:cs="Times New Roman"/>
                <w:szCs w:val="20"/>
                <w:lang w:val="en-GB"/>
              </w:rPr>
            </w:pPr>
          </w:p>
          <w:p w14:paraId="4C25F7E8" w14:textId="292F7F4F" w:rsidR="009A71FE" w:rsidRDefault="009A71FE" w:rsidP="009A71FE">
            <w:pPr>
              <w:pStyle w:val="BodyText"/>
              <w:spacing w:line="256" w:lineRule="auto"/>
              <w:rPr>
                <w:ins w:id="95" w:author="shenx_CAICT" w:date="2020-11-04T16:40:00Z"/>
                <w:rFonts w:cs="Arial"/>
              </w:rPr>
            </w:pPr>
            <w:ins w:id="96" w:author="shenx_CAICT" w:date="2020-11-04T16:40:00Z">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w:t>
              </w:r>
              <w:r>
                <w:rPr>
                  <w:rFonts w:cs="Arial"/>
                </w:rPr>
                <w:lastRenderedPageBreak/>
                <w:t xml:space="preserve">selected. </w:t>
              </w:r>
            </w:ins>
          </w:p>
          <w:p w14:paraId="1E33CF6B" w14:textId="77777777" w:rsidR="009A71FE" w:rsidRDefault="009A71FE" w:rsidP="009A71FE">
            <w:pPr>
              <w:pStyle w:val="BodyText"/>
              <w:spacing w:line="256" w:lineRule="auto"/>
              <w:rPr>
                <w:ins w:id="97" w:author="shenx_CAICT" w:date="2020-11-04T16:40:00Z"/>
                <w:rFonts w:cs="Arial"/>
              </w:rPr>
            </w:pPr>
          </w:p>
          <w:p w14:paraId="67A45AD7" w14:textId="0DB3F28A" w:rsidR="009A71FE" w:rsidRDefault="009A71FE" w:rsidP="009A71FE">
            <w:pPr>
              <w:pStyle w:val="BodyText"/>
              <w:spacing w:line="256" w:lineRule="auto"/>
              <w:rPr>
                <w:ins w:id="98" w:author="shenx_CAICT" w:date="2020-11-04T16:41:00Z"/>
                <w:rFonts w:cs="Arial"/>
              </w:rPr>
            </w:pPr>
            <w:ins w:id="99" w:author="shenx_CAICT" w:date="2020-11-04T16:40:00Z">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ins>
          </w:p>
          <w:p w14:paraId="4B6C5C18" w14:textId="77777777" w:rsidR="009A71FE" w:rsidRDefault="009A71FE" w:rsidP="009A71FE">
            <w:pPr>
              <w:pStyle w:val="BodyText"/>
              <w:spacing w:line="256" w:lineRule="auto"/>
              <w:rPr>
                <w:ins w:id="100" w:author="shenx_CAICT" w:date="2020-11-04T16:40:00Z"/>
                <w:rFonts w:cs="Arial"/>
              </w:rPr>
            </w:pPr>
          </w:p>
          <w:p w14:paraId="2BFFBBC9" w14:textId="273DE8F6" w:rsidR="009A71FE" w:rsidRDefault="009A71FE" w:rsidP="009A71FE">
            <w:pPr>
              <w:pStyle w:val="BodyText"/>
              <w:spacing w:line="256" w:lineRule="auto"/>
              <w:rPr>
                <w:rFonts w:cs="Arial"/>
              </w:rPr>
            </w:pPr>
            <w:ins w:id="101" w:author="shenx_CAICT" w:date="2020-11-04T16:40:00Z">
              <w:r>
                <w:rPr>
                  <w:rFonts w:cs="Arial"/>
                </w:rPr>
                <w:t xml:space="preserve">Therefore, a solution to align the timing gap between PDCCH order and the selected RO between gNB and UE is necessary. </w:t>
              </w:r>
            </w:ins>
          </w:p>
        </w:tc>
      </w:tr>
      <w:tr w:rsidR="00E4322D" w14:paraId="27E474E6" w14:textId="77777777" w:rsidTr="00215017">
        <w:tc>
          <w:tcPr>
            <w:tcW w:w="1795" w:type="dxa"/>
          </w:tcPr>
          <w:p w14:paraId="044CF4CD" w14:textId="53589C31" w:rsidR="00E4322D" w:rsidRDefault="00E4322D" w:rsidP="00E4322D">
            <w:pPr>
              <w:pStyle w:val="BodyText"/>
              <w:spacing w:line="256" w:lineRule="auto"/>
              <w:rPr>
                <w:rFonts w:cs="Arial" w:hint="eastAsia"/>
              </w:rPr>
            </w:pPr>
            <w:r>
              <w:rPr>
                <w:rFonts w:cs="Arial"/>
              </w:rPr>
              <w:lastRenderedPageBreak/>
              <w:t>Nokia, Nokia Shanghai Bell</w:t>
            </w:r>
          </w:p>
        </w:tc>
        <w:tc>
          <w:tcPr>
            <w:tcW w:w="7834" w:type="dxa"/>
          </w:tcPr>
          <w:p w14:paraId="17580C81" w14:textId="096CF210" w:rsidR="00E4322D" w:rsidRDefault="00E4322D" w:rsidP="00E4322D">
            <w:pPr>
              <w:pStyle w:val="BodyText"/>
              <w:spacing w:line="256" w:lineRule="auto"/>
              <w:rPr>
                <w:rFonts w:cs="Arial" w:hint="eastAsia"/>
              </w:rPr>
            </w:pPr>
            <w:r>
              <w:rPr>
                <w:rFonts w:cs="Arial"/>
              </w:rPr>
              <w:t>Agree that there may be problems in having the correct timing between PDCCH order and the associated RO to use. Would need further discussion.</w:t>
            </w:r>
          </w:p>
        </w:tc>
      </w:tr>
      <w:tr w:rsidR="009A71FE" w14:paraId="13EA1F7F" w14:textId="77777777" w:rsidTr="00215017">
        <w:trPr>
          <w:ins w:id="102" w:author="shenx_CAICT" w:date="2020-11-04T16:40:00Z"/>
        </w:trPr>
        <w:tc>
          <w:tcPr>
            <w:tcW w:w="1795" w:type="dxa"/>
          </w:tcPr>
          <w:p w14:paraId="2ECB5915" w14:textId="77777777" w:rsidR="009A71FE" w:rsidRDefault="009A71FE" w:rsidP="009A71FE">
            <w:pPr>
              <w:pStyle w:val="BodyText"/>
              <w:spacing w:line="256" w:lineRule="auto"/>
              <w:rPr>
                <w:ins w:id="103" w:author="shenx_CAICT" w:date="2020-11-04T16:40:00Z"/>
                <w:rFonts w:cs="Arial"/>
              </w:rPr>
            </w:pPr>
          </w:p>
        </w:tc>
        <w:tc>
          <w:tcPr>
            <w:tcW w:w="7834" w:type="dxa"/>
          </w:tcPr>
          <w:p w14:paraId="4A254C3A" w14:textId="77777777" w:rsidR="009A71FE" w:rsidRDefault="009A71FE" w:rsidP="009A71FE">
            <w:pPr>
              <w:pStyle w:val="BodyText"/>
              <w:spacing w:line="256" w:lineRule="auto"/>
              <w:rPr>
                <w:ins w:id="104" w:author="shenx_CAICT" w:date="2020-11-04T16:40:00Z"/>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A421FE">
      <w:pPr>
        <w:pStyle w:val="Heading2"/>
        <w:numPr>
          <w:ilvl w:val="0"/>
          <w:numId w:val="0"/>
        </w:numPr>
        <w:ind w:left="720"/>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A421FE">
      <w:pPr>
        <w:pStyle w:val="Heading1"/>
        <w:numPr>
          <w:ilvl w:val="0"/>
          <w:numId w:val="0"/>
        </w:numPr>
      </w:pPr>
      <w:r>
        <w:t>8</w:t>
      </w:r>
      <w:r w:rsidR="00C21497" w:rsidRPr="00A85EAA">
        <w:tab/>
      </w:r>
      <w:r>
        <w:t xml:space="preserve">Issue #8: </w:t>
      </w:r>
      <w:r w:rsidR="00C21497">
        <w:t>RRC procedure delay</w:t>
      </w:r>
    </w:p>
    <w:p w14:paraId="5FD3CB94" w14:textId="597C8F7D" w:rsidR="00C21497" w:rsidRPr="00F520B0" w:rsidRDefault="00094104" w:rsidP="00A421FE">
      <w:pPr>
        <w:pStyle w:val="Heading2"/>
        <w:numPr>
          <w:ilvl w:val="0"/>
          <w:numId w:val="0"/>
        </w:numPr>
        <w:ind w:left="720"/>
      </w:pPr>
      <w:r>
        <w:t>8</w:t>
      </w:r>
      <w:r w:rsidR="00C21497" w:rsidRPr="00A85EAA">
        <w:t>.1</w:t>
      </w:r>
      <w:r w:rsidR="00C21497" w:rsidRPr="00A85EAA">
        <w:tab/>
      </w:r>
      <w:r w:rsidR="00C21497">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9C38B3" w:rsidRPr="00CA1E92" w:rsidRDefault="009C38B3" w:rsidP="009B2304">
                            <w:pPr>
                              <w:pStyle w:val="BodyText"/>
                              <w:rPr>
                                <w:rFonts w:ascii="Times New Roman" w:hAnsi="Times New Roman"/>
                              </w:rPr>
                            </w:pPr>
                            <w:r w:rsidRPr="00CA1E92">
                              <w:rPr>
                                <w:rFonts w:ascii="Times New Roman" w:hAnsi="Times New Roman"/>
                              </w:rPr>
                              <w:t xml:space="preserve">The motivation of introducing </w:t>
                            </w:r>
                            <w:proofErr w:type="spellStart"/>
                            <w:r w:rsidRPr="00CA1E92">
                              <w:rPr>
                                <w:rFonts w:ascii="Times New Roman" w:hAnsi="Times New Roman"/>
                              </w:rPr>
                              <w:t>K_offset</w:t>
                            </w:r>
                            <w:proofErr w:type="spellEnd"/>
                            <w:r w:rsidRPr="00CA1E92">
                              <w:rPr>
                                <w:rFonts w:ascii="Times New Roman" w:hAnsi="Times New Roman"/>
                              </w:rPr>
                              <w:t xml:space="preserve"> for MAC-CE activation time is to increase the buffer time for the </w:t>
                            </w:r>
                            <w:proofErr w:type="spellStart"/>
                            <w:r w:rsidRPr="00CA1E92">
                              <w:rPr>
                                <w:rFonts w:ascii="Times New Roman" w:hAnsi="Times New Roman"/>
                              </w:rPr>
                              <w:t>gNB</w:t>
                            </w:r>
                            <w:proofErr w:type="spellEnd"/>
                            <w:r w:rsidRPr="00CA1E92">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A1E92">
                              <w:rPr>
                                <w:rFonts w:ascii="Times New Roman" w:hAnsi="Times New Roman"/>
                              </w:rPr>
                              <w:t>K_offset</w:t>
                            </w:r>
                            <w:proofErr w:type="spellEnd"/>
                            <w:r w:rsidRPr="00CA1E92">
                              <w:rPr>
                                <w:rFonts w:ascii="Times New Roman" w:hAnsi="Times New Roman"/>
                              </w:rPr>
                              <w:t xml:space="preserve"> should be introduced to the configuration of RRC procedure delay. </w:t>
                            </w:r>
                          </w:p>
                          <w:p w14:paraId="63658ACC" w14:textId="43CFA839" w:rsidR="009C38B3" w:rsidRPr="00CA1E92" w:rsidRDefault="009C38B3" w:rsidP="009B2304">
                            <w:pPr>
                              <w:pStyle w:val="BodyText"/>
                              <w:rPr>
                                <w:rFonts w:ascii="Times New Roman" w:hAnsi="Times New Roman"/>
                                <w:b/>
                              </w:rPr>
                            </w:pPr>
                            <w:r w:rsidRPr="00CA1E92">
                              <w:rPr>
                                <w:rFonts w:ascii="Times New Roman" w:hAnsi="Times New Roman"/>
                                <w:b/>
                              </w:rPr>
                              <w:t xml:space="preserve">Proposal 5: </w:t>
                            </w:r>
                            <w:proofErr w:type="spellStart"/>
                            <w:r w:rsidRPr="00CA1E92">
                              <w:rPr>
                                <w:rFonts w:ascii="Times New Roman" w:hAnsi="Times New Roman"/>
                                <w:b/>
                              </w:rPr>
                              <w:t>K_offset</w:t>
                            </w:r>
                            <w:proofErr w:type="spellEnd"/>
                            <w:r w:rsidRPr="00CA1E92">
                              <w:rPr>
                                <w:rFonts w:ascii="Times New Roman" w:hAnsi="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9C38B3" w:rsidRPr="00CA1E92" w:rsidRDefault="009C38B3" w:rsidP="009B2304">
                      <w:pPr>
                        <w:pStyle w:val="BodyText"/>
                        <w:rPr>
                          <w:rFonts w:ascii="Times New Roman" w:hAnsi="Times New Roman"/>
                        </w:rPr>
                      </w:pPr>
                      <w:r w:rsidRPr="00CA1E92">
                        <w:rPr>
                          <w:rFonts w:ascii="Times New Roman" w:hAnsi="Times New Roman"/>
                        </w:rPr>
                        <w:t xml:space="preserve">The motivation of introducing </w:t>
                      </w:r>
                      <w:proofErr w:type="spellStart"/>
                      <w:r w:rsidRPr="00CA1E92">
                        <w:rPr>
                          <w:rFonts w:ascii="Times New Roman" w:hAnsi="Times New Roman"/>
                        </w:rPr>
                        <w:t>K_offset</w:t>
                      </w:r>
                      <w:proofErr w:type="spellEnd"/>
                      <w:r w:rsidRPr="00CA1E92">
                        <w:rPr>
                          <w:rFonts w:ascii="Times New Roman" w:hAnsi="Times New Roman"/>
                        </w:rPr>
                        <w:t xml:space="preserve"> for MAC-CE activation time is to increase the buffer time for the </w:t>
                      </w:r>
                      <w:proofErr w:type="spellStart"/>
                      <w:r w:rsidRPr="00CA1E92">
                        <w:rPr>
                          <w:rFonts w:ascii="Times New Roman" w:hAnsi="Times New Roman"/>
                        </w:rPr>
                        <w:t>gNB</w:t>
                      </w:r>
                      <w:proofErr w:type="spellEnd"/>
                      <w:r w:rsidRPr="00CA1E92">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A1E92">
                        <w:rPr>
                          <w:rFonts w:ascii="Times New Roman" w:hAnsi="Times New Roman"/>
                        </w:rPr>
                        <w:t>K_offset</w:t>
                      </w:r>
                      <w:proofErr w:type="spellEnd"/>
                      <w:r w:rsidRPr="00CA1E92">
                        <w:rPr>
                          <w:rFonts w:ascii="Times New Roman" w:hAnsi="Times New Roman"/>
                        </w:rPr>
                        <w:t xml:space="preserve"> should be introduced to the configuration of RRC procedure delay. </w:t>
                      </w:r>
                    </w:p>
                    <w:p w14:paraId="63658ACC" w14:textId="43CFA839" w:rsidR="009C38B3" w:rsidRPr="00CA1E92" w:rsidRDefault="009C38B3" w:rsidP="009B2304">
                      <w:pPr>
                        <w:pStyle w:val="BodyText"/>
                        <w:rPr>
                          <w:rFonts w:ascii="Times New Roman" w:hAnsi="Times New Roman"/>
                          <w:b/>
                        </w:rPr>
                      </w:pPr>
                      <w:r w:rsidRPr="00CA1E92">
                        <w:rPr>
                          <w:rFonts w:ascii="Times New Roman" w:hAnsi="Times New Roman"/>
                          <w:b/>
                        </w:rPr>
                        <w:t xml:space="preserve">Proposal 5: </w:t>
                      </w:r>
                      <w:proofErr w:type="spellStart"/>
                      <w:r w:rsidRPr="00CA1E92">
                        <w:rPr>
                          <w:rFonts w:ascii="Times New Roman" w:hAnsi="Times New Roman"/>
                          <w:b/>
                        </w:rPr>
                        <w:t>K_offset</w:t>
                      </w:r>
                      <w:proofErr w:type="spellEnd"/>
                      <w:r w:rsidRPr="00CA1E92">
                        <w:rPr>
                          <w:rFonts w:ascii="Times New Roman" w:hAnsi="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A421FE">
      <w:pPr>
        <w:pStyle w:val="Heading2"/>
        <w:numPr>
          <w:ilvl w:val="0"/>
          <w:numId w:val="0"/>
        </w:numPr>
        <w:ind w:left="720"/>
      </w:pPr>
      <w:r>
        <w:t>8</w:t>
      </w:r>
      <w:r w:rsidR="00C21497" w:rsidRPr="00A85EAA">
        <w:t>.</w:t>
      </w:r>
      <w:r w:rsidR="00C21497">
        <w:t>2</w:t>
      </w:r>
      <w:r w:rsidR="00C21497" w:rsidRPr="00A85EAA">
        <w:tab/>
      </w:r>
      <w:r w:rsidR="00C21497">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BodyText"/>
        <w:spacing w:line="256" w:lineRule="auto"/>
        <w:rPr>
          <w:rFonts w:cs="Arial"/>
          <w:highlight w:val="yellow"/>
        </w:rPr>
      </w:pPr>
      <w:r w:rsidRPr="00CA1E92">
        <w:rPr>
          <w:rFonts w:cs="Arial"/>
          <w:highlight w:val="yellow"/>
        </w:rPr>
        <w:lastRenderedPageBreak/>
        <w:t>It is recommended that the proponent bring up the following proposal in RAN2:</w:t>
      </w:r>
    </w:p>
    <w:p w14:paraId="620E99DC" w14:textId="1C38C871" w:rsidR="00DE1B65" w:rsidRPr="00CA1E92" w:rsidRDefault="00936B1B" w:rsidP="00DE1B65">
      <w:pPr>
        <w:pStyle w:val="BodyText"/>
        <w:spacing w:line="256" w:lineRule="auto"/>
        <w:ind w:left="567"/>
        <w:rPr>
          <w:rFonts w:cs="Arial"/>
          <w:i/>
          <w:iCs/>
          <w:highlight w:val="yellow"/>
        </w:rPr>
      </w:pPr>
      <w:r w:rsidRPr="00CA1E92">
        <w:rPr>
          <w:rFonts w:cs="Arial"/>
          <w:i/>
          <w:iCs/>
          <w:highlight w:val="yellow"/>
        </w:rPr>
        <w:t xml:space="preserve">[OPPO] </w:t>
      </w:r>
      <w:r w:rsidR="00DE1B65" w:rsidRPr="00CA1E92">
        <w:rPr>
          <w:rFonts w:cs="Arial"/>
          <w:i/>
          <w:iCs/>
          <w:highlight w:val="yellow"/>
        </w:rPr>
        <w:t>K_offset should be introduced to enhance the RRC procedure delay.</w:t>
      </w:r>
    </w:p>
    <w:p w14:paraId="7CD434B6"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BodyText"/>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BodyText"/>
              <w:spacing w:line="256" w:lineRule="auto"/>
              <w:rPr>
                <w:rFonts w:cs="Arial"/>
              </w:rPr>
            </w:pPr>
            <w:r>
              <w:rPr>
                <w:rFonts w:cs="Arial" w:hint="eastAsia"/>
              </w:rPr>
              <w:t>OPPO</w:t>
            </w:r>
          </w:p>
        </w:tc>
        <w:tc>
          <w:tcPr>
            <w:tcW w:w="7834" w:type="dxa"/>
          </w:tcPr>
          <w:p w14:paraId="2AF969BC" w14:textId="5E02115B" w:rsidR="00924FC4" w:rsidRDefault="00924FC4" w:rsidP="00924FC4">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BodyText"/>
              <w:spacing w:line="256" w:lineRule="auto"/>
              <w:rPr>
                <w:rFonts w:cs="Arial"/>
              </w:rPr>
            </w:pPr>
            <w:r>
              <w:rPr>
                <w:rFonts w:cs="Arial"/>
              </w:rPr>
              <w:t>Ericsson</w:t>
            </w:r>
          </w:p>
        </w:tc>
        <w:tc>
          <w:tcPr>
            <w:tcW w:w="7834" w:type="dxa"/>
          </w:tcPr>
          <w:p w14:paraId="7DD9667B" w14:textId="43EB8A83" w:rsidR="00220835" w:rsidRDefault="00220835" w:rsidP="00220835">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163D21" w14:paraId="3FC3B3A4" w14:textId="77777777" w:rsidTr="00215017">
        <w:tc>
          <w:tcPr>
            <w:tcW w:w="1795" w:type="dxa"/>
          </w:tcPr>
          <w:p w14:paraId="0C038A29" w14:textId="7EDEB6E8"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66453B5C" w14:textId="77777777" w:rsidR="00163D21" w:rsidRDefault="00163D21" w:rsidP="00163D21">
            <w:pPr>
              <w:pStyle w:val="BodyText"/>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09032B84" w14:textId="77777777" w:rsidR="00163D21" w:rsidRDefault="00163D21" w:rsidP="00163D21">
            <w:pPr>
              <w:pStyle w:val="BodyText"/>
              <w:spacing w:line="256" w:lineRule="auto"/>
              <w:rPr>
                <w:rFonts w:cs="Arial"/>
              </w:rPr>
            </w:pPr>
          </w:p>
          <w:p w14:paraId="4767BFA2" w14:textId="6610DDC9" w:rsidR="00163D21" w:rsidRDefault="00163D21" w:rsidP="00163D21">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21B17F90" w14:textId="77777777" w:rsidR="00881339" w:rsidRPr="00163D21" w:rsidRDefault="00881339" w:rsidP="00163D21"/>
          <w:p w14:paraId="7ED801A3" w14:textId="23CAAFC0" w:rsidR="00163D21" w:rsidRDefault="00163D21" w:rsidP="00163D21">
            <w:pPr>
              <w:pStyle w:val="BodyText"/>
              <w:spacing w:line="256" w:lineRule="auto"/>
              <w:rPr>
                <w:rFonts w:cs="Arial"/>
              </w:rPr>
            </w:pPr>
            <w:r>
              <w:rPr>
                <w:rFonts w:cs="Arial"/>
              </w:rPr>
              <w:t>Anyway, we agree with the moderator recommendation that this can be further discussed in RAN2.</w:t>
            </w:r>
          </w:p>
        </w:tc>
      </w:tr>
      <w:tr w:rsidR="006F4AA5" w14:paraId="68FBF3F0" w14:textId="77777777" w:rsidTr="00215017">
        <w:tc>
          <w:tcPr>
            <w:tcW w:w="1795" w:type="dxa"/>
          </w:tcPr>
          <w:p w14:paraId="51CF63EF" w14:textId="753C7A35" w:rsidR="006F4AA5" w:rsidRDefault="006F4AA5" w:rsidP="006F4AA5">
            <w:pPr>
              <w:pStyle w:val="BodyText"/>
              <w:spacing w:line="256" w:lineRule="auto"/>
              <w:rPr>
                <w:rFonts w:cs="Arial"/>
              </w:rPr>
            </w:pPr>
            <w:r w:rsidRPr="00465D90">
              <w:rPr>
                <w:rFonts w:eastAsia="Malgun Gothic" w:cs="Arial" w:hint="eastAsia"/>
              </w:rPr>
              <w:t>Samsung</w:t>
            </w:r>
          </w:p>
        </w:tc>
        <w:tc>
          <w:tcPr>
            <w:tcW w:w="7834" w:type="dxa"/>
          </w:tcPr>
          <w:p w14:paraId="1C399AFF" w14:textId="2C293239" w:rsidR="006F4AA5" w:rsidRDefault="006F4AA5" w:rsidP="006F4AA5">
            <w:pPr>
              <w:pStyle w:val="BodyText"/>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8B2223" w14:paraId="07C1D0A6" w14:textId="77777777" w:rsidTr="00215017">
        <w:tc>
          <w:tcPr>
            <w:tcW w:w="1795" w:type="dxa"/>
          </w:tcPr>
          <w:p w14:paraId="24CA2D15" w14:textId="2189AB75" w:rsidR="008B2223" w:rsidRDefault="008B2223" w:rsidP="008B2223">
            <w:pPr>
              <w:pStyle w:val="BodyText"/>
              <w:spacing w:line="256" w:lineRule="auto"/>
              <w:rPr>
                <w:rFonts w:cs="Arial"/>
              </w:rPr>
            </w:pPr>
            <w:r>
              <w:rPr>
                <w:rFonts w:cs="Arial"/>
              </w:rPr>
              <w:t>ZTE</w:t>
            </w:r>
          </w:p>
        </w:tc>
        <w:tc>
          <w:tcPr>
            <w:tcW w:w="7834" w:type="dxa"/>
          </w:tcPr>
          <w:p w14:paraId="7B3051DF" w14:textId="398373C8" w:rsidR="008B2223" w:rsidRDefault="008B2223" w:rsidP="008B2223">
            <w:pPr>
              <w:pStyle w:val="BodyText"/>
              <w:spacing w:line="256" w:lineRule="auto"/>
              <w:rPr>
                <w:rFonts w:cs="Arial"/>
              </w:rPr>
            </w:pPr>
            <w:r>
              <w:rPr>
                <w:rFonts w:cs="Arial"/>
              </w:rPr>
              <w:t>Fine to take it in RAN2</w:t>
            </w:r>
          </w:p>
        </w:tc>
      </w:tr>
      <w:tr w:rsidR="0042187E" w14:paraId="46A79BFA" w14:textId="77777777" w:rsidTr="00215017">
        <w:tc>
          <w:tcPr>
            <w:tcW w:w="1795" w:type="dxa"/>
          </w:tcPr>
          <w:p w14:paraId="316E34DE" w14:textId="68C8148B" w:rsidR="0042187E" w:rsidRDefault="0042187E" w:rsidP="0042187E">
            <w:pPr>
              <w:pStyle w:val="BodyText"/>
              <w:spacing w:line="256" w:lineRule="auto"/>
              <w:rPr>
                <w:rFonts w:cs="Arial"/>
              </w:rPr>
            </w:pPr>
            <w:r>
              <w:rPr>
                <w:rFonts w:eastAsia="Malgun Gothic" w:cs="Arial" w:hint="eastAsia"/>
              </w:rPr>
              <w:t>LG</w:t>
            </w:r>
          </w:p>
        </w:tc>
        <w:tc>
          <w:tcPr>
            <w:tcW w:w="7834" w:type="dxa"/>
          </w:tcPr>
          <w:p w14:paraId="6BEEE3D7" w14:textId="5EC90836" w:rsidR="0042187E" w:rsidRDefault="0042187E" w:rsidP="0042187E">
            <w:pPr>
              <w:pStyle w:val="BodyText"/>
              <w:spacing w:line="256" w:lineRule="auto"/>
              <w:rPr>
                <w:rFonts w:cs="Arial"/>
              </w:rPr>
            </w:pPr>
            <w:r>
              <w:rPr>
                <w:rFonts w:eastAsia="Malgun Gothic" w:cs="Arial" w:hint="eastAsia"/>
              </w:rPr>
              <w:t xml:space="preserve">Agree, this is RAN2 topic. </w:t>
            </w:r>
          </w:p>
        </w:tc>
      </w:tr>
      <w:tr w:rsidR="00D94A4D" w14:paraId="05E3F5B9" w14:textId="77777777" w:rsidTr="00215017">
        <w:tc>
          <w:tcPr>
            <w:tcW w:w="1795" w:type="dxa"/>
          </w:tcPr>
          <w:p w14:paraId="27179CD0" w14:textId="4D9EC980"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4FE7ACFB" w14:textId="5FA5126F" w:rsidR="00D94A4D" w:rsidRDefault="00D94A4D" w:rsidP="00D94A4D">
            <w:pPr>
              <w:pStyle w:val="BodyText"/>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K_offset for RRC procedure delay and also agree with Moderator that it should be discussed in RAN2.</w:t>
            </w:r>
          </w:p>
        </w:tc>
      </w:tr>
      <w:tr w:rsidR="00155AD8" w14:paraId="162AF205" w14:textId="77777777" w:rsidTr="00215017">
        <w:tc>
          <w:tcPr>
            <w:tcW w:w="1795" w:type="dxa"/>
          </w:tcPr>
          <w:p w14:paraId="15567A33" w14:textId="63F8E26F" w:rsidR="00155AD8" w:rsidRDefault="00155AD8" w:rsidP="00155AD8">
            <w:pPr>
              <w:pStyle w:val="BodyText"/>
              <w:spacing w:line="256" w:lineRule="auto"/>
              <w:rPr>
                <w:rFonts w:cs="Arial"/>
              </w:rPr>
            </w:pPr>
            <w:r>
              <w:rPr>
                <w:rFonts w:cs="Arial"/>
              </w:rPr>
              <w:t>APT</w:t>
            </w:r>
          </w:p>
        </w:tc>
        <w:tc>
          <w:tcPr>
            <w:tcW w:w="7834" w:type="dxa"/>
          </w:tcPr>
          <w:p w14:paraId="319AAEA6" w14:textId="5E13A48C" w:rsidR="00155AD8" w:rsidRDefault="00155AD8" w:rsidP="00155AD8">
            <w:pPr>
              <w:pStyle w:val="BodyText"/>
              <w:spacing w:line="256" w:lineRule="auto"/>
              <w:rPr>
                <w:rFonts w:cs="Arial"/>
              </w:rPr>
            </w:pPr>
            <w:r>
              <w:rPr>
                <w:rFonts w:cs="Arial"/>
              </w:rPr>
              <w:t>Agree</w:t>
            </w:r>
          </w:p>
        </w:tc>
      </w:tr>
      <w:tr w:rsidR="009A71FE" w14:paraId="4D93A964" w14:textId="77777777" w:rsidTr="00215017">
        <w:tc>
          <w:tcPr>
            <w:tcW w:w="1795" w:type="dxa"/>
          </w:tcPr>
          <w:p w14:paraId="089369E2" w14:textId="127F8BC7" w:rsidR="009A71FE" w:rsidRDefault="009A71FE" w:rsidP="009A71FE">
            <w:pPr>
              <w:pStyle w:val="BodyText"/>
              <w:spacing w:line="256" w:lineRule="auto"/>
              <w:rPr>
                <w:rFonts w:cs="Arial"/>
              </w:rPr>
            </w:pPr>
            <w:ins w:id="105" w:author="shenx_CAICT" w:date="2020-11-04T16:42:00Z">
              <w:r>
                <w:rPr>
                  <w:rFonts w:cs="Arial" w:hint="eastAsia"/>
                </w:rPr>
                <w:t>C</w:t>
              </w:r>
              <w:r>
                <w:rPr>
                  <w:rFonts w:cs="Arial"/>
                </w:rPr>
                <w:t>AICT</w:t>
              </w:r>
            </w:ins>
          </w:p>
        </w:tc>
        <w:tc>
          <w:tcPr>
            <w:tcW w:w="7834" w:type="dxa"/>
          </w:tcPr>
          <w:p w14:paraId="1A51C232" w14:textId="42220CB6" w:rsidR="009A71FE" w:rsidRDefault="009A71FE" w:rsidP="009A71FE">
            <w:pPr>
              <w:pStyle w:val="BodyText"/>
              <w:spacing w:line="256" w:lineRule="auto"/>
              <w:rPr>
                <w:rFonts w:cs="Arial"/>
              </w:rPr>
            </w:pPr>
            <w:ins w:id="106" w:author="shenx_CAICT" w:date="2020-11-04T16:42:00Z">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ins>
          </w:p>
        </w:tc>
      </w:tr>
      <w:tr w:rsidR="00E4322D" w14:paraId="16D579C7" w14:textId="77777777" w:rsidTr="00215017">
        <w:tc>
          <w:tcPr>
            <w:tcW w:w="1795" w:type="dxa"/>
          </w:tcPr>
          <w:p w14:paraId="252F9338" w14:textId="5A918B8B" w:rsidR="00E4322D" w:rsidRDefault="00E4322D" w:rsidP="00E4322D">
            <w:pPr>
              <w:pStyle w:val="BodyText"/>
              <w:spacing w:line="256" w:lineRule="auto"/>
              <w:rPr>
                <w:rFonts w:cs="Arial" w:hint="eastAsia"/>
              </w:rPr>
            </w:pPr>
            <w:r>
              <w:rPr>
                <w:rFonts w:cs="Arial"/>
              </w:rPr>
              <w:t>Nokia, Nokia Shanghai Bell</w:t>
            </w:r>
          </w:p>
        </w:tc>
        <w:tc>
          <w:tcPr>
            <w:tcW w:w="7834" w:type="dxa"/>
          </w:tcPr>
          <w:p w14:paraId="2D2F9E37" w14:textId="1CA34949" w:rsidR="00E4322D" w:rsidRDefault="00E4322D" w:rsidP="00E4322D">
            <w:pPr>
              <w:pStyle w:val="BodyText"/>
              <w:spacing w:line="256" w:lineRule="auto"/>
              <w:rPr>
                <w:rFonts w:cs="Arial"/>
              </w:rPr>
            </w:pPr>
            <w:r>
              <w:rPr>
                <w:rFonts w:cs="Arial"/>
              </w:rPr>
              <w:t xml:space="preserve">Agree that we may need an additional delay to handle RRC procedure delay(s). However, we are not sure </w:t>
            </w:r>
            <w:proofErr w:type="gramStart"/>
            <w:r>
              <w:rPr>
                <w:rFonts w:cs="Arial"/>
              </w:rPr>
              <w:t>whether or not</w:t>
            </w:r>
            <w:proofErr w:type="gramEnd"/>
            <w:r>
              <w:rPr>
                <w:rFonts w:cs="Arial"/>
              </w:rPr>
              <w:t xml:space="preserve"> this need to be equal to the </w:t>
            </w:r>
            <w:proofErr w:type="spellStart"/>
            <w:r>
              <w:rPr>
                <w:rFonts w:cs="Arial"/>
              </w:rPr>
              <w:t>K_offset</w:t>
            </w:r>
            <w:proofErr w:type="spellEnd"/>
            <w:r>
              <w:rPr>
                <w:rFonts w:cs="Arial"/>
              </w:rPr>
              <w:t>. We would prefer that this discussion is taken at RAN2 level.</w:t>
            </w:r>
          </w:p>
        </w:tc>
      </w:tr>
    </w:tbl>
    <w:p w14:paraId="34D64821" w14:textId="77777777" w:rsidR="00C21497" w:rsidRDefault="00C21497" w:rsidP="00C21497">
      <w:pPr>
        <w:rPr>
          <w:rFonts w:ascii="Arial" w:hAnsi="Arial" w:cs="Arial"/>
        </w:rPr>
      </w:pPr>
    </w:p>
    <w:p w14:paraId="1B99FBEC" w14:textId="3B2ECE37" w:rsidR="00C21497" w:rsidRDefault="00094104" w:rsidP="00A421FE">
      <w:pPr>
        <w:pStyle w:val="Heading2"/>
        <w:numPr>
          <w:ilvl w:val="0"/>
          <w:numId w:val="0"/>
        </w:numPr>
        <w:ind w:left="720"/>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A421FE">
      <w:pPr>
        <w:pStyle w:val="Heading1"/>
        <w:numPr>
          <w:ilvl w:val="0"/>
          <w:numId w:val="0"/>
        </w:numPr>
      </w:pPr>
      <w:r>
        <w:t>9</w:t>
      </w:r>
      <w:r w:rsidR="00215017" w:rsidRPr="00A85EAA">
        <w:tab/>
      </w:r>
      <w:r>
        <w:t xml:space="preserve">Issue #9: </w:t>
      </w:r>
      <w:r w:rsidR="00215017">
        <w:t>Timing relationship upon feeder link switch</w:t>
      </w:r>
    </w:p>
    <w:p w14:paraId="1171A605" w14:textId="0F2CCCFA" w:rsidR="00215017" w:rsidRPr="00F520B0" w:rsidRDefault="00094104" w:rsidP="00A421FE">
      <w:pPr>
        <w:pStyle w:val="Heading2"/>
        <w:numPr>
          <w:ilvl w:val="0"/>
          <w:numId w:val="0"/>
        </w:numPr>
        <w:ind w:left="720"/>
      </w:pPr>
      <w:r>
        <w:t>9</w:t>
      </w:r>
      <w:r w:rsidR="00215017" w:rsidRPr="00A85EAA">
        <w:t>.1</w:t>
      </w:r>
      <w:r w:rsidR="00215017" w:rsidRPr="00A85EAA">
        <w:tab/>
      </w:r>
      <w:r w:rsidR="00215017">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9C38B3" w:rsidRPr="00CA1E92" w:rsidRDefault="009C38B3"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9C38B3" w:rsidRPr="00CA1E92" w:rsidRDefault="009C38B3"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A421FE">
      <w:pPr>
        <w:pStyle w:val="Heading2"/>
        <w:numPr>
          <w:ilvl w:val="0"/>
          <w:numId w:val="0"/>
        </w:numPr>
        <w:ind w:left="720"/>
      </w:pPr>
      <w:r>
        <w:t>9</w:t>
      </w:r>
      <w:r w:rsidR="00215017" w:rsidRPr="00A85EAA">
        <w:t>.</w:t>
      </w:r>
      <w:r w:rsidR="00215017">
        <w:t>2</w:t>
      </w:r>
      <w:r w:rsidR="00215017" w:rsidRPr="00A85EAA">
        <w:tab/>
      </w:r>
      <w:r w:rsidR="00215017">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BodyText"/>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BodyText"/>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2DE470A6" w14:textId="65C88545" w:rsidR="00351869" w:rsidRDefault="00351869" w:rsidP="00351869">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BodyText"/>
              <w:spacing w:line="256" w:lineRule="auto"/>
              <w:rPr>
                <w:rFonts w:cs="Arial"/>
              </w:rPr>
            </w:pPr>
            <w:r>
              <w:rPr>
                <w:rFonts w:cs="Arial"/>
              </w:rPr>
              <w:t>Ericsson</w:t>
            </w:r>
          </w:p>
        </w:tc>
        <w:tc>
          <w:tcPr>
            <w:tcW w:w="7834" w:type="dxa"/>
          </w:tcPr>
          <w:p w14:paraId="4C9D545F" w14:textId="4D24152D" w:rsidR="00220835" w:rsidRDefault="00220835" w:rsidP="00220835">
            <w:pPr>
              <w:pStyle w:val="BodyText"/>
              <w:spacing w:line="256" w:lineRule="auto"/>
              <w:rPr>
                <w:rFonts w:cs="Arial"/>
              </w:rPr>
            </w:pPr>
            <w:r>
              <w:rPr>
                <w:rFonts w:cs="Arial"/>
              </w:rPr>
              <w:t>It would be better if proponent could clarify the proposal.</w:t>
            </w:r>
          </w:p>
        </w:tc>
      </w:tr>
      <w:tr w:rsidR="0053481F" w14:paraId="4A4E22EF" w14:textId="77777777" w:rsidTr="00215017">
        <w:tc>
          <w:tcPr>
            <w:tcW w:w="1795" w:type="dxa"/>
          </w:tcPr>
          <w:p w14:paraId="769A5F84" w14:textId="3ACC3C10" w:rsidR="0053481F" w:rsidRDefault="0053481F" w:rsidP="0053481F">
            <w:pPr>
              <w:pStyle w:val="BodyText"/>
              <w:spacing w:line="256" w:lineRule="auto"/>
              <w:rPr>
                <w:rFonts w:cs="Arial"/>
              </w:rPr>
            </w:pPr>
            <w:r>
              <w:rPr>
                <w:rFonts w:cs="Arial" w:hint="eastAsia"/>
              </w:rPr>
              <w:t>H</w:t>
            </w:r>
            <w:r>
              <w:rPr>
                <w:rFonts w:cs="Arial"/>
              </w:rPr>
              <w:t>uawei</w:t>
            </w:r>
          </w:p>
        </w:tc>
        <w:tc>
          <w:tcPr>
            <w:tcW w:w="7834" w:type="dxa"/>
          </w:tcPr>
          <w:p w14:paraId="1B4F3FC5" w14:textId="48290894" w:rsidR="0053481F" w:rsidRDefault="0053481F" w:rsidP="0053481F">
            <w:pPr>
              <w:pStyle w:val="BodyText"/>
              <w:spacing w:line="256" w:lineRule="auto"/>
              <w:rPr>
                <w:rFonts w:cs="Arial"/>
              </w:rPr>
            </w:pPr>
            <w:r>
              <w:rPr>
                <w:rFonts w:cs="Arial"/>
              </w:rPr>
              <w:t>We see some benefit of this proposal that the TA adopted at the UE does not need to jump due to a feeder link switch.</w:t>
            </w:r>
          </w:p>
        </w:tc>
      </w:tr>
      <w:tr w:rsidR="006F4AA5" w14:paraId="201A3279" w14:textId="77777777" w:rsidTr="00215017">
        <w:tc>
          <w:tcPr>
            <w:tcW w:w="1795" w:type="dxa"/>
          </w:tcPr>
          <w:p w14:paraId="329F17C5" w14:textId="6AF8E8B4"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1C5FBE74" w14:textId="6A0429FD" w:rsidR="006F4AA5" w:rsidRDefault="006F4AA5" w:rsidP="006F4AA5">
            <w:pPr>
              <w:pStyle w:val="BodyText"/>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005051" w14:paraId="7568C387" w14:textId="77777777" w:rsidTr="00215017">
        <w:tc>
          <w:tcPr>
            <w:tcW w:w="1795" w:type="dxa"/>
          </w:tcPr>
          <w:p w14:paraId="280F06A1" w14:textId="5A5A8443" w:rsidR="00005051" w:rsidRDefault="00005051" w:rsidP="00005051">
            <w:pPr>
              <w:pStyle w:val="BodyText"/>
              <w:spacing w:line="256" w:lineRule="auto"/>
              <w:rPr>
                <w:rFonts w:cs="Arial"/>
              </w:rPr>
            </w:pPr>
            <w:r>
              <w:rPr>
                <w:rFonts w:cs="Arial" w:hint="eastAsia"/>
              </w:rPr>
              <w:t>X</w:t>
            </w:r>
            <w:r>
              <w:rPr>
                <w:rFonts w:cs="Arial"/>
              </w:rPr>
              <w:t>iaomi</w:t>
            </w:r>
          </w:p>
        </w:tc>
        <w:tc>
          <w:tcPr>
            <w:tcW w:w="7834" w:type="dxa"/>
          </w:tcPr>
          <w:p w14:paraId="637E0A94" w14:textId="5D90E60A" w:rsidR="00005051" w:rsidRDefault="00005051" w:rsidP="00005051">
            <w:pPr>
              <w:pStyle w:val="BodyText"/>
              <w:spacing w:line="256" w:lineRule="auto"/>
              <w:rPr>
                <w:rFonts w:cs="Arial"/>
              </w:rPr>
            </w:pPr>
            <w:r>
              <w:rPr>
                <w:rFonts w:cs="Arial"/>
              </w:rPr>
              <w:t>We agree that the impact due to the feeder-link switch should be minimized.</w:t>
            </w:r>
          </w:p>
        </w:tc>
      </w:tr>
      <w:tr w:rsidR="008B2223" w14:paraId="699F09C8" w14:textId="77777777" w:rsidTr="00215017">
        <w:tc>
          <w:tcPr>
            <w:tcW w:w="1795" w:type="dxa"/>
          </w:tcPr>
          <w:p w14:paraId="4F22043C" w14:textId="792366DF" w:rsidR="008B2223" w:rsidRDefault="008B2223" w:rsidP="008B2223">
            <w:pPr>
              <w:pStyle w:val="BodyText"/>
              <w:spacing w:line="256" w:lineRule="auto"/>
              <w:rPr>
                <w:rFonts w:cs="Arial"/>
              </w:rPr>
            </w:pPr>
            <w:r>
              <w:rPr>
                <w:rFonts w:cs="Arial" w:hint="eastAsia"/>
              </w:rPr>
              <w:t>ZTE</w:t>
            </w:r>
          </w:p>
        </w:tc>
        <w:tc>
          <w:tcPr>
            <w:tcW w:w="7834" w:type="dxa"/>
          </w:tcPr>
          <w:p w14:paraId="670944BE" w14:textId="5E2E613C" w:rsidR="008B2223" w:rsidRDefault="008B2223" w:rsidP="008B2223">
            <w:pPr>
              <w:pStyle w:val="BodyText"/>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D94A4D" w14:paraId="286C3DD4" w14:textId="77777777" w:rsidTr="00215017">
        <w:tc>
          <w:tcPr>
            <w:tcW w:w="1795" w:type="dxa"/>
          </w:tcPr>
          <w:p w14:paraId="154738EB" w14:textId="5E7348C8"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685F3B21" w14:textId="07BBF973" w:rsidR="00D94A4D" w:rsidRDefault="00D94A4D" w:rsidP="00D94A4D">
            <w:pPr>
              <w:pStyle w:val="BodyText"/>
              <w:spacing w:line="256" w:lineRule="auto"/>
              <w:rPr>
                <w:rFonts w:cs="Arial"/>
              </w:rPr>
            </w:pPr>
            <w:r>
              <w:rPr>
                <w:rFonts w:cs="Arial" w:hint="eastAsia"/>
              </w:rPr>
              <w:t>A</w:t>
            </w:r>
            <w:r>
              <w:rPr>
                <w:rFonts w:cs="Arial"/>
              </w:rPr>
              <w:t>gree with Moderator’s view.</w:t>
            </w:r>
          </w:p>
        </w:tc>
      </w:tr>
      <w:tr w:rsidR="00155AD8" w14:paraId="1EE889DB" w14:textId="77777777" w:rsidTr="00215017">
        <w:tc>
          <w:tcPr>
            <w:tcW w:w="1795" w:type="dxa"/>
          </w:tcPr>
          <w:p w14:paraId="5B8CA383" w14:textId="10FEF277" w:rsidR="00155AD8" w:rsidRDefault="00155AD8" w:rsidP="00155AD8">
            <w:pPr>
              <w:pStyle w:val="BodyText"/>
              <w:spacing w:line="256" w:lineRule="auto"/>
              <w:rPr>
                <w:rFonts w:cs="Arial"/>
              </w:rPr>
            </w:pPr>
            <w:r>
              <w:rPr>
                <w:rFonts w:cs="Arial"/>
              </w:rPr>
              <w:t>APT</w:t>
            </w:r>
          </w:p>
        </w:tc>
        <w:tc>
          <w:tcPr>
            <w:tcW w:w="7834" w:type="dxa"/>
          </w:tcPr>
          <w:p w14:paraId="3D69CCF4" w14:textId="1FA8813F" w:rsidR="00155AD8" w:rsidRDefault="00155AD8" w:rsidP="00155AD8">
            <w:pPr>
              <w:pStyle w:val="BodyText"/>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9A71FE" w14:paraId="49930D20" w14:textId="77777777" w:rsidTr="00215017">
        <w:tc>
          <w:tcPr>
            <w:tcW w:w="1795" w:type="dxa"/>
          </w:tcPr>
          <w:p w14:paraId="59FD4889" w14:textId="107DFE40" w:rsidR="009A71FE" w:rsidRDefault="009A71FE" w:rsidP="009A71FE">
            <w:pPr>
              <w:pStyle w:val="BodyText"/>
              <w:spacing w:line="256" w:lineRule="auto"/>
              <w:rPr>
                <w:rFonts w:cs="Arial"/>
              </w:rPr>
            </w:pPr>
            <w:ins w:id="107" w:author="shenx_CAICT" w:date="2020-11-04T16:42:00Z">
              <w:r>
                <w:rPr>
                  <w:rFonts w:cs="Arial" w:hint="eastAsia"/>
                </w:rPr>
                <w:t>C</w:t>
              </w:r>
              <w:r>
                <w:rPr>
                  <w:rFonts w:cs="Arial"/>
                </w:rPr>
                <w:t>AICT</w:t>
              </w:r>
            </w:ins>
          </w:p>
        </w:tc>
        <w:tc>
          <w:tcPr>
            <w:tcW w:w="7834" w:type="dxa"/>
          </w:tcPr>
          <w:p w14:paraId="64D48F87" w14:textId="4C8F91B3" w:rsidR="009A71FE" w:rsidRDefault="009A71FE" w:rsidP="009A71FE">
            <w:pPr>
              <w:pStyle w:val="BodyText"/>
              <w:spacing w:line="256" w:lineRule="auto"/>
              <w:rPr>
                <w:rFonts w:cs="Arial"/>
              </w:rPr>
            </w:pPr>
            <w:ins w:id="108" w:author="shenx_CAICT" w:date="2020-11-04T16:42:00Z">
              <w:r>
                <w:rPr>
                  <w:rFonts w:cs="Arial" w:hint="eastAsia"/>
                </w:rPr>
                <w:t>W</w:t>
              </w:r>
              <w:r>
                <w:rPr>
                  <w:rFonts w:cs="Arial"/>
                </w:rPr>
                <w:t xml:space="preserve">e need to give a clear definition of the common delay used at UE first. If the feeder link delay is applied at gNB, the issue might be solved by gNB implementation. </w:t>
              </w:r>
            </w:ins>
          </w:p>
        </w:tc>
      </w:tr>
      <w:tr w:rsidR="00E4322D" w14:paraId="2258E136" w14:textId="77777777" w:rsidTr="00215017">
        <w:tc>
          <w:tcPr>
            <w:tcW w:w="1795" w:type="dxa"/>
          </w:tcPr>
          <w:p w14:paraId="296B71B9" w14:textId="2D8FB7E7" w:rsidR="00E4322D" w:rsidRDefault="00E4322D" w:rsidP="00E4322D">
            <w:pPr>
              <w:pStyle w:val="BodyText"/>
              <w:spacing w:line="256" w:lineRule="auto"/>
              <w:rPr>
                <w:rFonts w:cs="Arial"/>
              </w:rPr>
            </w:pPr>
            <w:bookmarkStart w:id="109" w:name="_GoBack" w:colFirst="0" w:colLast="1"/>
            <w:r>
              <w:rPr>
                <w:rFonts w:cs="Arial"/>
              </w:rPr>
              <w:t>Nokia, Nokia Shanghai Bell</w:t>
            </w:r>
          </w:p>
        </w:tc>
        <w:tc>
          <w:tcPr>
            <w:tcW w:w="7834" w:type="dxa"/>
          </w:tcPr>
          <w:p w14:paraId="19F68BAB" w14:textId="7D8EF48D" w:rsidR="00E4322D" w:rsidRDefault="00E4322D" w:rsidP="00E4322D">
            <w:pPr>
              <w:pStyle w:val="BodyText"/>
              <w:spacing w:line="256" w:lineRule="auto"/>
              <w:rPr>
                <w:rFonts w:cs="Arial"/>
              </w:rPr>
            </w:pPr>
            <w:r>
              <w:rPr>
                <w:rFonts w:cs="Arial"/>
              </w:rPr>
              <w:t xml:space="preserve">In response to moderator comment, we would like to highlight that a UE being connected to one </w:t>
            </w:r>
            <w:proofErr w:type="spellStart"/>
            <w:r>
              <w:rPr>
                <w:rFonts w:cs="Arial"/>
              </w:rPr>
              <w:t>gNB</w:t>
            </w:r>
            <w:proofErr w:type="spellEnd"/>
            <w:r>
              <w:rPr>
                <w:rFonts w:cs="Arial"/>
              </w:rPr>
              <w:t xml:space="preserve"> served cell through a satellite should not have its timing changed when/if the feeder link is switched. That is, in case of longer or shorter propagation distance (which would result in different </w:t>
            </w:r>
            <w:proofErr w:type="spellStart"/>
            <w:r>
              <w:rPr>
                <w:rFonts w:cs="Arial"/>
              </w:rPr>
              <w:t>K_offset</w:t>
            </w:r>
            <w:proofErr w:type="spellEnd"/>
            <w:r>
              <w:rPr>
                <w:rFonts w:cs="Arial"/>
              </w:rPr>
              <w:t xml:space="preserve"> value), the overall timing of the UE’s operation should not change. If the timing will change, the UE would need to drop the cell or make a handover.</w:t>
            </w:r>
          </w:p>
        </w:tc>
      </w:tr>
      <w:bookmarkEnd w:id="109"/>
    </w:tbl>
    <w:p w14:paraId="46C49009" w14:textId="77777777" w:rsidR="00215017" w:rsidRDefault="00215017" w:rsidP="00215017">
      <w:pPr>
        <w:rPr>
          <w:rFonts w:ascii="Arial" w:hAnsi="Arial" w:cs="Arial"/>
        </w:rPr>
      </w:pPr>
    </w:p>
    <w:p w14:paraId="7DD684AE" w14:textId="18D755DA" w:rsidR="00215017" w:rsidRDefault="00094104" w:rsidP="00A421FE">
      <w:pPr>
        <w:pStyle w:val="Heading2"/>
        <w:numPr>
          <w:ilvl w:val="0"/>
          <w:numId w:val="0"/>
        </w:numPr>
        <w:ind w:left="720"/>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Heading1"/>
      </w:pPr>
      <w:bookmarkStart w:id="110" w:name="_In-sequence_SDU_delivery"/>
      <w:bookmarkEnd w:id="110"/>
      <w:r w:rsidRPr="00A85EAA">
        <w:t>References</w:t>
      </w:r>
      <w:bookmarkStart w:id="111" w:name="_Ref510504022"/>
      <w:bookmarkStart w:id="112" w:name="_Ref510814820"/>
      <w:bookmarkStart w:id="113" w:name="_Ref174151459"/>
      <w:bookmarkStart w:id="114" w:name="_Ref189809556"/>
    </w:p>
    <w:p w14:paraId="449FF7A8" w14:textId="4002B408" w:rsidR="00E77B9C" w:rsidRPr="00CA1E92" w:rsidRDefault="00E77B9C" w:rsidP="00C6685A">
      <w:pPr>
        <w:pStyle w:val="Reference"/>
      </w:pPr>
      <w:bookmarkStart w:id="115" w:name="_Ref29827421"/>
      <w:bookmarkStart w:id="116" w:name="_Ref48034415"/>
      <w:bookmarkStart w:id="117" w:name="_Ref42716514"/>
      <w:bookmarkStart w:id="118" w:name="_Ref45286859"/>
      <w:bookmarkEnd w:id="111"/>
      <w:bookmarkEnd w:id="112"/>
      <w:bookmarkEnd w:id="113"/>
      <w:bookmarkEnd w:id="114"/>
      <w:r w:rsidRPr="00CA1E92">
        <w:t>TR 38.821, Solutions for NR to support non-terrestrial networks</w:t>
      </w:r>
      <w:bookmarkEnd w:id="115"/>
      <w:bookmarkEnd w:id="116"/>
    </w:p>
    <w:p w14:paraId="6FDAFAD3" w14:textId="6A4348C8" w:rsidR="0081032C" w:rsidRPr="00CA1E92" w:rsidRDefault="0081032C" w:rsidP="00C6685A">
      <w:pPr>
        <w:pStyle w:val="Reference"/>
      </w:pPr>
      <w:bookmarkStart w:id="11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117"/>
      <w:r w:rsidRPr="00CA1E92">
        <w:t>20</w:t>
      </w:r>
      <w:bookmarkEnd w:id="118"/>
      <w:bookmarkEnd w:id="119"/>
    </w:p>
    <w:p w14:paraId="1579C6B9" w14:textId="4E614377" w:rsidR="00C6685A" w:rsidRPr="00CA1E92" w:rsidRDefault="00C6685A" w:rsidP="00C6685A">
      <w:pPr>
        <w:pStyle w:val="Reference"/>
      </w:pPr>
      <w:bookmarkStart w:id="120" w:name="_Ref54929218"/>
      <w:r w:rsidRPr="00CA1E92">
        <w:t>R1-2007323, Feature lead summary#4 on timing relationship enhancements, Moderator (Ericsson), 3GPP TSG RAN1 #102e, August 2020</w:t>
      </w:r>
      <w:bookmarkEnd w:id="120"/>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lastRenderedPageBreak/>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Heading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 xml:space="preserve">Introduce </w:t>
                            </w:r>
                            <w:proofErr w:type="spellStart"/>
                            <w:r w:rsidRPr="00CA1E92">
                              <w:rPr>
                                <w:lang w:eastAsia="x-none"/>
                              </w:rPr>
                              <w:t>K_offset</w:t>
                            </w:r>
                            <w:proofErr w:type="spellEnd"/>
                            <w:r w:rsidRPr="00CA1E92">
                              <w:rPr>
                                <w:lang w:eastAsia="x-none"/>
                              </w:rPr>
                              <w:t xml:space="preserve">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 xml:space="preserve">Note: Additional timing relationships that require </w:t>
                            </w:r>
                            <w:proofErr w:type="spellStart"/>
                            <w:r w:rsidRPr="00CA1E92">
                              <w:rPr>
                                <w:lang w:eastAsia="x-none"/>
                              </w:rPr>
                              <w:t>K_offset</w:t>
                            </w:r>
                            <w:proofErr w:type="spellEnd"/>
                            <w:r w:rsidRPr="00CA1E92">
                              <w:rPr>
                                <w:lang w:eastAsia="x-none"/>
                              </w:rPr>
                              <w:t xml:space="preserve">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 xml:space="preserve">Introduce </w:t>
                      </w:r>
                      <w:proofErr w:type="spellStart"/>
                      <w:r w:rsidRPr="00CA1E92">
                        <w:rPr>
                          <w:lang w:eastAsia="x-none"/>
                        </w:rPr>
                        <w:t>K_offset</w:t>
                      </w:r>
                      <w:proofErr w:type="spellEnd"/>
                      <w:r w:rsidRPr="00CA1E92">
                        <w:rPr>
                          <w:lang w:eastAsia="x-none"/>
                        </w:rPr>
                        <w:t xml:space="preserve">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 xml:space="preserve">Note: Additional timing relationships that require </w:t>
                      </w:r>
                      <w:proofErr w:type="spellStart"/>
                      <w:r w:rsidRPr="00CA1E92">
                        <w:rPr>
                          <w:lang w:eastAsia="x-none"/>
                        </w:rPr>
                        <w:t>K_offset</w:t>
                      </w:r>
                      <w:proofErr w:type="spellEnd"/>
                      <w:r w:rsidRPr="00CA1E92">
                        <w:rPr>
                          <w:lang w:eastAsia="x-none"/>
                        </w:rPr>
                        <w:t xml:space="preserve">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pPr>
      <w:r>
        <w:t>Appendix II: Summary of proposals</w:t>
      </w:r>
    </w:p>
    <w:tbl>
      <w:tblPr>
        <w:tblW w:w="9625" w:type="dxa"/>
        <w:tblLook w:val="04A0" w:firstRow="1" w:lastRow="0" w:firstColumn="1" w:lastColumn="0" w:noHBand="0" w:noVBand="1"/>
      </w:tblPr>
      <w:tblGrid>
        <w:gridCol w:w="1334"/>
        <w:gridCol w:w="1723"/>
        <w:gridCol w:w="656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rPr>
                <w:rFonts w:cstheme="minorHAnsi"/>
              </w:rPr>
            </w:pPr>
            <w:r w:rsidRPr="00CA1E92">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cstheme="minorHAnsi"/>
              </w:rPr>
              <w:t xml:space="preserve"> ,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rPr>
                <w:rFonts w:cstheme="minorHAnsi"/>
              </w:rPr>
            </w:pPr>
            <w:r w:rsidRPr="00CA1E92">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CA1E92">
              <w:rPr>
                <w:rFonts w:cstheme="minorHAnsi"/>
              </w:rPr>
              <w:t xml:space="preserve">, where the UL slot indexed by </w:t>
            </w:r>
            <m:oMath>
              <m:r>
                <m:rPr>
                  <m:sty m:val="p"/>
                </m:rPr>
                <w:rPr>
                  <w:rFonts w:ascii="Cambria Math" w:hAnsi="Cambria Math" w:cstheme="minorHAnsi"/>
                </w:rPr>
                <m:t>n</m:t>
              </m:r>
            </m:oMath>
            <w:r w:rsidRPr="00CA1E92">
              <w:rPr>
                <w:rFonts w:cstheme="minorHAnsi"/>
              </w:rPr>
              <w:t xml:space="preserve"> is the UL slot where </w:t>
            </w:r>
            <w:r w:rsidRPr="00CA1E92">
              <w:rPr>
                <w:rFonts w:cstheme="minorHAnsi"/>
              </w:rPr>
              <w:lastRenderedPageBreak/>
              <w:t>UE transmits HARQ-ACK corresponding to the received PDSCH carrying the MAC CE command.</w:t>
            </w:r>
          </w:p>
          <w:p w14:paraId="337247BA" w14:textId="77777777" w:rsidR="00C85D87" w:rsidRPr="00CA1E92" w:rsidRDefault="00C85D87" w:rsidP="00C85D87">
            <w:pPr>
              <w:rPr>
                <w:rFonts w:cstheme="minorHAnsi"/>
              </w:rPr>
            </w:pPr>
            <w:r w:rsidRPr="00CA1E92">
              <w:rPr>
                <w:rFonts w:cstheme="minorHAnsi"/>
              </w:rPr>
              <w:t>Proposal 3: For K</w:t>
            </w:r>
            <w:r w:rsidRPr="00CA1E92">
              <w:rPr>
                <w:rFonts w:cstheme="minorHAnsi"/>
                <w:vertAlign w:val="subscript"/>
              </w:rPr>
              <w:t>offset</w:t>
            </w:r>
            <w:r w:rsidRPr="00CA1E92">
              <w:rPr>
                <w:rFonts w:cstheme="minorHAnsi"/>
              </w:rPr>
              <w:t xml:space="preserve"> used in initial access, beam-specific K</w:t>
            </w:r>
            <w:r w:rsidRPr="00CA1E92">
              <w:rPr>
                <w:rFonts w:cstheme="minorHAnsi"/>
                <w:vertAlign w:val="subscript"/>
              </w:rPr>
              <w:t>offset</w:t>
            </w:r>
            <w:r w:rsidRPr="00CA1E92">
              <w:rPr>
                <w:rFonts w:cstheme="minorHAnsi"/>
              </w:rPr>
              <w:t xml:space="preserve"> is supported.</w:t>
            </w:r>
          </w:p>
          <w:p w14:paraId="423684B6" w14:textId="77777777" w:rsidR="00C85D87" w:rsidRPr="00CA1E92" w:rsidRDefault="00C85D87" w:rsidP="00C85D87">
            <w:pPr>
              <w:rPr>
                <w:rFonts w:cstheme="minorHAnsi"/>
              </w:rPr>
            </w:pPr>
            <w:r w:rsidRPr="00CA1E92">
              <w:rPr>
                <w:rFonts w:cstheme="minorHAnsi"/>
              </w:rPr>
              <w:t>Proposal 4: In NTN, cell-specific K</w:t>
            </w:r>
            <w:r w:rsidRPr="00CA1E92">
              <w:rPr>
                <w:rFonts w:cstheme="minorHAnsi"/>
                <w:vertAlign w:val="subscript"/>
              </w:rPr>
              <w:t>offset</w:t>
            </w:r>
            <w:r w:rsidRPr="00CA1E92">
              <w:rPr>
                <w:rFonts w:cstheme="minorHAnsi"/>
              </w:rPr>
              <w:t xml:space="preserve"> should also be supported.</w:t>
            </w:r>
          </w:p>
          <w:p w14:paraId="408E014D" w14:textId="77777777" w:rsidR="00C85D87" w:rsidRPr="00CA1E92" w:rsidRDefault="00C85D87" w:rsidP="00C85D87">
            <w:pPr>
              <w:spacing w:beforeLines="100" w:before="240" w:afterLines="100" w:after="240"/>
              <w:rPr>
                <w:rFonts w:cstheme="minorHAnsi"/>
              </w:rPr>
            </w:pPr>
            <w:r w:rsidRPr="00CA1E92">
              <w:rPr>
                <w:rFonts w:cstheme="minorHAnsi"/>
              </w:rPr>
              <w:t>Proposal 5: After initial access procedure, there is no need to update K</w:t>
            </w:r>
            <w:r w:rsidRPr="00CA1E92">
              <w:rPr>
                <w:rFonts w:cstheme="minorHAnsi"/>
                <w:vertAlign w:val="subscript"/>
              </w:rPr>
              <w:t>offset</w:t>
            </w:r>
            <w:r w:rsidRPr="00CA1E92">
              <w:rPr>
                <w:rFonts w:cstheme="minorHAnsi"/>
              </w:rPr>
              <w:t xml:space="preserve"> if beam-specific K</w:t>
            </w:r>
            <w:r w:rsidRPr="00CA1E92">
              <w:rPr>
                <w:rFonts w:cstheme="minorHAnsi"/>
                <w:vertAlign w:val="subscript"/>
              </w:rPr>
              <w:t>offset</w:t>
            </w:r>
            <w:r w:rsidRPr="00CA1E92">
              <w:rPr>
                <w:rFonts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0B7CBC">
            <w:pPr>
              <w:pStyle w:val="ListParagraph"/>
              <w:numPr>
                <w:ilvl w:val="0"/>
                <w:numId w:val="25"/>
              </w:numPr>
              <w:ind w:firstLine="44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0B7CBC">
            <w:pPr>
              <w:pStyle w:val="ListParagraph"/>
              <w:numPr>
                <w:ilvl w:val="0"/>
                <w:numId w:val="25"/>
              </w:numPr>
              <w:ind w:firstLine="44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0B7CBC">
            <w:pPr>
              <w:pStyle w:val="ListParagraph"/>
              <w:numPr>
                <w:ilvl w:val="1"/>
                <w:numId w:val="20"/>
              </w:numPr>
              <w:spacing w:beforeLines="50" w:before="120" w:afterLines="50" w:after="120"/>
              <w:ind w:firstLine="440"/>
              <w:rPr>
                <w:rFonts w:cstheme="minorHAnsi"/>
              </w:rPr>
            </w:pPr>
            <w:r w:rsidRPr="00977739">
              <w:rPr>
                <w:rFonts w:cstheme="minorHAnsi"/>
              </w:rPr>
              <w:lastRenderedPageBreak/>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0B7CBC">
            <w:pPr>
              <w:pStyle w:val="ListParagraph"/>
              <w:numPr>
                <w:ilvl w:val="1"/>
                <w:numId w:val="20"/>
              </w:numPr>
              <w:spacing w:beforeLines="50" w:before="120" w:afterLines="50" w:after="120"/>
              <w:ind w:firstLine="440"/>
              <w:rPr>
                <w:rFonts w:cstheme="minorHAnsi"/>
              </w:rPr>
            </w:pPr>
            <w:r w:rsidRPr="00977739">
              <w:rPr>
                <w:rFonts w:cstheme="minorHAnsi"/>
              </w:rPr>
              <w:t>Common TA = Initial Koffset - 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92" w:hangingChars="451" w:hanging="992"/>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90" w:firstLineChars="50" w:firstLine="110"/>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Proposal 2: UE-triggered and gNB-controlled</w:t>
            </w:r>
            <w:r w:rsidRPr="00CA1E92" w:rsidDel="008F3A61">
              <w:rPr>
                <w:rFonts w:asciiTheme="minorHAnsi" w:hAnsiTheme="minorHAnsi" w:cstheme="minorHAnsi"/>
              </w:rPr>
              <w:t xml:space="preserve"> </w:t>
            </w:r>
            <w:r w:rsidRPr="00CA1E92">
              <w:rPr>
                <w:rFonts w:asciiTheme="minorHAnsi" w:hAnsiTheme="minorHAnsi" w:cstheme="minorHAnsi"/>
              </w:rPr>
              <w:t xml:space="preserve">K_offset updating can be considered. </w:t>
            </w:r>
          </w:p>
          <w:p w14:paraId="377C55B8"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Proposal 4: For MAC-CE activation timing, X = max(3,K_offset) ms.</w:t>
            </w:r>
          </w:p>
          <w:p w14:paraId="3C38C709"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5: K_offset should be introduced to enhance the RRC procedure delay. </w:t>
            </w:r>
          </w:p>
          <w:p w14:paraId="693879B0"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contextualSpacing/>
              <w:rPr>
                <w:rFonts w:cstheme="minorHAnsi"/>
              </w:rPr>
            </w:pPr>
            <w:r w:rsidRPr="00CA1E92">
              <w:rPr>
                <w:rFonts w:cstheme="minorHAnsi"/>
              </w:rPr>
              <w:lastRenderedPageBreak/>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lastRenderedPageBreak/>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K_offset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0B7CBC">
            <w:pPr>
              <w:numPr>
                <w:ilvl w:val="1"/>
                <w:numId w:val="18"/>
              </w:numPr>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values of K_offset</w:t>
            </w:r>
            <w:r w:rsidRPr="00CA1E92">
              <w:rPr>
                <w:rFonts w:cstheme="minorHAnsi"/>
              </w:rPr>
              <w:t xml:space="preserve"> in single SIB.</w:t>
            </w:r>
          </w:p>
          <w:p w14:paraId="6090B8A7" w14:textId="77777777" w:rsidR="008D0157" w:rsidRPr="00977739" w:rsidRDefault="008D0157" w:rsidP="000B7CBC">
            <w:pPr>
              <w:numPr>
                <w:ilvl w:val="1"/>
                <w:numId w:val="18"/>
              </w:numPr>
              <w:snapToGrid w:val="0"/>
              <w:spacing w:beforeLines="50" w:before="120" w:afterLines="50" w:after="120"/>
              <w:rPr>
                <w:rFonts w:cstheme="minorHAnsi"/>
                <w:lang w:val="en-GB"/>
              </w:rPr>
            </w:pPr>
            <w:r w:rsidRPr="00CA1E92">
              <w:rPr>
                <w:rFonts w:cstheme="minorHAnsi"/>
              </w:rPr>
              <w:t>Different single value of K_offset per beam in dedicated SIB.</w:t>
            </w:r>
          </w:p>
          <w:p w14:paraId="2B08D2BC" w14:textId="77777777" w:rsidR="008D0157" w:rsidRPr="00CA1E92" w:rsidRDefault="008D0157" w:rsidP="008D0157">
            <w:pPr>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r w:rsidRPr="00977739">
              <w:rPr>
                <w:rFonts w:cstheme="minorHAnsi"/>
                <w:lang w:val="en-GB"/>
              </w:rPr>
              <w:t xml:space="preserve">xtension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0B7CBC">
            <w:pPr>
              <w:pStyle w:val="ListParagraph"/>
              <w:numPr>
                <w:ilvl w:val="0"/>
                <w:numId w:val="19"/>
              </w:numPr>
              <w:snapToGrid w:val="0"/>
              <w:spacing w:afterLines="50" w:after="120"/>
              <w:ind w:firstLine="44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0B7CBC">
            <w:pPr>
              <w:pStyle w:val="ListParagraph"/>
              <w:numPr>
                <w:ilvl w:val="0"/>
                <w:numId w:val="19"/>
              </w:numPr>
              <w:snapToGrid w:val="0"/>
              <w:spacing w:afterLines="50" w:after="120"/>
              <w:ind w:firstLine="440"/>
              <w:rPr>
                <w:rFonts w:cstheme="minorHAnsi"/>
              </w:rPr>
            </w:pPr>
            <w:r w:rsidRPr="00977739">
              <w:rPr>
                <w:rFonts w:cstheme="minorHAnsi"/>
              </w:rPr>
              <w:lastRenderedPageBreak/>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For the 2-step RACH, introduce K_offset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0B7CBC">
            <w:pPr>
              <w:pStyle w:val="ListParagraph"/>
              <w:numPr>
                <w:ilvl w:val="0"/>
                <w:numId w:val="23"/>
              </w:numPr>
              <w:spacing w:before="240"/>
              <w:ind w:firstLine="440"/>
              <w:rPr>
                <w:rFonts w:cstheme="minorHAnsi"/>
              </w:rPr>
            </w:pPr>
            <w:r w:rsidRPr="00977739">
              <w:rPr>
                <w:rFonts w:cstheme="minorHAnsi"/>
              </w:rPr>
              <w:t>If TA corresponds to UE-gNB round trip delay</w:t>
            </w:r>
          </w:p>
          <w:p w14:paraId="34445D78" w14:textId="26D4E92A" w:rsidR="00C85D87" w:rsidRPr="00977739" w:rsidRDefault="00C85D87" w:rsidP="000B7CBC">
            <w:pPr>
              <w:pStyle w:val="ListParagraph"/>
              <w:numPr>
                <w:ilvl w:val="1"/>
                <w:numId w:val="23"/>
              </w:numPr>
              <w:spacing w:before="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0B7CBC">
            <w:pPr>
              <w:pStyle w:val="ListParagraph"/>
              <w:numPr>
                <w:ilvl w:val="0"/>
                <w:numId w:val="23"/>
              </w:numPr>
              <w:spacing w:before="240"/>
              <w:ind w:firstLine="4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0B7CBC">
            <w:pPr>
              <w:pStyle w:val="ListParagraph"/>
              <w:numPr>
                <w:ilvl w:val="1"/>
                <w:numId w:val="23"/>
              </w:numPr>
              <w:spacing w:before="240" w:after="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0B7CBC">
            <w:pPr>
              <w:pStyle w:val="ListParagraph"/>
              <w:numPr>
                <w:ilvl w:val="0"/>
                <w:numId w:val="24"/>
              </w:numPr>
              <w:spacing w:before="240"/>
              <w:ind w:firstLine="440"/>
              <w:rPr>
                <w:rFonts w:cstheme="minorHAnsi"/>
              </w:rPr>
            </w:pPr>
            <w:r w:rsidRPr="00977739">
              <w:rPr>
                <w:rFonts w:cstheme="minorHAnsi"/>
              </w:rPr>
              <w:lastRenderedPageBreak/>
              <w:t>Common timing advance (TA) value can be used to determine common slot offset (Koffset) if common TA indication is supported</w:t>
            </w:r>
          </w:p>
          <w:p w14:paraId="7B0D88EF" w14:textId="77777777" w:rsidR="00C85D87" w:rsidRPr="00977739" w:rsidRDefault="00C85D87" w:rsidP="000B7CBC">
            <w:pPr>
              <w:pStyle w:val="ListParagraph"/>
              <w:numPr>
                <w:ilvl w:val="0"/>
                <w:numId w:val="24"/>
              </w:numPr>
              <w:spacing w:before="240"/>
              <w:ind w:firstLine="440"/>
              <w:rPr>
                <w:rFonts w:cstheme="minorHAnsi"/>
              </w:rPr>
            </w:pPr>
            <w:r w:rsidRPr="00977739">
              <w:rPr>
                <w:rFonts w:cstheme="minorHAnsi"/>
              </w:rPr>
              <w:t>Beam-specific indication of Koffset value should be supported</w:t>
            </w:r>
          </w:p>
          <w:p w14:paraId="514B2D30" w14:textId="77777777" w:rsidR="00C85D87" w:rsidRPr="00977739" w:rsidRDefault="00C85D87" w:rsidP="000B7CBC">
            <w:pPr>
              <w:pStyle w:val="ListParagraph"/>
              <w:numPr>
                <w:ilvl w:val="0"/>
                <w:numId w:val="24"/>
              </w:numPr>
              <w:spacing w:before="240"/>
              <w:ind w:firstLine="4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BodyText"/>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BodyText"/>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p>
          <w:p w14:paraId="52AE7BD4" w14:textId="77777777" w:rsidR="008D0157" w:rsidRPr="00977739" w:rsidRDefault="008D0157" w:rsidP="000B7CBC">
            <w:pPr>
              <w:pStyle w:val="ListParagraph"/>
              <w:numPr>
                <w:ilvl w:val="0"/>
                <w:numId w:val="17"/>
              </w:numPr>
              <w:spacing w:beforeLines="50" w:before="120" w:afterLines="50" w:after="120"/>
              <w:ind w:left="714"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0B7CBC">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t>
            </w:r>
            <w:r w:rsidRPr="00977739">
              <w:rPr>
                <w:rFonts w:cstheme="minorHAnsi"/>
              </w:rPr>
              <w:lastRenderedPageBreak/>
              <w:t xml:space="preserve">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0B7CBC">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0B7CBC">
            <w:pPr>
              <w:pStyle w:val="ListParagraph"/>
              <w:numPr>
                <w:ilvl w:val="0"/>
                <w:numId w:val="17"/>
              </w:numPr>
              <w:spacing w:beforeLines="50" w:before="120" w:afterLines="50" w:after="120"/>
              <w:ind w:left="714"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BodyText"/>
              <w:rPr>
                <w:rFonts w:asciiTheme="minorHAnsi" w:hAnsiTheme="minorHAnsi" w:cstheme="minorHAnsi"/>
              </w:rPr>
            </w:pPr>
          </w:p>
          <w:p w14:paraId="362E6751" w14:textId="1D299C0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lastRenderedPageBreak/>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0B7CBC">
            <w:pPr>
              <w:pStyle w:val="ListParagraph"/>
              <w:numPr>
                <w:ilvl w:val="0"/>
                <w:numId w:val="22"/>
              </w:numPr>
              <w:spacing w:line="256" w:lineRule="auto"/>
              <w:ind w:firstLine="44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CA1E92" w:rsidRDefault="00C85D87" w:rsidP="000B7CBC">
            <w:pPr>
              <w:pStyle w:val="BodyText"/>
              <w:numPr>
                <w:ilvl w:val="1"/>
                <w:numId w:val="22"/>
              </w:numPr>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0B7CBC">
            <w:pPr>
              <w:pStyle w:val="BodyText"/>
              <w:numPr>
                <w:ilvl w:val="0"/>
                <w:numId w:val="22"/>
              </w:numPr>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0B7CBC">
            <w:pPr>
              <w:pStyle w:val="BodyText"/>
              <w:numPr>
                <w:ilvl w:val="0"/>
                <w:numId w:val="22"/>
              </w:numPr>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0B7CBC">
            <w:pPr>
              <w:pStyle w:val="ListParagraph"/>
              <w:numPr>
                <w:ilvl w:val="0"/>
                <w:numId w:val="21"/>
              </w:numPr>
              <w:ind w:firstLine="44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366C" w14:textId="77777777" w:rsidR="004A6555" w:rsidRDefault="004A6555">
      <w:r>
        <w:separator/>
      </w:r>
    </w:p>
  </w:endnote>
  <w:endnote w:type="continuationSeparator" w:id="0">
    <w:p w14:paraId="06E2A876" w14:textId="77777777" w:rsidR="004A6555" w:rsidRDefault="004A6555">
      <w:r>
        <w:continuationSeparator/>
      </w:r>
    </w:p>
  </w:endnote>
  <w:endnote w:type="continuationNotice" w:id="1">
    <w:p w14:paraId="0BCA995F" w14:textId="77777777" w:rsidR="004A6555" w:rsidRDefault="004A6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230969BA" w:rsidR="009C38B3" w:rsidRDefault="009C38B3"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2314A4">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314A4">
      <w:rPr>
        <w:rStyle w:val="PageNumber"/>
        <w:noProof/>
      </w:rPr>
      <w:t>49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65C70" w14:textId="77777777" w:rsidR="004A6555" w:rsidRDefault="004A6555">
      <w:r>
        <w:separator/>
      </w:r>
    </w:p>
  </w:footnote>
  <w:footnote w:type="continuationSeparator" w:id="0">
    <w:p w14:paraId="09F5018E" w14:textId="77777777" w:rsidR="004A6555" w:rsidRDefault="004A6555">
      <w:r>
        <w:continuationSeparator/>
      </w:r>
    </w:p>
  </w:footnote>
  <w:footnote w:type="continuationNotice" w:id="1">
    <w:p w14:paraId="73E6ADEE" w14:textId="77777777" w:rsidR="004A6555" w:rsidRDefault="004A6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9C38B3" w:rsidRDefault="009C38B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1"/>
  </w:num>
  <w:num w:numId="4">
    <w:abstractNumId w:val="40"/>
  </w:num>
  <w:num w:numId="5">
    <w:abstractNumId w:val="41"/>
  </w:num>
  <w:num w:numId="6">
    <w:abstractNumId w:val="44"/>
  </w:num>
  <w:num w:numId="7">
    <w:abstractNumId w:val="16"/>
  </w:num>
  <w:num w:numId="8">
    <w:abstractNumId w:val="17"/>
  </w:num>
  <w:num w:numId="9">
    <w:abstractNumId w:val="13"/>
  </w:num>
  <w:num w:numId="10">
    <w:abstractNumId w:val="49"/>
  </w:num>
  <w:num w:numId="11">
    <w:abstractNumId w:val="26"/>
  </w:num>
  <w:num w:numId="12">
    <w:abstractNumId w:val="48"/>
  </w:num>
  <w:num w:numId="13">
    <w:abstractNumId w:val="21"/>
  </w:num>
  <w:num w:numId="14">
    <w:abstractNumId w:val="7"/>
  </w:num>
  <w:num w:numId="15">
    <w:abstractNumId w:val="35"/>
  </w:num>
  <w:num w:numId="16">
    <w:abstractNumId w:val="18"/>
  </w:num>
  <w:num w:numId="17">
    <w:abstractNumId w:val="19"/>
  </w:num>
  <w:num w:numId="18">
    <w:abstractNumId w:val="0"/>
  </w:num>
  <w:num w:numId="19">
    <w:abstractNumId w:val="29"/>
  </w:num>
  <w:num w:numId="20">
    <w:abstractNumId w:val="9"/>
  </w:num>
  <w:num w:numId="21">
    <w:abstractNumId w:val="15"/>
  </w:num>
  <w:num w:numId="22">
    <w:abstractNumId w:val="22"/>
  </w:num>
  <w:num w:numId="23">
    <w:abstractNumId w:val="2"/>
  </w:num>
  <w:num w:numId="24">
    <w:abstractNumId w:val="14"/>
  </w:num>
  <w:num w:numId="25">
    <w:abstractNumId w:val="23"/>
  </w:num>
  <w:num w:numId="26">
    <w:abstractNumId w:val="30"/>
  </w:num>
  <w:num w:numId="27">
    <w:abstractNumId w:val="39"/>
  </w:num>
  <w:num w:numId="28">
    <w:abstractNumId w:val="36"/>
  </w:num>
  <w:num w:numId="29">
    <w:abstractNumId w:val="10"/>
  </w:num>
  <w:num w:numId="30">
    <w:abstractNumId w:val="47"/>
  </w:num>
  <w:num w:numId="31">
    <w:abstractNumId w:val="45"/>
  </w:num>
  <w:num w:numId="32">
    <w:abstractNumId w:val="25"/>
  </w:num>
  <w:num w:numId="33">
    <w:abstractNumId w:val="3"/>
  </w:num>
  <w:num w:numId="34">
    <w:abstractNumId w:val="28"/>
  </w:num>
  <w:num w:numId="35">
    <w:abstractNumId w:val="43"/>
  </w:num>
  <w:num w:numId="36">
    <w:abstractNumId w:val="6"/>
  </w:num>
  <w:num w:numId="37">
    <w:abstractNumId w:val="32"/>
  </w:num>
  <w:num w:numId="38">
    <w:abstractNumId w:val="20"/>
  </w:num>
  <w:num w:numId="39">
    <w:abstractNumId w:val="11"/>
  </w:num>
  <w:num w:numId="40">
    <w:abstractNumId w:val="50"/>
  </w:num>
  <w:num w:numId="41">
    <w:abstractNumId w:val="42"/>
  </w:num>
  <w:num w:numId="42">
    <w:abstractNumId w:val="46"/>
  </w:num>
  <w:num w:numId="43">
    <w:abstractNumId w:val="38"/>
  </w:num>
  <w:num w:numId="44">
    <w:abstractNumId w:val="12"/>
  </w:num>
  <w:num w:numId="45">
    <w:abstractNumId w:val="5"/>
  </w:num>
  <w:num w:numId="46">
    <w:abstractNumId w:val="37"/>
  </w:num>
  <w:num w:numId="47">
    <w:abstractNumId w:val="33"/>
  </w:num>
  <w:num w:numId="48">
    <w:abstractNumId w:val="24"/>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nx_CAICT">
    <w15:presenceInfo w15:providerId="None" w15:userId="shenx_CAICT"/>
  </w15:person>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TYxMDQ3NTMwNDJS0lEKTi0uzszPAykwqgUAhPCp/SwAAAA="/>
  </w:docVars>
  <w:rsids>
    <w:rsidRoot w:val="00CE0BF7"/>
    <w:rsid w:val="000006E1"/>
    <w:rsid w:val="00002965"/>
    <w:rsid w:val="00002A37"/>
    <w:rsid w:val="00005051"/>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B7CBC"/>
    <w:rsid w:val="000C1134"/>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534F"/>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A3B"/>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8D"/>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15B0"/>
    <w:rsid w:val="001439B0"/>
    <w:rsid w:val="00145800"/>
    <w:rsid w:val="0014666B"/>
    <w:rsid w:val="00151E23"/>
    <w:rsid w:val="001526E0"/>
    <w:rsid w:val="001546BD"/>
    <w:rsid w:val="001551B5"/>
    <w:rsid w:val="00155480"/>
    <w:rsid w:val="00155AD8"/>
    <w:rsid w:val="00156589"/>
    <w:rsid w:val="00160835"/>
    <w:rsid w:val="0016097D"/>
    <w:rsid w:val="00161575"/>
    <w:rsid w:val="00161B75"/>
    <w:rsid w:val="001621FF"/>
    <w:rsid w:val="00162C1B"/>
    <w:rsid w:val="001639D9"/>
    <w:rsid w:val="00163D21"/>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1A2"/>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4A4"/>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6E57"/>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9CC"/>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26AB"/>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35FB"/>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66F"/>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187E"/>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5DC1"/>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55"/>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577"/>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5DFE"/>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81F"/>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4DE"/>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1D18"/>
    <w:rsid w:val="005D25D1"/>
    <w:rsid w:val="005D28CD"/>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6881"/>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398D"/>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099"/>
    <w:rsid w:val="00670922"/>
    <w:rsid w:val="00670BE1"/>
    <w:rsid w:val="006717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6E08"/>
    <w:rsid w:val="006A71E2"/>
    <w:rsid w:val="006A7AFF"/>
    <w:rsid w:val="006B1816"/>
    <w:rsid w:val="006B2099"/>
    <w:rsid w:val="006B24F8"/>
    <w:rsid w:val="006B50CF"/>
    <w:rsid w:val="006B6ECE"/>
    <w:rsid w:val="006B7654"/>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AA5"/>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1E1"/>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4BC3"/>
    <w:rsid w:val="007C60BF"/>
    <w:rsid w:val="007C63F0"/>
    <w:rsid w:val="007C67B9"/>
    <w:rsid w:val="007C6A07"/>
    <w:rsid w:val="007C6BC6"/>
    <w:rsid w:val="007C75A1"/>
    <w:rsid w:val="007C77A5"/>
    <w:rsid w:val="007D0416"/>
    <w:rsid w:val="007D04E5"/>
    <w:rsid w:val="007D078F"/>
    <w:rsid w:val="007D313C"/>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1C9C"/>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1339"/>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23"/>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A9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5FA"/>
    <w:rsid w:val="00947713"/>
    <w:rsid w:val="00950DE7"/>
    <w:rsid w:val="00952DDF"/>
    <w:rsid w:val="00953920"/>
    <w:rsid w:val="00953D47"/>
    <w:rsid w:val="00955BFF"/>
    <w:rsid w:val="00955CE1"/>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A71FE"/>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38B3"/>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1FE"/>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15D5"/>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B06"/>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4A4D"/>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322D"/>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CFA"/>
    <w:rsid w:val="00E92E6B"/>
    <w:rsid w:val="00E93FC6"/>
    <w:rsid w:val="00E93FFE"/>
    <w:rsid w:val="00E94F8A"/>
    <w:rsid w:val="00E95A18"/>
    <w:rsid w:val="00EA0D3A"/>
    <w:rsid w:val="00EA1229"/>
    <w:rsid w:val="00EA132A"/>
    <w:rsid w:val="00EA2877"/>
    <w:rsid w:val="00EA7A41"/>
    <w:rsid w:val="00EB077B"/>
    <w:rsid w:val="00EB097F"/>
    <w:rsid w:val="00EB3A86"/>
    <w:rsid w:val="00EB4EA2"/>
    <w:rsid w:val="00EB56EF"/>
    <w:rsid w:val="00EB624F"/>
    <w:rsid w:val="00EB6591"/>
    <w:rsid w:val="00EB6D87"/>
    <w:rsid w:val="00EB7619"/>
    <w:rsid w:val="00EB7804"/>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22D"/>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155AD8"/>
    <w:pPr>
      <w:keepNext/>
      <w:keepLines/>
      <w:numPr>
        <w:numId w:val="5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155AD8"/>
    <w:pPr>
      <w:numPr>
        <w:ilvl w:val="1"/>
        <w:numId w:val="51"/>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455DC1"/>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E432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322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455DC1"/>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455DC1"/>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455DC1"/>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155AD8"/>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455DC1"/>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155AD8"/>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455DC1"/>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455DC1"/>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455DC1"/>
    <w:pPr>
      <w:keepLines/>
      <w:numPr>
        <w:ilvl w:val="8"/>
        <w:numId w:val="49"/>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455DC1"/>
    <w:pPr>
      <w:tabs>
        <w:tab w:val="decimal" w:pos="0"/>
      </w:tabs>
    </w:pPr>
    <w:rPr>
      <w:rFonts w:ascii="Arial" w:eastAsia="SimSun" w:hAnsi="Arial"/>
      <w:noProof/>
      <w:sz w:val="21"/>
      <w:szCs w:val="21"/>
      <w:lang w:val="en-US" w:eastAsia="zh-CN"/>
    </w:rPr>
  </w:style>
  <w:style w:type="paragraph" w:customStyle="1" w:styleId="a2">
    <w:name w:val="表头文本"/>
    <w:rsid w:val="00455DC1"/>
    <w:pPr>
      <w:jc w:val="center"/>
    </w:pPr>
    <w:rPr>
      <w:rFonts w:ascii="Arial" w:eastAsia="SimSun" w:hAnsi="Arial"/>
      <w:b/>
      <w:sz w:val="21"/>
      <w:szCs w:val="21"/>
      <w:lang w:val="en-US" w:eastAsia="zh-CN"/>
    </w:rPr>
  </w:style>
  <w:style w:type="table" w:customStyle="1" w:styleId="a3">
    <w:name w:val="表样式"/>
    <w:basedOn w:val="TableNormal"/>
    <w:rsid w:val="00455DC1"/>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455DC1"/>
    <w:pPr>
      <w:numPr>
        <w:ilvl w:val="7"/>
        <w:numId w:val="49"/>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455DC1"/>
    <w:pPr>
      <w:keepNext/>
      <w:spacing w:before="80" w:after="80"/>
      <w:jc w:val="center"/>
    </w:pPr>
  </w:style>
  <w:style w:type="paragraph" w:customStyle="1" w:styleId="a5">
    <w:name w:val="文档标题"/>
    <w:basedOn w:val="Normal"/>
    <w:rsid w:val="00455DC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455DC1"/>
  </w:style>
  <w:style w:type="paragraph" w:customStyle="1" w:styleId="a7">
    <w:name w:val="注示头"/>
    <w:basedOn w:val="Normal"/>
    <w:rsid w:val="00455DC1"/>
    <w:pPr>
      <w:pBdr>
        <w:top w:val="single" w:sz="4" w:space="1" w:color="000000"/>
      </w:pBdr>
    </w:pPr>
    <w:rPr>
      <w:rFonts w:ascii="Arial" w:eastAsia="SimHei" w:hAnsi="Arial"/>
      <w:sz w:val="18"/>
    </w:rPr>
  </w:style>
  <w:style w:type="paragraph" w:customStyle="1" w:styleId="a8">
    <w:name w:val="注示文本"/>
    <w:basedOn w:val="Normal"/>
    <w:rsid w:val="00455DC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455DC1"/>
    <w:pPr>
      <w:ind w:firstLine="420"/>
    </w:pPr>
    <w:rPr>
      <w:rFonts w:ascii="Arial" w:hAnsi="Arial" w:cs="Arial"/>
      <w:i/>
      <w:color w:val="0000FF"/>
    </w:rPr>
  </w:style>
  <w:style w:type="character" w:customStyle="1" w:styleId="aa">
    <w:name w:val="样式一"/>
    <w:basedOn w:val="DefaultParagraphFont"/>
    <w:rsid w:val="00455DC1"/>
    <w:rPr>
      <w:rFonts w:ascii="SimSun" w:hAnsi="SimSun"/>
      <w:b/>
      <w:bCs/>
      <w:color w:val="000000"/>
      <w:sz w:val="36"/>
    </w:rPr>
  </w:style>
  <w:style w:type="character" w:customStyle="1" w:styleId="ab">
    <w:name w:val="样式二"/>
    <w:basedOn w:val="aa"/>
    <w:rsid w:val="00455DC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oleObject" Target="embeddings/oleObject7.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B3E30-9D7B-4D45-A6A7-DC9BBF0D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56</Pages>
  <Words>14249</Words>
  <Characters>81221</Characters>
  <Application>Microsoft Office Word</Application>
  <DocSecurity>0</DocSecurity>
  <Lines>676</Lines>
  <Paragraphs>190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95280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Frank Frederiksen</cp:lastModifiedBy>
  <cp:revision>8</cp:revision>
  <dcterms:created xsi:type="dcterms:W3CDTF">2020-11-04T08:11:00Z</dcterms:created>
  <dcterms:modified xsi:type="dcterms:W3CDTF">2020-11-04T10:34:00Z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(2)8RLtDGPtCplR354fiPktJw9WyF+YyZsR4kfvL5ZRGxG6Ah2F5wDraMjV0/DqHaUA0RxbJ0/w
HHMffMVpSza5cMlAbMWdE5J2ZAFc2NAusYikCTZKm8jI5t7mcb1HJUOFb6AZj35V6s1fkflt
/qotD/7PZ8rDwPt/HRBsrigWVTM2/KElOE2ATCF7gNhAQ4nkCcAJgYyU3R/az9VFflSaKVMn
2VbSOJ5cgzhUGg06g6</vt:lpwstr>
  </property>
  <property fmtid="{D5CDD505-2E9C-101B-9397-08002B2CF9AE}" pid="4" name="_2015_ms_pID_7253431">
    <vt:lpwstr>G0AOzgMjPcZA4xkqGCY3Bcv5KG3RKAr2HE9J2cZqsQUYdWhdeTIcQJ
dhP5RQgsAPBbl9B6WWageWnQdQ8+WMhiBwq/ArGWT0Pj+RecxAn0ayqRiwmR0ByKiSTwEtzh
28bF469MJRzZzmD569MgqLaviDBk7H6C6Qq50A0O48UY9Gy/LN01TaUWQnJyu16pgMROe/9r
DPytzhfrFMIhg4E8</vt:lpwstr>
  </property>
  <property fmtid="{D5CDD505-2E9C-101B-9397-08002B2CF9AE}" pid="5" name="NSCPROP_SA">
    <vt:lpwstr>C:\Users\jeongho7.yeo\Downloads\R1-20xxxxx FL summary#1 on NTN timing relationships_v010_QC_Huawei.docx</vt:lpwstr>
  </property>
  <property fmtid="{D5CDD505-2E9C-101B-9397-08002B2CF9AE}" pid="6" name="CWM37f2f23c20db446882c1b93f290259e2">
    <vt:lpwstr>CWMn8xM/h99kXPtzfwXxenEwaYUJygQF0DxOOGx/mJVO+SXujdSUuDbmbHdwPDMgNGALZNAc+QQDYiQ3hdq/V7Cxg==</vt:lpwstr>
  </property>
</Properties>
</file>