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E0072" w14:textId="140678B5" w:rsidR="00E90E49" w:rsidRPr="00CA1E92" w:rsidRDefault="00682E72" w:rsidP="00E35559">
      <w:pPr>
        <w:pStyle w:val="3GPPHeader"/>
        <w:spacing w:after="60"/>
        <w:rPr>
          <w:sz w:val="32"/>
          <w:szCs w:val="32"/>
          <w:highlight w:val="yellow"/>
        </w:rPr>
      </w:pPr>
      <w:r>
        <w:t>exit</w:t>
      </w:r>
      <w:r w:rsidR="00E90E49" w:rsidRPr="00CA1E92">
        <w:t>3GPP TSG-RAN WG</w:t>
      </w:r>
      <w:r w:rsidR="008F1C4E" w:rsidRPr="00CA1E92">
        <w:t>1</w:t>
      </w:r>
      <w:r w:rsidR="00E90E49" w:rsidRPr="00CA1E92">
        <w:t xml:space="preserve"> </w:t>
      </w:r>
      <w:r w:rsidR="008F1C4E" w:rsidRPr="00CA1E92">
        <w:t xml:space="preserve">Meeting </w:t>
      </w:r>
      <w:r w:rsidR="00E90E49" w:rsidRPr="00CA1E92">
        <w:t>#</w:t>
      </w:r>
      <w:r w:rsidR="007434CD" w:rsidRPr="00CA1E92">
        <w:t>10</w:t>
      </w:r>
      <w:r w:rsidR="004D7966" w:rsidRPr="00CA1E92">
        <w:t>3</w:t>
      </w:r>
      <w:r w:rsidR="0081032C" w:rsidRPr="00CA1E92">
        <w:t>-e</w:t>
      </w:r>
      <w:r w:rsidR="00E90E49"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r w:rsidRPr="00CA1E92">
        <w:t>e-Meeting</w:t>
      </w:r>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pPr>
      <w:r w:rsidRPr="00CA1E92">
        <w:t>Agenda Item:</w:t>
      </w:r>
      <w:r w:rsidRPr="00CA1E92">
        <w:tab/>
      </w:r>
      <w:r w:rsidR="007434CD" w:rsidRPr="00CA1E92">
        <w:t>8</w:t>
      </w:r>
      <w:r w:rsidR="006500B6" w:rsidRPr="00CA1E92">
        <w:t>.</w:t>
      </w:r>
      <w:r w:rsidR="007434CD" w:rsidRPr="00CA1E92">
        <w:t>4.1</w:t>
      </w:r>
    </w:p>
    <w:p w14:paraId="0CB055DD" w14:textId="638CCDEF" w:rsidR="00E90E49" w:rsidRPr="00CA1E92" w:rsidRDefault="003D3C45" w:rsidP="00F64C2B">
      <w:pPr>
        <w:pStyle w:val="3GPPHeader"/>
      </w:pPr>
      <w:r w:rsidRPr="00CA1E92">
        <w:t>Source:</w:t>
      </w:r>
      <w:r w:rsidR="00E90E49" w:rsidRPr="00CA1E92">
        <w:tab/>
      </w:r>
      <w:r w:rsidR="006C1093" w:rsidRPr="00CA1E92">
        <w:t>Moderator (</w:t>
      </w:r>
      <w:r w:rsidR="00F64C2B" w:rsidRPr="00CA1E92">
        <w:t>Ericsson</w:t>
      </w:r>
      <w:r w:rsidR="006C1093" w:rsidRPr="00CA1E92">
        <w:t>)</w:t>
      </w:r>
    </w:p>
    <w:p w14:paraId="63DAB814" w14:textId="7AB51539" w:rsidR="00E90E49" w:rsidRPr="00CA1E92" w:rsidRDefault="003D3C45" w:rsidP="00311702">
      <w:pPr>
        <w:pStyle w:val="3GPPHeader"/>
      </w:pPr>
      <w:r w:rsidRPr="00CA1E92">
        <w:t>Title:</w:t>
      </w:r>
      <w:r w:rsidR="00E90E49" w:rsidRPr="00CA1E92">
        <w:tab/>
      </w:r>
      <w:r w:rsidR="00E77B9C" w:rsidRPr="00CA1E92">
        <w:t>Feature lead summary</w:t>
      </w:r>
      <w:r w:rsidR="004D7966" w:rsidRPr="00CA1E92">
        <w:t>#1</w:t>
      </w:r>
      <w:r w:rsidR="00E77B9C" w:rsidRPr="00CA1E92">
        <w:t xml:space="preserve"> on timing relationship enhancements</w:t>
      </w:r>
    </w:p>
    <w:p w14:paraId="76893D37" w14:textId="6ED9F32B" w:rsidR="00E90E49" w:rsidRPr="00CA1E92" w:rsidRDefault="00E90E49" w:rsidP="000E5128">
      <w:pPr>
        <w:pStyle w:val="3GPPHeader"/>
      </w:pPr>
      <w:r w:rsidRPr="00CA1E92">
        <w:t>Document for:</w:t>
      </w:r>
      <w:r w:rsidRPr="00CA1E92">
        <w:tab/>
        <w:t>Discussion</w:t>
      </w:r>
    </w:p>
    <w:p w14:paraId="09FE4FCF" w14:textId="6036AD9E" w:rsidR="00E90E49" w:rsidRPr="00A85EAA" w:rsidRDefault="00E90E49" w:rsidP="00CE0424">
      <w:pPr>
        <w:pStyle w:val="1"/>
      </w:pPr>
      <w:r w:rsidRPr="00A85EAA">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C353C6">
      <w:pPr>
        <w:pStyle w:val="1"/>
      </w:pPr>
      <w:r>
        <w:t>1</w:t>
      </w:r>
      <w:r w:rsidR="00C353C6" w:rsidRPr="00A85EAA">
        <w:tab/>
      </w:r>
      <w:r w:rsidR="00094104">
        <w:t xml:space="preserve">Issue #1: </w:t>
      </w:r>
      <w:r w:rsidR="00213DA9">
        <w:t>Configuration</w:t>
      </w:r>
      <w:r w:rsidR="00977739">
        <w:t xml:space="preserve"> of</w:t>
      </w:r>
      <w:r>
        <w:t xml:space="preserve"> K</w:t>
      </w:r>
      <w:r w:rsidR="002E543D">
        <w:t>_</w:t>
      </w:r>
      <w:r>
        <w:t>offset</w:t>
      </w:r>
    </w:p>
    <w:p w14:paraId="69D7DDD6" w14:textId="7C9857EA" w:rsidR="00F520B0" w:rsidRPr="00F520B0" w:rsidRDefault="00F520B0" w:rsidP="00F520B0">
      <w:pPr>
        <w:pStyle w:val="21"/>
      </w:pPr>
      <w:r>
        <w:t>1</w:t>
      </w:r>
      <w:r w:rsidRPr="00A85EAA">
        <w:t>.1</w:t>
      </w:r>
      <w:r w:rsidRPr="00A85EAA">
        <w:tab/>
      </w:r>
      <w: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9C38B3" w:rsidRPr="00CA1E92" w:rsidRDefault="009C38B3" w:rsidP="00213DA9">
                            <w:pPr>
                              <w:rPr>
                                <w:b/>
                                <w:bCs/>
                                <w:u w:val="single"/>
                              </w:rPr>
                            </w:pPr>
                            <w:r w:rsidRPr="00CA1E92">
                              <w:rPr>
                                <w:b/>
                                <w:bCs/>
                                <w:u w:val="single"/>
                              </w:rPr>
                              <w:t>RAN1#102-e:</w:t>
                            </w:r>
                          </w:p>
                          <w:p w14:paraId="7DB8687F" w14:textId="77777777" w:rsidR="009C38B3" w:rsidRPr="00CA1E92" w:rsidRDefault="009C38B3" w:rsidP="00213DA9">
                            <w:pPr>
                              <w:rPr>
                                <w:lang w:eastAsia="x-none"/>
                              </w:rPr>
                            </w:pPr>
                            <w:r w:rsidRPr="00CA1E92">
                              <w:rPr>
                                <w:highlight w:val="green"/>
                                <w:lang w:eastAsia="x-none"/>
                              </w:rPr>
                              <w:t>Agreement:</w:t>
                            </w:r>
                          </w:p>
                          <w:p w14:paraId="6923A38C" w14:textId="77777777" w:rsidR="009C38B3" w:rsidRPr="00CA1E92" w:rsidRDefault="009C38B3"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9C38B3" w:rsidRPr="00CA1E92" w:rsidRDefault="009C38B3" w:rsidP="000B7CBC">
                            <w:pPr>
                              <w:numPr>
                                <w:ilvl w:val="0"/>
                                <w:numId w:val="15"/>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9C38B3" w:rsidRPr="00CA1E92" w:rsidRDefault="009C38B3" w:rsidP="00213DA9">
                      <w:pPr>
                        <w:rPr>
                          <w:b/>
                          <w:bCs/>
                          <w:u w:val="single"/>
                        </w:rPr>
                      </w:pPr>
                      <w:r w:rsidRPr="00CA1E92">
                        <w:rPr>
                          <w:b/>
                          <w:bCs/>
                          <w:u w:val="single"/>
                        </w:rPr>
                        <w:t>RAN1#102-e:</w:t>
                      </w:r>
                    </w:p>
                    <w:p w14:paraId="7DB8687F" w14:textId="77777777" w:rsidR="009C38B3" w:rsidRPr="00CA1E92" w:rsidRDefault="009C38B3" w:rsidP="00213DA9">
                      <w:pPr>
                        <w:rPr>
                          <w:lang w:eastAsia="x-none"/>
                        </w:rPr>
                      </w:pPr>
                      <w:r w:rsidRPr="00CA1E92">
                        <w:rPr>
                          <w:highlight w:val="green"/>
                          <w:lang w:eastAsia="x-none"/>
                        </w:rPr>
                        <w:t>Agreement:</w:t>
                      </w:r>
                    </w:p>
                    <w:p w14:paraId="6923A38C" w14:textId="77777777" w:rsidR="009C38B3" w:rsidRPr="00CA1E92" w:rsidRDefault="009C38B3"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9C38B3" w:rsidRPr="00CA1E92" w:rsidRDefault="009C38B3" w:rsidP="000B7CBC">
                      <w:pPr>
                        <w:numPr>
                          <w:ilvl w:val="0"/>
                          <w:numId w:val="15"/>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diverse proposals on how to configure Koffset</w:t>
      </w:r>
      <w:r w:rsidRPr="00CA1E92">
        <w:rPr>
          <w:rFonts w:ascii="Arial" w:hAnsi="Arial" w:cs="Arial"/>
        </w:rPr>
        <w:t>.</w:t>
      </w:r>
      <w:r w:rsidR="00E02727" w:rsidRPr="00CA1E92">
        <w:t xml:space="preserve"> </w:t>
      </w:r>
    </w:p>
    <w:p w14:paraId="7D2A7E23" w14:textId="5659B46F" w:rsidR="00F520B0" w:rsidRDefault="00F520B0" w:rsidP="00F520B0">
      <w:pPr>
        <w:pStyle w:val="21"/>
      </w:pPr>
      <w:r>
        <w:t>1</w:t>
      </w:r>
      <w:r w:rsidRPr="00A85EAA">
        <w:t>.</w:t>
      </w:r>
      <w:r>
        <w:t>2</w:t>
      </w:r>
      <w:r w:rsidRPr="00A85EAA">
        <w:tab/>
      </w:r>
      <w:r>
        <w:t>Company views</w:t>
      </w:r>
    </w:p>
    <w:p w14:paraId="6B95B2B0" w14:textId="3707062D" w:rsidR="00E02727" w:rsidRPr="00E02727" w:rsidRDefault="00E02727" w:rsidP="00E02727">
      <w:pPr>
        <w:pStyle w:val="31"/>
      </w:pPr>
      <w:r>
        <w:t>1</w:t>
      </w:r>
      <w:r w:rsidRPr="00A85EAA">
        <w:t>.</w:t>
      </w:r>
      <w:r>
        <w:t>2.1</w:t>
      </w:r>
      <w:r w:rsidRPr="00A85EAA">
        <w:tab/>
      </w:r>
      <w:r>
        <w:t>I</w:t>
      </w:r>
      <w:r w:rsidRPr="00E02727">
        <w:t>mplicit and/or explicit signaling of K_offset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xplicit and/or implicit signaling of Koffset</w:t>
      </w:r>
      <w:r>
        <w:rPr>
          <w:rFonts w:ascii="Arial" w:hAnsi="Arial" w:cs="Arial"/>
          <w:lang w:val="en-GB"/>
        </w:rPr>
        <w:t xml:space="preserve">, as summarized in the table below. </w:t>
      </w:r>
    </w:p>
    <w:p w14:paraId="67E92BDC" w14:textId="77777777" w:rsidR="00E02727" w:rsidRDefault="00E02727" w:rsidP="000B7CBC">
      <w:pPr>
        <w:pStyle w:val="aff2"/>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0B7CBC">
      <w:pPr>
        <w:pStyle w:val="aff2"/>
        <w:numPr>
          <w:ilvl w:val="1"/>
          <w:numId w:val="33"/>
        </w:numPr>
        <w:ind w:firstLine="42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signaling of Koffset, but there are also quite some companies supporting implicit signaling of Koffset.</w:t>
      </w:r>
    </w:p>
    <w:p w14:paraId="187B70F2" w14:textId="77777777" w:rsidR="00E02727" w:rsidRPr="00384EB4" w:rsidRDefault="00E02727" w:rsidP="000B7CBC">
      <w:pPr>
        <w:pStyle w:val="aff2"/>
        <w:numPr>
          <w:ilvl w:val="0"/>
          <w:numId w:val="33"/>
        </w:numPr>
        <w:ind w:firstLine="42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signaling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w:t>
      </w:r>
      <w:r>
        <w:rPr>
          <w:rFonts w:ascii="Arial" w:hAnsi="Arial" w:cs="Arial"/>
          <w:lang w:val="en-GB"/>
        </w:rPr>
        <w:lastRenderedPageBreak/>
        <w:t>of NTN become clearer</w:t>
      </w:r>
      <w:r w:rsidRPr="00EB624F">
        <w:rPr>
          <w:rFonts w:ascii="Arial" w:hAnsi="Arial" w:cs="Arial"/>
          <w:lang w:val="en-GB"/>
        </w:rPr>
        <w:t>.</w:t>
      </w:r>
    </w:p>
    <w:tbl>
      <w:tblPr>
        <w:tblStyle w:val="aff7"/>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0B7CBC">
            <w:pPr>
              <w:pStyle w:val="aff2"/>
              <w:numPr>
                <w:ilvl w:val="0"/>
                <w:numId w:val="28"/>
              </w:numPr>
              <w:ind w:firstLine="420"/>
              <w:rPr>
                <w:rFonts w:cstheme="minorHAnsi"/>
                <w:lang w:val="en-GB"/>
              </w:rPr>
            </w:pPr>
            <w:r w:rsidRPr="00D7063A">
              <w:rPr>
                <w:rFonts w:cstheme="minorHAnsi"/>
                <w:lang w:val="en-GB"/>
              </w:rPr>
              <w:t>Flexible for gNB to configure</w:t>
            </w:r>
          </w:p>
          <w:p w14:paraId="40AD06D0" w14:textId="77777777" w:rsidR="00E02727" w:rsidRPr="00D7063A" w:rsidRDefault="00E02727" w:rsidP="000B7CBC">
            <w:pPr>
              <w:pStyle w:val="aff2"/>
              <w:numPr>
                <w:ilvl w:val="0"/>
                <w:numId w:val="28"/>
              </w:numPr>
              <w:ind w:firstLine="420"/>
              <w:rPr>
                <w:rFonts w:cstheme="minorHAnsi"/>
                <w:lang w:val="en-GB"/>
              </w:rPr>
            </w:pPr>
            <w:r w:rsidRPr="00D7063A">
              <w:rPr>
                <w:rFonts w:cstheme="minorHAnsi"/>
              </w:rPr>
              <w:t>Clean and more forward compatible</w:t>
            </w:r>
          </w:p>
          <w:p w14:paraId="48EB320D" w14:textId="03958E38" w:rsidR="00E02727" w:rsidRPr="00A81597" w:rsidRDefault="00E02727" w:rsidP="000B7CBC">
            <w:pPr>
              <w:pStyle w:val="aff2"/>
              <w:numPr>
                <w:ilvl w:val="0"/>
                <w:numId w:val="28"/>
              </w:numPr>
              <w:ind w:firstLine="42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0B7CBC">
            <w:pPr>
              <w:pStyle w:val="aff2"/>
              <w:numPr>
                <w:ilvl w:val="0"/>
                <w:numId w:val="28"/>
              </w:numPr>
              <w:ind w:firstLine="420"/>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0B7CBC">
            <w:pPr>
              <w:pStyle w:val="aff2"/>
              <w:numPr>
                <w:ilvl w:val="1"/>
                <w:numId w:val="28"/>
              </w:numPr>
              <w:ind w:firstLine="420"/>
              <w:rPr>
                <w:lang w:val="en-GB"/>
              </w:rPr>
            </w:pPr>
            <w:r>
              <w:rPr>
                <w:lang w:val="en-GB"/>
              </w:rPr>
              <w:t>Common TA</w:t>
            </w:r>
          </w:p>
          <w:p w14:paraId="797510F6" w14:textId="77777777" w:rsidR="00E02727" w:rsidRPr="00EB624F" w:rsidRDefault="00E02727" w:rsidP="000B7CBC">
            <w:pPr>
              <w:pStyle w:val="aff2"/>
              <w:numPr>
                <w:ilvl w:val="1"/>
                <w:numId w:val="28"/>
              </w:numPr>
              <w:ind w:firstLine="420"/>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0B7CBC">
            <w:pPr>
              <w:pStyle w:val="aff2"/>
              <w:numPr>
                <w:ilvl w:val="0"/>
                <w:numId w:val="32"/>
              </w:numPr>
              <w:ind w:firstLine="420"/>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0B7CBC">
            <w:pPr>
              <w:pStyle w:val="aff2"/>
              <w:numPr>
                <w:ilvl w:val="0"/>
                <w:numId w:val="31"/>
              </w:numPr>
              <w:ind w:firstLine="420"/>
              <w:rPr>
                <w:lang w:val="en-GB"/>
              </w:rPr>
            </w:pPr>
            <w:r>
              <w:rPr>
                <w:lang w:val="en-GB"/>
              </w:rPr>
              <w:t>The parameter used to derive Koffset is mandatorily present</w:t>
            </w:r>
          </w:p>
          <w:p w14:paraId="517E1E1F" w14:textId="77777777" w:rsidR="00E02727" w:rsidRDefault="00E02727" w:rsidP="000B7CBC">
            <w:pPr>
              <w:pStyle w:val="aff2"/>
              <w:numPr>
                <w:ilvl w:val="0"/>
                <w:numId w:val="31"/>
              </w:numPr>
              <w:ind w:firstLine="420"/>
              <w:rPr>
                <w:lang w:val="en-GB"/>
              </w:rPr>
            </w:pPr>
            <w:r>
              <w:rPr>
                <w:lang w:val="en-GB"/>
              </w:rPr>
              <w:t>Coupling of parameters</w:t>
            </w:r>
          </w:p>
          <w:p w14:paraId="6E5671B0" w14:textId="77777777" w:rsidR="00E02727" w:rsidRDefault="00E02727" w:rsidP="000B7CBC">
            <w:pPr>
              <w:pStyle w:val="aff2"/>
              <w:numPr>
                <w:ilvl w:val="1"/>
                <w:numId w:val="31"/>
              </w:numPr>
              <w:ind w:firstLine="420"/>
              <w:rPr>
                <w:lang w:val="en-GB"/>
              </w:rPr>
            </w:pPr>
            <w:r>
              <w:rPr>
                <w:lang w:val="en-GB"/>
              </w:rPr>
              <w:t>E.g. for common TA, problematic when common TA &lt; RTT</w:t>
            </w:r>
          </w:p>
          <w:p w14:paraId="05545265" w14:textId="77777777" w:rsidR="00E02727" w:rsidRPr="003310DA" w:rsidRDefault="00E02727" w:rsidP="000B7CBC">
            <w:pPr>
              <w:pStyle w:val="aff2"/>
              <w:numPr>
                <w:ilvl w:val="1"/>
                <w:numId w:val="31"/>
              </w:numPr>
              <w:ind w:firstLine="420"/>
              <w:rPr>
                <w:lang w:val="en-GB"/>
              </w:rPr>
            </w:pPr>
            <w:r>
              <w:rPr>
                <w:lang w:val="en-GB"/>
              </w:rPr>
              <w:t>E.g. if Koffset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InterDigital, LG, </w:t>
            </w:r>
            <w:r w:rsidR="00E02727" w:rsidRPr="003F3E36">
              <w:rPr>
                <w:lang w:val="en-GB"/>
              </w:rPr>
              <w:t>Spreadtrum</w:t>
            </w:r>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Huawei, HiSilicon</w:t>
            </w:r>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t>Implicit and/or explicit signaling of K_offset in system information can be left as FFS until more design aspects of NTN become clearer.</w:t>
      </w:r>
    </w:p>
    <w:p w14:paraId="180B85A6" w14:textId="112297F6" w:rsidR="00F520B0" w:rsidRPr="00CA1E92" w:rsidRDefault="00F520B0" w:rsidP="00F520B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ac"/>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ac"/>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ac"/>
              <w:spacing w:line="256" w:lineRule="auto"/>
              <w:rPr>
                <w:rFonts w:cs="Arial"/>
              </w:rPr>
            </w:pPr>
            <w:r>
              <w:rPr>
                <w:rFonts w:cs="Arial"/>
              </w:rPr>
              <w:t>MediaTek</w:t>
            </w:r>
          </w:p>
        </w:tc>
        <w:tc>
          <w:tcPr>
            <w:tcW w:w="7834" w:type="dxa"/>
          </w:tcPr>
          <w:p w14:paraId="745D5AEA" w14:textId="2E84C858" w:rsidR="00F520B0" w:rsidRPr="00CA1E92" w:rsidRDefault="005B10E5" w:rsidP="00F520B0">
            <w:pPr>
              <w:pStyle w:val="ac"/>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ac"/>
              <w:spacing w:line="256" w:lineRule="auto"/>
              <w:rPr>
                <w:rFonts w:cs="Arial"/>
              </w:rPr>
            </w:pPr>
            <w:r>
              <w:rPr>
                <w:rFonts w:cs="Arial"/>
              </w:rPr>
              <w:t>Intel</w:t>
            </w:r>
          </w:p>
        </w:tc>
        <w:tc>
          <w:tcPr>
            <w:tcW w:w="7834" w:type="dxa"/>
          </w:tcPr>
          <w:p w14:paraId="0A43EF8E" w14:textId="22372243" w:rsidR="00F520B0" w:rsidRPr="00CA1E92" w:rsidRDefault="00CA1E92" w:rsidP="00F520B0">
            <w:pPr>
              <w:pStyle w:val="ac"/>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ac"/>
              <w:spacing w:line="256" w:lineRule="auto"/>
              <w:rPr>
                <w:rFonts w:eastAsia="游明朝" w:cs="Arial"/>
              </w:rPr>
            </w:pPr>
            <w:r>
              <w:rPr>
                <w:rFonts w:eastAsia="游明朝" w:cs="Arial" w:hint="eastAsia"/>
              </w:rPr>
              <w:t>P</w:t>
            </w:r>
            <w:r>
              <w:rPr>
                <w:rFonts w:eastAsia="游明朝" w:cs="Arial"/>
              </w:rPr>
              <w:t>anasonic</w:t>
            </w:r>
          </w:p>
        </w:tc>
        <w:tc>
          <w:tcPr>
            <w:tcW w:w="7834" w:type="dxa"/>
          </w:tcPr>
          <w:p w14:paraId="1DD92797" w14:textId="23777BB6" w:rsidR="00F520B0" w:rsidRPr="00A33743" w:rsidRDefault="00A33743" w:rsidP="00F520B0">
            <w:pPr>
              <w:pStyle w:val="ac"/>
              <w:spacing w:line="256" w:lineRule="auto"/>
              <w:rPr>
                <w:rFonts w:eastAsia="游明朝" w:cs="Arial"/>
              </w:rPr>
            </w:pPr>
            <w:r>
              <w:rPr>
                <w:rFonts w:eastAsia="游明朝" w:cs="Arial" w:hint="eastAsia"/>
              </w:rPr>
              <w:t>A</w:t>
            </w:r>
            <w:r>
              <w:rPr>
                <w:rFonts w:eastAsia="游明朝"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ac"/>
              <w:spacing w:line="256" w:lineRule="auto"/>
              <w:rPr>
                <w:rFonts w:cs="Arial"/>
              </w:rPr>
            </w:pPr>
            <w:r>
              <w:rPr>
                <w:rFonts w:cs="Arial" w:hint="eastAsia"/>
              </w:rPr>
              <w:t>OPPO</w:t>
            </w:r>
          </w:p>
        </w:tc>
        <w:tc>
          <w:tcPr>
            <w:tcW w:w="7834" w:type="dxa"/>
          </w:tcPr>
          <w:p w14:paraId="097C1A3A" w14:textId="5A7294DB" w:rsidR="00F520B0" w:rsidRPr="00CA1E92" w:rsidRDefault="00D72ACC" w:rsidP="00F520B0">
            <w:pPr>
              <w:pStyle w:val="ac"/>
              <w:spacing w:line="256" w:lineRule="auto"/>
              <w:rPr>
                <w:rFonts w:cs="Arial"/>
              </w:rPr>
            </w:pPr>
            <w:r>
              <w:rPr>
                <w:rFonts w:cs="Arial" w:hint="eastAsia"/>
              </w:rPr>
              <w:t>OK</w:t>
            </w:r>
          </w:p>
        </w:tc>
      </w:tr>
      <w:tr w:rsidR="004122FD" w:rsidRPr="00CA1E92" w14:paraId="70568C13" w14:textId="77777777" w:rsidTr="00F520B0">
        <w:tc>
          <w:tcPr>
            <w:tcW w:w="1795" w:type="dxa"/>
          </w:tcPr>
          <w:p w14:paraId="16618A89" w14:textId="0A5683E1" w:rsidR="004122FD" w:rsidRPr="00CA1E92" w:rsidRDefault="004122FD" w:rsidP="00F520B0">
            <w:pPr>
              <w:pStyle w:val="ac"/>
              <w:spacing w:line="256" w:lineRule="auto"/>
              <w:rPr>
                <w:rFonts w:cs="Arial"/>
              </w:rPr>
            </w:pPr>
            <w:r>
              <w:rPr>
                <w:rFonts w:cs="Arial" w:hint="eastAsia"/>
              </w:rPr>
              <w:t>CATT</w:t>
            </w:r>
          </w:p>
        </w:tc>
        <w:tc>
          <w:tcPr>
            <w:tcW w:w="7834" w:type="dxa"/>
          </w:tcPr>
          <w:p w14:paraId="370C5CF2" w14:textId="340E0D61" w:rsidR="004122FD" w:rsidRPr="00CA1E92" w:rsidRDefault="004122FD" w:rsidP="00F520B0">
            <w:pPr>
              <w:pStyle w:val="ac"/>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360C8F" w:rsidRPr="00CA1E92" w14:paraId="1FD04A87" w14:textId="77777777" w:rsidTr="00F520B0">
        <w:tc>
          <w:tcPr>
            <w:tcW w:w="1795" w:type="dxa"/>
          </w:tcPr>
          <w:p w14:paraId="43489EC7" w14:textId="4978BE05" w:rsidR="00360C8F" w:rsidRPr="00CA1E92" w:rsidRDefault="00360C8F" w:rsidP="00360C8F">
            <w:pPr>
              <w:pStyle w:val="ac"/>
              <w:spacing w:line="256" w:lineRule="auto"/>
              <w:rPr>
                <w:rFonts w:cs="Arial"/>
              </w:rPr>
            </w:pPr>
            <w:r>
              <w:rPr>
                <w:rFonts w:cs="Arial"/>
              </w:rPr>
              <w:t>Apple</w:t>
            </w:r>
          </w:p>
        </w:tc>
        <w:tc>
          <w:tcPr>
            <w:tcW w:w="7834" w:type="dxa"/>
          </w:tcPr>
          <w:p w14:paraId="54000518" w14:textId="357B5777" w:rsidR="00360C8F" w:rsidRPr="00CA1E92" w:rsidRDefault="00360C8F" w:rsidP="00360C8F">
            <w:pPr>
              <w:pStyle w:val="ac"/>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220835" w:rsidRPr="00CA1E92" w14:paraId="3F9C6840" w14:textId="77777777" w:rsidTr="00F520B0">
        <w:tc>
          <w:tcPr>
            <w:tcW w:w="1795" w:type="dxa"/>
          </w:tcPr>
          <w:p w14:paraId="14C7EA99" w14:textId="69B4D84D" w:rsidR="00220835" w:rsidRPr="00CA1E92" w:rsidRDefault="00220835" w:rsidP="00220835">
            <w:pPr>
              <w:pStyle w:val="ac"/>
              <w:spacing w:line="256" w:lineRule="auto"/>
              <w:rPr>
                <w:rFonts w:cs="Arial"/>
              </w:rPr>
            </w:pPr>
            <w:r>
              <w:rPr>
                <w:rFonts w:cs="Arial"/>
              </w:rPr>
              <w:t>Ericsson</w:t>
            </w:r>
          </w:p>
        </w:tc>
        <w:tc>
          <w:tcPr>
            <w:tcW w:w="7834" w:type="dxa"/>
          </w:tcPr>
          <w:p w14:paraId="547FA2FB" w14:textId="59DAFD74" w:rsidR="00220835" w:rsidRPr="00CA1E92" w:rsidRDefault="00220835" w:rsidP="00220835">
            <w:pPr>
              <w:pStyle w:val="ac"/>
              <w:spacing w:line="256" w:lineRule="auto"/>
              <w:rPr>
                <w:rFonts w:cs="Arial"/>
              </w:rPr>
            </w:pPr>
            <w:r>
              <w:rPr>
                <w:rFonts w:cs="Arial"/>
              </w:rPr>
              <w:t>We support the proposal.</w:t>
            </w:r>
          </w:p>
        </w:tc>
      </w:tr>
      <w:tr w:rsidR="00220835" w:rsidRPr="00CA1E92" w14:paraId="41E29FA6" w14:textId="77777777" w:rsidTr="00F520B0">
        <w:tc>
          <w:tcPr>
            <w:tcW w:w="1795" w:type="dxa"/>
          </w:tcPr>
          <w:p w14:paraId="6E583CC2" w14:textId="0CB8EFBD" w:rsidR="00220835" w:rsidRPr="00CA1E92" w:rsidRDefault="00C83A26" w:rsidP="00220835">
            <w:pPr>
              <w:pStyle w:val="ac"/>
              <w:spacing w:line="256" w:lineRule="auto"/>
              <w:rPr>
                <w:rFonts w:cs="Arial"/>
              </w:rPr>
            </w:pPr>
            <w:r>
              <w:rPr>
                <w:rFonts w:cs="Arial"/>
              </w:rPr>
              <w:t>InterDigital</w:t>
            </w:r>
          </w:p>
        </w:tc>
        <w:tc>
          <w:tcPr>
            <w:tcW w:w="7834" w:type="dxa"/>
          </w:tcPr>
          <w:p w14:paraId="4A1FD2B1" w14:textId="36A829A4" w:rsidR="00220835" w:rsidRPr="00CA1E92" w:rsidRDefault="00C83A26" w:rsidP="00220835">
            <w:pPr>
              <w:pStyle w:val="ac"/>
              <w:spacing w:line="256" w:lineRule="auto"/>
              <w:rPr>
                <w:rFonts w:cs="Arial"/>
              </w:rPr>
            </w:pPr>
            <w:r>
              <w:rPr>
                <w:rFonts w:cs="Arial"/>
              </w:rPr>
              <w:t xml:space="preserve">Ok with the proposal although we slightly prefer to downselect based on the majority support as we know what </w:t>
            </w:r>
            <w:r w:rsidR="009C6966">
              <w:rPr>
                <w:rFonts w:cs="Arial"/>
              </w:rPr>
              <w:t>are</w:t>
            </w:r>
            <w:r>
              <w:rPr>
                <w:rFonts w:cs="Arial"/>
              </w:rPr>
              <w:t xml:space="preserve"> the pros and cons of both</w:t>
            </w:r>
            <w:r w:rsidR="009C6966">
              <w:rPr>
                <w:rFonts w:cs="Arial"/>
              </w:rPr>
              <w:t xml:space="preserve"> methods</w:t>
            </w:r>
            <w:r>
              <w:rPr>
                <w:rFonts w:cs="Arial"/>
              </w:rPr>
              <w:t>.</w:t>
            </w:r>
          </w:p>
        </w:tc>
      </w:tr>
      <w:tr w:rsidR="00220835" w:rsidRPr="00CA1E92" w14:paraId="5276D1EA" w14:textId="77777777" w:rsidTr="00F520B0">
        <w:tc>
          <w:tcPr>
            <w:tcW w:w="1795" w:type="dxa"/>
          </w:tcPr>
          <w:p w14:paraId="2E138ADB" w14:textId="29E7079A" w:rsidR="00220835" w:rsidRPr="00CA1E92" w:rsidRDefault="007A19DC" w:rsidP="00220835">
            <w:pPr>
              <w:pStyle w:val="ac"/>
              <w:spacing w:line="256" w:lineRule="auto"/>
              <w:rPr>
                <w:rFonts w:cs="Arial"/>
              </w:rPr>
            </w:pPr>
            <w:r>
              <w:rPr>
                <w:rFonts w:cs="Arial"/>
              </w:rPr>
              <w:t>Qualcomm</w:t>
            </w:r>
          </w:p>
        </w:tc>
        <w:tc>
          <w:tcPr>
            <w:tcW w:w="7834" w:type="dxa"/>
          </w:tcPr>
          <w:p w14:paraId="3EC2CE72" w14:textId="250B41BC" w:rsidR="00220835" w:rsidRPr="00CA1E92" w:rsidRDefault="007A19DC" w:rsidP="00220835">
            <w:pPr>
              <w:pStyle w:val="ac"/>
              <w:spacing w:line="256" w:lineRule="auto"/>
              <w:rPr>
                <w:rFonts w:cs="Arial"/>
              </w:rPr>
            </w:pPr>
            <w:r>
              <w:rPr>
                <w:rFonts w:cs="Arial"/>
              </w:rPr>
              <w:t xml:space="preserve">Agree with the proposal. </w:t>
            </w:r>
            <w:r w:rsidR="005804A8">
              <w:rPr>
                <w:rFonts w:cs="Arial"/>
              </w:rPr>
              <w:t>Implicit signaling tend</w:t>
            </w:r>
            <w:r w:rsidR="001C1AC2">
              <w:rPr>
                <w:rFonts w:cs="Arial"/>
              </w:rPr>
              <w:t>s</w:t>
            </w:r>
            <w:r w:rsidR="005804A8">
              <w:rPr>
                <w:rFonts w:cs="Arial"/>
              </w:rPr>
              <w:t xml:space="preserve"> to complicat</w:t>
            </w:r>
            <w:r w:rsidR="001C1AC2">
              <w:rPr>
                <w:rFonts w:cs="Arial"/>
              </w:rPr>
              <w:t>e features and make</w:t>
            </w:r>
            <w:r w:rsidR="006009EB">
              <w:rPr>
                <w:rFonts w:cs="Arial"/>
              </w:rPr>
              <w:t>s</w:t>
            </w:r>
            <w:r w:rsidR="001C1AC2">
              <w:rPr>
                <w:rFonts w:cs="Arial"/>
              </w:rPr>
              <w:t xml:space="preserve"> forward compatibility difficult.</w:t>
            </w:r>
          </w:p>
        </w:tc>
      </w:tr>
      <w:tr w:rsidR="002939CC" w:rsidRPr="00CA1E92" w14:paraId="0A8DD024" w14:textId="77777777" w:rsidTr="00F520B0">
        <w:tc>
          <w:tcPr>
            <w:tcW w:w="1795" w:type="dxa"/>
          </w:tcPr>
          <w:p w14:paraId="335FEA6E" w14:textId="353E8CBD" w:rsidR="002939CC" w:rsidRPr="00CA1E92" w:rsidRDefault="002939CC" w:rsidP="002939CC">
            <w:pPr>
              <w:pStyle w:val="ac"/>
              <w:spacing w:line="256" w:lineRule="auto"/>
              <w:rPr>
                <w:rFonts w:cs="Arial"/>
              </w:rPr>
            </w:pPr>
            <w:r>
              <w:rPr>
                <w:rFonts w:cs="Arial"/>
              </w:rPr>
              <w:t>Huawei</w:t>
            </w:r>
          </w:p>
        </w:tc>
        <w:tc>
          <w:tcPr>
            <w:tcW w:w="7834" w:type="dxa"/>
          </w:tcPr>
          <w:p w14:paraId="01B1516F" w14:textId="7A4F0F1B" w:rsidR="002939CC" w:rsidRPr="00CA1E92" w:rsidRDefault="002939CC" w:rsidP="00455DC1">
            <w:pPr>
              <w:pStyle w:val="ac"/>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B6ECE" w:rsidRPr="00CA1E92" w14:paraId="19873D36" w14:textId="77777777" w:rsidTr="00F520B0">
        <w:tc>
          <w:tcPr>
            <w:tcW w:w="1795" w:type="dxa"/>
          </w:tcPr>
          <w:p w14:paraId="2DDCF0F9" w14:textId="7A3CAF52" w:rsidR="006B6ECE" w:rsidRDefault="006B6ECE" w:rsidP="006B6ECE">
            <w:pPr>
              <w:pStyle w:val="ac"/>
              <w:spacing w:line="256" w:lineRule="auto"/>
              <w:rPr>
                <w:rFonts w:cs="Arial"/>
              </w:rPr>
            </w:pPr>
            <w:r>
              <w:rPr>
                <w:rFonts w:eastAsia="Malgun Gothic" w:cs="Arial" w:hint="eastAsia"/>
              </w:rPr>
              <w:t>Samsung</w:t>
            </w:r>
          </w:p>
        </w:tc>
        <w:tc>
          <w:tcPr>
            <w:tcW w:w="7834" w:type="dxa"/>
          </w:tcPr>
          <w:p w14:paraId="10153B0E" w14:textId="051EE756" w:rsidR="006B6ECE" w:rsidRDefault="006B6ECE" w:rsidP="006B6ECE">
            <w:pPr>
              <w:pStyle w:val="ac"/>
              <w:spacing w:line="256" w:lineRule="auto"/>
              <w:rPr>
                <w:rFonts w:cs="Arial"/>
              </w:rPr>
            </w:pPr>
            <w:r>
              <w:rPr>
                <w:rFonts w:eastAsia="Malgun Gothic" w:cs="Arial" w:hint="eastAsia"/>
              </w:rPr>
              <w:t>Agree</w:t>
            </w:r>
          </w:p>
        </w:tc>
      </w:tr>
      <w:tr w:rsidR="005D1D18" w:rsidRPr="00CA1E92" w14:paraId="376101C2" w14:textId="77777777" w:rsidTr="00F520B0">
        <w:tc>
          <w:tcPr>
            <w:tcW w:w="1795" w:type="dxa"/>
          </w:tcPr>
          <w:p w14:paraId="027C5163" w14:textId="094BDFCB" w:rsidR="005D1D18" w:rsidRDefault="005D1D18" w:rsidP="005D1D18">
            <w:pPr>
              <w:pStyle w:val="ac"/>
              <w:spacing w:line="256" w:lineRule="auto"/>
              <w:rPr>
                <w:rFonts w:eastAsia="Malgun Gothic" w:cs="Arial"/>
              </w:rPr>
            </w:pPr>
            <w:r>
              <w:rPr>
                <w:rFonts w:cs="Arial" w:hint="eastAsia"/>
              </w:rPr>
              <w:t>X</w:t>
            </w:r>
            <w:r>
              <w:rPr>
                <w:rFonts w:cs="Arial"/>
              </w:rPr>
              <w:t>iaomi</w:t>
            </w:r>
          </w:p>
        </w:tc>
        <w:tc>
          <w:tcPr>
            <w:tcW w:w="7834" w:type="dxa"/>
          </w:tcPr>
          <w:p w14:paraId="764B0739" w14:textId="3ED51A48" w:rsidR="005D1D18" w:rsidRDefault="005D1D18" w:rsidP="005D1D18">
            <w:pPr>
              <w:pStyle w:val="ac"/>
              <w:spacing w:line="256" w:lineRule="auto"/>
              <w:rPr>
                <w:rFonts w:eastAsia="Malgun Gothic" w:cs="Arial"/>
              </w:rPr>
            </w:pPr>
            <w:r>
              <w:rPr>
                <w:rFonts w:cs="Arial" w:hint="eastAsia"/>
              </w:rPr>
              <w:t>F</w:t>
            </w:r>
            <w:r>
              <w:rPr>
                <w:rFonts w:cs="Arial"/>
              </w:rPr>
              <w:t>ine with the proposal, we prefer to have explicit signaling.</w:t>
            </w:r>
          </w:p>
        </w:tc>
      </w:tr>
      <w:tr w:rsidR="00266E57" w:rsidRPr="00CA1E92" w14:paraId="65D6890F" w14:textId="77777777" w:rsidTr="00F520B0">
        <w:tc>
          <w:tcPr>
            <w:tcW w:w="1795" w:type="dxa"/>
          </w:tcPr>
          <w:p w14:paraId="0C865BCF" w14:textId="51A3F1D5" w:rsidR="00266E57" w:rsidRDefault="00266E57" w:rsidP="00266E57">
            <w:pPr>
              <w:pStyle w:val="ac"/>
              <w:spacing w:line="256" w:lineRule="auto"/>
              <w:rPr>
                <w:rFonts w:cs="Arial"/>
              </w:rPr>
            </w:pPr>
            <w:r>
              <w:rPr>
                <w:rFonts w:cs="Arial" w:hint="eastAsia"/>
              </w:rPr>
              <w:t>C</w:t>
            </w:r>
            <w:r>
              <w:rPr>
                <w:rFonts w:cs="Arial"/>
              </w:rPr>
              <w:t>MCC</w:t>
            </w:r>
          </w:p>
        </w:tc>
        <w:tc>
          <w:tcPr>
            <w:tcW w:w="7834" w:type="dxa"/>
          </w:tcPr>
          <w:p w14:paraId="19815A76" w14:textId="77777777" w:rsidR="00266E57" w:rsidRDefault="00266E57" w:rsidP="00266E57">
            <w:pPr>
              <w:pStyle w:val="ac"/>
              <w:spacing w:line="256" w:lineRule="auto"/>
              <w:rPr>
                <w:rFonts w:cs="Arial"/>
              </w:rPr>
            </w:pPr>
            <w:r>
              <w:rPr>
                <w:rFonts w:cs="Arial"/>
              </w:rPr>
              <w:t>We agree with the FL proposal to delay the discussion.</w:t>
            </w:r>
          </w:p>
          <w:p w14:paraId="127831CB" w14:textId="77777777" w:rsidR="00266E57" w:rsidRDefault="00266E57" w:rsidP="00266E57">
            <w:pPr>
              <w:pStyle w:val="ac"/>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197CDA7C" w14:textId="281AF2D1" w:rsidR="00266E57" w:rsidRDefault="00266E57" w:rsidP="00266E57">
            <w:pPr>
              <w:pStyle w:val="ac"/>
              <w:spacing w:line="256" w:lineRule="auto"/>
              <w:rPr>
                <w:rFonts w:cs="Arial"/>
              </w:rPr>
            </w:pPr>
            <w:r>
              <w:rPr>
                <w:rFonts w:cs="Arial"/>
              </w:rPr>
              <w:t>If there are some other parameters related to full TA to be explicitly signaled in some deployment scenario, implicit signaling of Koffset can be supported. Nevertheless, if there is no such parameter, we are fine with explicit signaling.</w:t>
            </w:r>
          </w:p>
        </w:tc>
      </w:tr>
      <w:tr w:rsidR="005A44DE" w:rsidRPr="00CA1E92" w14:paraId="62BB9731" w14:textId="77777777" w:rsidTr="00F520B0">
        <w:tc>
          <w:tcPr>
            <w:tcW w:w="1795" w:type="dxa"/>
          </w:tcPr>
          <w:p w14:paraId="1E19A7C3" w14:textId="234FE31E" w:rsidR="005A44DE" w:rsidRDefault="005A44DE" w:rsidP="005A44DE">
            <w:pPr>
              <w:pStyle w:val="ac"/>
              <w:spacing w:line="256" w:lineRule="auto"/>
              <w:rPr>
                <w:rFonts w:cs="Arial"/>
              </w:rPr>
            </w:pPr>
            <w:r>
              <w:rPr>
                <w:rFonts w:cs="Arial" w:hint="eastAsia"/>
              </w:rPr>
              <w:t>ZTE</w:t>
            </w:r>
          </w:p>
        </w:tc>
        <w:tc>
          <w:tcPr>
            <w:tcW w:w="7834" w:type="dxa"/>
          </w:tcPr>
          <w:p w14:paraId="5945B848" w14:textId="4AC8CC4A" w:rsidR="005A44DE" w:rsidRDefault="005A44DE" w:rsidP="005A44DE">
            <w:pPr>
              <w:pStyle w:val="ac"/>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E92CFA" w:rsidRPr="00CA1E92" w14:paraId="1256BB78" w14:textId="77777777" w:rsidTr="00F520B0">
        <w:tc>
          <w:tcPr>
            <w:tcW w:w="1795" w:type="dxa"/>
          </w:tcPr>
          <w:p w14:paraId="7450BCDF" w14:textId="2462B107" w:rsidR="00E92CFA" w:rsidRPr="00E92CFA" w:rsidRDefault="00E92CFA" w:rsidP="005A44DE">
            <w:pPr>
              <w:pStyle w:val="ac"/>
              <w:spacing w:line="256" w:lineRule="auto"/>
              <w:rPr>
                <w:rFonts w:cs="Arial"/>
              </w:rPr>
            </w:pPr>
            <w:r>
              <w:rPr>
                <w:rFonts w:cs="Arial"/>
              </w:rPr>
              <w:t>Spreadtrum</w:t>
            </w:r>
          </w:p>
        </w:tc>
        <w:tc>
          <w:tcPr>
            <w:tcW w:w="7834" w:type="dxa"/>
          </w:tcPr>
          <w:p w14:paraId="586AC00E" w14:textId="3BF0B7E5" w:rsidR="00E92CFA" w:rsidRDefault="00E92CFA" w:rsidP="005A44DE">
            <w:pPr>
              <w:pStyle w:val="ac"/>
              <w:spacing w:line="256" w:lineRule="auto"/>
              <w:rPr>
                <w:rFonts w:cs="Arial"/>
              </w:rPr>
            </w:pPr>
            <w:r w:rsidRPr="00E92CFA">
              <w:rPr>
                <w:rFonts w:cs="Arial"/>
              </w:rPr>
              <w:t>Agree</w:t>
            </w:r>
          </w:p>
        </w:tc>
      </w:tr>
      <w:tr w:rsidR="009C38B3" w:rsidRPr="00CA1E92" w14:paraId="7ED09E3E" w14:textId="77777777" w:rsidTr="00F520B0">
        <w:tc>
          <w:tcPr>
            <w:tcW w:w="1795" w:type="dxa"/>
          </w:tcPr>
          <w:p w14:paraId="6A6953C4" w14:textId="59F4A6F7" w:rsidR="009C38B3" w:rsidRPr="009C38B3" w:rsidRDefault="009C38B3" w:rsidP="005A44DE">
            <w:pPr>
              <w:pStyle w:val="ac"/>
              <w:spacing w:line="256" w:lineRule="auto"/>
              <w:rPr>
                <w:rFonts w:eastAsia="游明朝" w:cs="Arial" w:hint="eastAsia"/>
              </w:rPr>
            </w:pPr>
            <w:r>
              <w:rPr>
                <w:rFonts w:eastAsia="游明朝" w:cs="Arial" w:hint="eastAsia"/>
              </w:rPr>
              <w:t>N</w:t>
            </w:r>
            <w:r>
              <w:rPr>
                <w:rFonts w:eastAsia="游明朝" w:cs="Arial"/>
              </w:rPr>
              <w:t>TT Docomo</w:t>
            </w:r>
          </w:p>
        </w:tc>
        <w:tc>
          <w:tcPr>
            <w:tcW w:w="7834" w:type="dxa"/>
          </w:tcPr>
          <w:p w14:paraId="65BF814F" w14:textId="61CD8D2B" w:rsidR="009C38B3" w:rsidRPr="009C38B3" w:rsidRDefault="009C38B3" w:rsidP="005A44DE">
            <w:pPr>
              <w:pStyle w:val="ac"/>
              <w:spacing w:line="256" w:lineRule="auto"/>
              <w:rPr>
                <w:rFonts w:eastAsia="游明朝" w:cs="Arial" w:hint="eastAsia"/>
              </w:rPr>
            </w:pPr>
            <w:r>
              <w:rPr>
                <w:rFonts w:eastAsia="游明朝" w:cs="Arial" w:hint="eastAsia"/>
              </w:rPr>
              <w:t>A</w:t>
            </w:r>
            <w:r>
              <w:rPr>
                <w:rFonts w:eastAsia="游明朝" w:cs="Arial"/>
              </w:rPr>
              <w:t>gree</w:t>
            </w:r>
          </w:p>
        </w:tc>
      </w:tr>
    </w:tbl>
    <w:p w14:paraId="74F4ED1F" w14:textId="1B7DBEFB" w:rsidR="004B3E97" w:rsidRPr="00CA1E92" w:rsidRDefault="004B3E97" w:rsidP="00C353C6">
      <w:pPr>
        <w:rPr>
          <w:rFonts w:ascii="Arial" w:hAnsi="Arial" w:cs="Arial"/>
        </w:rPr>
      </w:pPr>
    </w:p>
    <w:p w14:paraId="6DCBFC71" w14:textId="002E08D1" w:rsidR="002F5E9A" w:rsidRPr="002F5E9A" w:rsidRDefault="002F5E9A" w:rsidP="002F5E9A">
      <w:pPr>
        <w:pStyle w:val="31"/>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0B7CBC">
      <w:pPr>
        <w:pStyle w:val="aff2"/>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0B7CBC">
      <w:pPr>
        <w:pStyle w:val="aff2"/>
        <w:numPr>
          <w:ilvl w:val="1"/>
          <w:numId w:val="33"/>
        </w:numPr>
        <w:ind w:firstLine="420"/>
        <w:rPr>
          <w:rFonts w:ascii="Arial" w:hAnsi="Arial" w:cs="Arial"/>
          <w:lang w:val="en-GB"/>
        </w:rPr>
      </w:pPr>
      <w:r>
        <w:rPr>
          <w:rFonts w:ascii="Arial" w:hAnsi="Arial" w:cs="Arial"/>
          <w:lang w:val="en-GB"/>
        </w:rPr>
        <w:lastRenderedPageBreak/>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0B7CBC">
      <w:pPr>
        <w:pStyle w:val="aff2"/>
        <w:numPr>
          <w:ilvl w:val="1"/>
          <w:numId w:val="33"/>
        </w:numPr>
        <w:ind w:firstLine="420"/>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0B7CBC">
      <w:pPr>
        <w:pStyle w:val="aff2"/>
        <w:numPr>
          <w:ilvl w:val="0"/>
          <w:numId w:val="33"/>
        </w:numPr>
        <w:ind w:firstLine="42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0B7CBC">
      <w:pPr>
        <w:pStyle w:val="aff2"/>
        <w:numPr>
          <w:ilvl w:val="0"/>
          <w:numId w:val="33"/>
        </w:numPr>
        <w:ind w:firstLine="420"/>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aff7"/>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0B7CBC">
            <w:pPr>
              <w:pStyle w:val="aff2"/>
              <w:numPr>
                <w:ilvl w:val="0"/>
                <w:numId w:val="30"/>
              </w:numPr>
              <w:ind w:firstLine="420"/>
              <w:rPr>
                <w:lang w:val="en-GB"/>
              </w:rPr>
            </w:pPr>
            <w:r>
              <w:rPr>
                <w:lang w:val="en-GB"/>
              </w:rPr>
              <w:t>Less signaling overhead while providing enough granularity for initial access</w:t>
            </w:r>
          </w:p>
          <w:p w14:paraId="5E7FEF26" w14:textId="77777777" w:rsidR="002F5E9A" w:rsidRPr="001A0438" w:rsidRDefault="002F5E9A" w:rsidP="000B7CBC">
            <w:pPr>
              <w:pStyle w:val="aff2"/>
              <w:numPr>
                <w:ilvl w:val="0"/>
                <w:numId w:val="30"/>
              </w:numPr>
              <w:ind w:firstLine="42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0B7CBC">
            <w:pPr>
              <w:pStyle w:val="aff2"/>
              <w:numPr>
                <w:ilvl w:val="0"/>
                <w:numId w:val="29"/>
              </w:numPr>
              <w:ind w:firstLine="420"/>
              <w:rPr>
                <w:lang w:val="en-GB"/>
              </w:rPr>
            </w:pPr>
            <w:r>
              <w:rPr>
                <w:lang w:val="en-GB"/>
              </w:rPr>
              <w:t>Finer granularity</w:t>
            </w:r>
          </w:p>
        </w:tc>
        <w:tc>
          <w:tcPr>
            <w:tcW w:w="2243" w:type="dxa"/>
          </w:tcPr>
          <w:p w14:paraId="29CE2194" w14:textId="77777777" w:rsidR="002F5E9A" w:rsidRPr="00FA6BF6" w:rsidRDefault="002F5E9A" w:rsidP="000B7CBC">
            <w:pPr>
              <w:pStyle w:val="aff2"/>
              <w:numPr>
                <w:ilvl w:val="0"/>
                <w:numId w:val="27"/>
              </w:numPr>
              <w:ind w:firstLine="42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0B7CBC">
            <w:pPr>
              <w:pStyle w:val="aff2"/>
              <w:numPr>
                <w:ilvl w:val="0"/>
                <w:numId w:val="30"/>
              </w:numPr>
              <w:ind w:firstLine="42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0B7CBC">
            <w:pPr>
              <w:pStyle w:val="aff2"/>
              <w:numPr>
                <w:ilvl w:val="0"/>
                <w:numId w:val="27"/>
              </w:numPr>
              <w:ind w:firstLine="42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0B7CBC">
            <w:pPr>
              <w:pStyle w:val="aff2"/>
              <w:numPr>
                <w:ilvl w:val="0"/>
                <w:numId w:val="27"/>
              </w:numPr>
              <w:ind w:firstLine="42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0B7CBC">
            <w:pPr>
              <w:pStyle w:val="aff2"/>
              <w:numPr>
                <w:ilvl w:val="0"/>
                <w:numId w:val="27"/>
              </w:numPr>
              <w:ind w:firstLine="42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HiSilicon,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InterDigital, Intel, Xiaomi, LG, </w:t>
            </w:r>
            <w:r w:rsidR="002F5E9A" w:rsidRPr="00C12498">
              <w:rPr>
                <w:lang w:val="en-GB"/>
              </w:rPr>
              <w:t>Spreadtrum</w:t>
            </w:r>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CA1E92" w:rsidRDefault="004C2800" w:rsidP="004C280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K_offset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 xml:space="preserve">the following two options are </w:t>
      </w:r>
      <w:r w:rsidR="002516C8" w:rsidRPr="00CA1E92">
        <w:rPr>
          <w:rFonts w:ascii="Arial" w:hAnsi="Arial" w:cs="Arial"/>
          <w:highlight w:val="yellow"/>
          <w:lang w:eastAsia="x-none"/>
        </w:rPr>
        <w:lastRenderedPageBreak/>
        <w:t>supported:</w:t>
      </w:r>
    </w:p>
    <w:p w14:paraId="2354A8A5" w14:textId="796533CB" w:rsidR="004C2800" w:rsidRPr="002516C8" w:rsidRDefault="002516C8" w:rsidP="000B7CBC">
      <w:pPr>
        <w:pStyle w:val="aff2"/>
        <w:numPr>
          <w:ilvl w:val="0"/>
          <w:numId w:val="34"/>
        </w:numPr>
        <w:ind w:firstLine="420"/>
        <w:rPr>
          <w:rFonts w:ascii="Arial" w:hAnsi="Arial" w:cs="Arial"/>
          <w:highlight w:val="yellow"/>
          <w:lang w:eastAsia="x-none"/>
        </w:rPr>
      </w:pPr>
      <w:r w:rsidRPr="002516C8">
        <w:rPr>
          <w:rFonts w:ascii="Arial" w:hAnsi="Arial" w:cs="Arial"/>
          <w:highlight w:val="yellow"/>
          <w:lang w:eastAsia="x-none"/>
        </w:rPr>
        <w:t>Option 1: configure a cell specific K_offset value, which is used in all beams of a cell.</w:t>
      </w:r>
    </w:p>
    <w:p w14:paraId="4E6F24C6" w14:textId="31432EBF" w:rsidR="004C2800" w:rsidRPr="002516C8" w:rsidRDefault="002516C8" w:rsidP="000B7CBC">
      <w:pPr>
        <w:pStyle w:val="aff2"/>
        <w:numPr>
          <w:ilvl w:val="0"/>
          <w:numId w:val="34"/>
        </w:numPr>
        <w:ind w:firstLine="420"/>
        <w:rPr>
          <w:rFonts w:ascii="Arial" w:hAnsi="Arial" w:cs="Arial"/>
          <w:highlight w:val="yellow"/>
          <w:lang w:eastAsia="x-none"/>
        </w:rPr>
      </w:pPr>
      <w:r w:rsidRPr="002516C8">
        <w:rPr>
          <w:rFonts w:ascii="Arial" w:hAnsi="Arial" w:cs="Arial"/>
          <w:highlight w:val="yellow"/>
          <w:lang w:eastAsia="x-none"/>
        </w:rPr>
        <w:t>Option 2: configure beam-specific K_offset value(s), each of which is used by one beam in a cell.</w:t>
      </w:r>
    </w:p>
    <w:p w14:paraId="6F070119" w14:textId="77777777" w:rsidR="004C2800" w:rsidRPr="00CA1E92" w:rsidRDefault="004C2800" w:rsidP="004C280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ac"/>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ac"/>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ac"/>
              <w:spacing w:line="256" w:lineRule="auto"/>
              <w:rPr>
                <w:rFonts w:cs="Arial"/>
              </w:rPr>
            </w:pPr>
            <w:r>
              <w:rPr>
                <w:rFonts w:cs="Arial"/>
              </w:rPr>
              <w:t>MediaTek</w:t>
            </w:r>
          </w:p>
        </w:tc>
        <w:tc>
          <w:tcPr>
            <w:tcW w:w="7834" w:type="dxa"/>
          </w:tcPr>
          <w:p w14:paraId="3EB8B769" w14:textId="32E432DB" w:rsidR="00341A94" w:rsidRPr="00CA1E92" w:rsidRDefault="00341A94" w:rsidP="00341A94">
            <w:pPr>
              <w:pStyle w:val="ac"/>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ac"/>
              <w:spacing w:line="256" w:lineRule="auto"/>
              <w:rPr>
                <w:rFonts w:cs="Arial"/>
              </w:rPr>
            </w:pPr>
            <w:r>
              <w:rPr>
                <w:rFonts w:cs="Arial"/>
              </w:rPr>
              <w:t>Intel</w:t>
            </w:r>
          </w:p>
        </w:tc>
        <w:tc>
          <w:tcPr>
            <w:tcW w:w="7834" w:type="dxa"/>
          </w:tcPr>
          <w:p w14:paraId="5AC63CB0" w14:textId="43B6EAF6" w:rsidR="004C2800" w:rsidRPr="00CA1E92" w:rsidRDefault="00AF3786" w:rsidP="00CE2D95">
            <w:pPr>
              <w:pStyle w:val="ac"/>
              <w:spacing w:line="256" w:lineRule="auto"/>
              <w:rPr>
                <w:rFonts w:cs="Arial"/>
              </w:rPr>
            </w:pPr>
            <w:r>
              <w:rPr>
                <w:rFonts w:cs="Arial"/>
              </w:rPr>
              <w:t>Support the proposal. In our view it is beneficial to have an option to indicate beam-specific K_offset,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ac"/>
              <w:spacing w:line="256" w:lineRule="auto"/>
              <w:rPr>
                <w:rFonts w:cs="Arial"/>
              </w:rPr>
            </w:pPr>
            <w:r>
              <w:rPr>
                <w:rFonts w:eastAsia="游明朝" w:cs="Arial" w:hint="eastAsia"/>
              </w:rPr>
              <w:t>P</w:t>
            </w:r>
            <w:r>
              <w:rPr>
                <w:rFonts w:eastAsia="游明朝" w:cs="Arial"/>
              </w:rPr>
              <w:t>anasonic</w:t>
            </w:r>
          </w:p>
        </w:tc>
        <w:tc>
          <w:tcPr>
            <w:tcW w:w="7834" w:type="dxa"/>
          </w:tcPr>
          <w:p w14:paraId="20C169D8" w14:textId="23C8A3FC" w:rsidR="00A33743" w:rsidRPr="00CA1E92" w:rsidRDefault="00A33743" w:rsidP="00A33743">
            <w:pPr>
              <w:pStyle w:val="ac"/>
              <w:spacing w:line="256" w:lineRule="auto"/>
              <w:rPr>
                <w:rFonts w:cs="Arial"/>
              </w:rPr>
            </w:pPr>
            <w:r>
              <w:rPr>
                <w:rFonts w:eastAsia="游明朝" w:cs="Arial" w:hint="eastAsia"/>
              </w:rPr>
              <w:t>S</w:t>
            </w:r>
            <w:r>
              <w:rPr>
                <w:rFonts w:eastAsia="游明朝"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K_offset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ac"/>
              <w:spacing w:line="256" w:lineRule="auto"/>
              <w:rPr>
                <w:rFonts w:cs="Arial"/>
              </w:rPr>
            </w:pPr>
            <w:r>
              <w:rPr>
                <w:rFonts w:cs="Arial" w:hint="eastAsia"/>
              </w:rPr>
              <w:t>OPPO</w:t>
            </w:r>
          </w:p>
        </w:tc>
        <w:tc>
          <w:tcPr>
            <w:tcW w:w="7834" w:type="dxa"/>
          </w:tcPr>
          <w:p w14:paraId="6FE545DC" w14:textId="7E0DB18F" w:rsidR="004C2800" w:rsidRPr="00CA1E92" w:rsidRDefault="00D72ACC" w:rsidP="00CE2D95">
            <w:pPr>
              <w:pStyle w:val="ac"/>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122FD" w:rsidRPr="00CA1E92" w14:paraId="0AD4884F" w14:textId="77777777" w:rsidTr="00CE2D95">
        <w:tc>
          <w:tcPr>
            <w:tcW w:w="1795" w:type="dxa"/>
          </w:tcPr>
          <w:p w14:paraId="658099DA" w14:textId="007DC12B" w:rsidR="004122FD" w:rsidRPr="00CA1E92" w:rsidRDefault="004122FD" w:rsidP="00CE2D95">
            <w:pPr>
              <w:pStyle w:val="ac"/>
              <w:spacing w:line="256" w:lineRule="auto"/>
              <w:rPr>
                <w:rFonts w:cs="Arial"/>
              </w:rPr>
            </w:pPr>
            <w:r>
              <w:rPr>
                <w:rFonts w:cs="Arial" w:hint="eastAsia"/>
              </w:rPr>
              <w:t>CATT</w:t>
            </w:r>
          </w:p>
        </w:tc>
        <w:tc>
          <w:tcPr>
            <w:tcW w:w="7834" w:type="dxa"/>
          </w:tcPr>
          <w:p w14:paraId="119B3889" w14:textId="736846AA" w:rsidR="004122FD" w:rsidRPr="00CA1E92" w:rsidRDefault="004122FD" w:rsidP="00CE2D95">
            <w:pPr>
              <w:pStyle w:val="ac"/>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K_offset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360C8F" w:rsidRPr="00CA1E92" w14:paraId="0EC4963B" w14:textId="77777777" w:rsidTr="00CE2D95">
        <w:tc>
          <w:tcPr>
            <w:tcW w:w="1795" w:type="dxa"/>
          </w:tcPr>
          <w:p w14:paraId="167DFC71" w14:textId="216B6637" w:rsidR="00360C8F" w:rsidRPr="00CA1E92" w:rsidRDefault="00360C8F" w:rsidP="00360C8F">
            <w:pPr>
              <w:pStyle w:val="ac"/>
              <w:spacing w:line="256" w:lineRule="auto"/>
              <w:rPr>
                <w:rFonts w:cs="Arial"/>
              </w:rPr>
            </w:pPr>
            <w:r>
              <w:rPr>
                <w:rFonts w:cs="Arial"/>
              </w:rPr>
              <w:t>Apple</w:t>
            </w:r>
          </w:p>
        </w:tc>
        <w:tc>
          <w:tcPr>
            <w:tcW w:w="7834" w:type="dxa"/>
          </w:tcPr>
          <w:p w14:paraId="1AD6CFC2" w14:textId="638CF631" w:rsidR="00360C8F" w:rsidRDefault="00360C8F" w:rsidP="00360C8F">
            <w:pPr>
              <w:pStyle w:val="ac"/>
              <w:spacing w:line="256" w:lineRule="auto"/>
              <w:rPr>
                <w:rFonts w:cs="Arial"/>
              </w:rPr>
            </w:pPr>
            <w:r>
              <w:rPr>
                <w:rFonts w:cs="Arial"/>
              </w:rPr>
              <w:t>It is unclear whether or not the two options will be further down selected.</w:t>
            </w:r>
          </w:p>
          <w:p w14:paraId="7A4A484C" w14:textId="3428C33D" w:rsidR="00360C8F" w:rsidRPr="00CA1E92" w:rsidRDefault="00360C8F" w:rsidP="00360C8F">
            <w:pPr>
              <w:pStyle w:val="ac"/>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220835" w:rsidRPr="00CA1E92" w14:paraId="50AAD6A1" w14:textId="77777777" w:rsidTr="00CE2D95">
        <w:tc>
          <w:tcPr>
            <w:tcW w:w="1795" w:type="dxa"/>
          </w:tcPr>
          <w:p w14:paraId="26C40A69" w14:textId="399D777F" w:rsidR="00220835" w:rsidRPr="00CA1E92" w:rsidRDefault="00220835" w:rsidP="00220835">
            <w:pPr>
              <w:pStyle w:val="ac"/>
              <w:spacing w:line="256" w:lineRule="auto"/>
              <w:rPr>
                <w:rFonts w:cs="Arial"/>
              </w:rPr>
            </w:pPr>
            <w:r>
              <w:rPr>
                <w:rFonts w:cs="Arial"/>
              </w:rPr>
              <w:t>Ericsson</w:t>
            </w:r>
          </w:p>
        </w:tc>
        <w:tc>
          <w:tcPr>
            <w:tcW w:w="7834" w:type="dxa"/>
          </w:tcPr>
          <w:p w14:paraId="49D021BB" w14:textId="68FE0F56" w:rsidR="00220835" w:rsidRPr="00CA1E92" w:rsidRDefault="00220835" w:rsidP="00220835">
            <w:pPr>
              <w:pStyle w:val="ac"/>
              <w:spacing w:line="256" w:lineRule="auto"/>
              <w:rPr>
                <w:rFonts w:cs="Arial"/>
              </w:rPr>
            </w:pPr>
            <w:r>
              <w:rPr>
                <w:rFonts w:cs="Arial"/>
              </w:rPr>
              <w:t>Our first preference is Option 1 only, but we could accept this compromise for progress.</w:t>
            </w:r>
          </w:p>
        </w:tc>
      </w:tr>
      <w:tr w:rsidR="00220835" w:rsidRPr="00CA1E92" w14:paraId="16BE8AD8" w14:textId="77777777" w:rsidTr="00CE2D95">
        <w:tc>
          <w:tcPr>
            <w:tcW w:w="1795" w:type="dxa"/>
          </w:tcPr>
          <w:p w14:paraId="44F8B435" w14:textId="3F03BD1D" w:rsidR="00220835" w:rsidRPr="00CA1E92" w:rsidRDefault="009C6966" w:rsidP="00220835">
            <w:pPr>
              <w:pStyle w:val="ac"/>
              <w:spacing w:line="256" w:lineRule="auto"/>
              <w:rPr>
                <w:rFonts w:cs="Arial"/>
              </w:rPr>
            </w:pPr>
            <w:r>
              <w:rPr>
                <w:rFonts w:cs="Arial"/>
              </w:rPr>
              <w:t>InterDigital</w:t>
            </w:r>
          </w:p>
        </w:tc>
        <w:tc>
          <w:tcPr>
            <w:tcW w:w="7834" w:type="dxa"/>
          </w:tcPr>
          <w:p w14:paraId="1426274E" w14:textId="1A8A8992" w:rsidR="00220835" w:rsidRPr="00CA1E92" w:rsidRDefault="00E67A13" w:rsidP="00220835">
            <w:pPr>
              <w:pStyle w:val="ac"/>
              <w:spacing w:line="256" w:lineRule="auto"/>
              <w:rPr>
                <w:rFonts w:cs="Arial"/>
              </w:rPr>
            </w:pPr>
            <w:r>
              <w:rPr>
                <w:rFonts w:cs="Arial"/>
              </w:rPr>
              <w:t>Ok with</w:t>
            </w:r>
            <w:r w:rsidR="00B6378A">
              <w:rPr>
                <w:rFonts w:cs="Arial"/>
              </w:rPr>
              <w:t xml:space="preserve"> the proposal. It is clear that there is a trade-off between overhead and latency based on which scheme to use. It can be just up to gNB’s choice which one to use based on the situation.</w:t>
            </w:r>
            <w:r>
              <w:rPr>
                <w:rFonts w:cs="Arial"/>
              </w:rPr>
              <w:t xml:space="preserve"> If we need to down-select, we prefer the Option 2.</w:t>
            </w:r>
          </w:p>
        </w:tc>
      </w:tr>
      <w:tr w:rsidR="00220835" w:rsidRPr="00CA1E92" w14:paraId="6E1BEAEA" w14:textId="77777777" w:rsidTr="00CE2D95">
        <w:tc>
          <w:tcPr>
            <w:tcW w:w="1795" w:type="dxa"/>
          </w:tcPr>
          <w:p w14:paraId="26E13A17" w14:textId="701555BA" w:rsidR="00220835" w:rsidRPr="00CA1E92" w:rsidRDefault="004C31EC" w:rsidP="00220835">
            <w:pPr>
              <w:pStyle w:val="ac"/>
              <w:spacing w:line="256" w:lineRule="auto"/>
              <w:rPr>
                <w:rFonts w:cs="Arial"/>
              </w:rPr>
            </w:pPr>
            <w:r>
              <w:rPr>
                <w:rFonts w:cs="Arial"/>
              </w:rPr>
              <w:t>Qualcomm</w:t>
            </w:r>
          </w:p>
        </w:tc>
        <w:tc>
          <w:tcPr>
            <w:tcW w:w="7834" w:type="dxa"/>
          </w:tcPr>
          <w:p w14:paraId="297E51FC" w14:textId="041818FA" w:rsidR="00220835" w:rsidRPr="00CA1E92" w:rsidRDefault="004C31EC" w:rsidP="004C31EC">
            <w:pPr>
              <w:pStyle w:val="ac"/>
              <w:spacing w:line="256" w:lineRule="auto"/>
              <w:rPr>
                <w:rFonts w:cs="Arial"/>
              </w:rPr>
            </w:pPr>
            <w:r>
              <w:rPr>
                <w:rFonts w:cs="Arial"/>
              </w:rPr>
              <w:t>Agree.</w:t>
            </w:r>
          </w:p>
        </w:tc>
      </w:tr>
      <w:tr w:rsidR="002939CC" w:rsidRPr="00CA1E92" w14:paraId="2F41F21D" w14:textId="77777777" w:rsidTr="00CE2D95">
        <w:tc>
          <w:tcPr>
            <w:tcW w:w="1795" w:type="dxa"/>
          </w:tcPr>
          <w:p w14:paraId="400FFFF4" w14:textId="2CFD6E5E" w:rsidR="002939CC" w:rsidRPr="00CA1E92" w:rsidRDefault="002939CC" w:rsidP="002939CC">
            <w:pPr>
              <w:pStyle w:val="ac"/>
              <w:spacing w:line="256" w:lineRule="auto"/>
              <w:rPr>
                <w:rFonts w:cs="Arial"/>
              </w:rPr>
            </w:pPr>
            <w:r>
              <w:rPr>
                <w:rFonts w:cs="Arial" w:hint="eastAsia"/>
              </w:rPr>
              <w:t>H</w:t>
            </w:r>
            <w:r>
              <w:rPr>
                <w:rFonts w:cs="Arial"/>
              </w:rPr>
              <w:t>uawei</w:t>
            </w:r>
          </w:p>
        </w:tc>
        <w:tc>
          <w:tcPr>
            <w:tcW w:w="7834" w:type="dxa"/>
          </w:tcPr>
          <w:p w14:paraId="40DB11AD" w14:textId="117FCCE4" w:rsidR="002939CC" w:rsidRPr="00CA1E92" w:rsidRDefault="002939CC" w:rsidP="002939CC">
            <w:pPr>
              <w:pStyle w:val="ac"/>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cannot be improved anyway.</w:t>
            </w:r>
          </w:p>
        </w:tc>
      </w:tr>
      <w:tr w:rsidR="006B6ECE" w:rsidRPr="00CA1E92" w14:paraId="5D1F4414" w14:textId="77777777" w:rsidTr="00CE2D95">
        <w:tc>
          <w:tcPr>
            <w:tcW w:w="1795" w:type="dxa"/>
          </w:tcPr>
          <w:p w14:paraId="4033D8E7" w14:textId="28B3C608" w:rsidR="006B6ECE" w:rsidRPr="006B6ECE" w:rsidRDefault="006B6ECE" w:rsidP="002939CC">
            <w:pPr>
              <w:pStyle w:val="ac"/>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2014E844" w14:textId="09BE9DF9" w:rsidR="006B6ECE" w:rsidRPr="006B6ECE" w:rsidRDefault="006B6ECE" w:rsidP="002939CC">
            <w:pPr>
              <w:pStyle w:val="ac"/>
              <w:spacing w:line="256" w:lineRule="auto"/>
              <w:rPr>
                <w:rFonts w:eastAsia="Malgun Gothic" w:cs="Arial"/>
              </w:rPr>
            </w:pPr>
            <w:r>
              <w:rPr>
                <w:rFonts w:eastAsia="Malgun Gothic" w:cs="Arial" w:hint="eastAsia"/>
              </w:rPr>
              <w:t>A</w:t>
            </w:r>
            <w:r>
              <w:rPr>
                <w:rFonts w:eastAsia="Malgun Gothic" w:cs="Arial"/>
              </w:rPr>
              <w:t xml:space="preserve">gree </w:t>
            </w:r>
          </w:p>
        </w:tc>
      </w:tr>
      <w:tr w:rsidR="00EB7804" w:rsidRPr="00CA1E92" w14:paraId="022EB42E" w14:textId="77777777" w:rsidTr="00CE2D95">
        <w:tc>
          <w:tcPr>
            <w:tcW w:w="1795" w:type="dxa"/>
          </w:tcPr>
          <w:p w14:paraId="73631764" w14:textId="41F04DB5" w:rsidR="00EB7804" w:rsidRDefault="00EB7804" w:rsidP="00EB7804">
            <w:pPr>
              <w:pStyle w:val="ac"/>
              <w:spacing w:line="256" w:lineRule="auto"/>
              <w:rPr>
                <w:rFonts w:eastAsia="Malgun Gothic" w:cs="Arial"/>
              </w:rPr>
            </w:pPr>
            <w:r>
              <w:rPr>
                <w:rFonts w:cs="Arial" w:hint="eastAsia"/>
              </w:rPr>
              <w:t>X</w:t>
            </w:r>
            <w:r>
              <w:rPr>
                <w:rFonts w:cs="Arial"/>
              </w:rPr>
              <w:t>iaomi</w:t>
            </w:r>
          </w:p>
        </w:tc>
        <w:tc>
          <w:tcPr>
            <w:tcW w:w="7834" w:type="dxa"/>
          </w:tcPr>
          <w:p w14:paraId="3B854181" w14:textId="3AE1E721" w:rsidR="00EB7804" w:rsidRDefault="00EB7804" w:rsidP="00EB7804">
            <w:pPr>
              <w:pStyle w:val="ac"/>
              <w:spacing w:line="256" w:lineRule="auto"/>
              <w:rPr>
                <w:rFonts w:eastAsia="Malgun Gothic" w:cs="Arial"/>
              </w:rPr>
            </w:pPr>
            <w:r>
              <w:rPr>
                <w:rFonts w:cs="Arial"/>
              </w:rPr>
              <w:t>Agree with the proposal, we prefer option 2 to reduce the delay.</w:t>
            </w:r>
          </w:p>
        </w:tc>
      </w:tr>
      <w:tr w:rsidR="00266E57" w:rsidRPr="00CA1E92" w14:paraId="486F4197" w14:textId="77777777" w:rsidTr="00CE2D95">
        <w:tc>
          <w:tcPr>
            <w:tcW w:w="1795" w:type="dxa"/>
          </w:tcPr>
          <w:p w14:paraId="751663E3" w14:textId="3E851700" w:rsidR="00266E57" w:rsidRDefault="00266E57" w:rsidP="00266E57">
            <w:pPr>
              <w:pStyle w:val="ac"/>
              <w:spacing w:line="256" w:lineRule="auto"/>
              <w:rPr>
                <w:rFonts w:cs="Arial"/>
              </w:rPr>
            </w:pPr>
            <w:r>
              <w:rPr>
                <w:rFonts w:cs="Arial" w:hint="eastAsia"/>
              </w:rPr>
              <w:t>C</w:t>
            </w:r>
            <w:r>
              <w:rPr>
                <w:rFonts w:cs="Arial"/>
              </w:rPr>
              <w:t>MCC</w:t>
            </w:r>
          </w:p>
        </w:tc>
        <w:tc>
          <w:tcPr>
            <w:tcW w:w="7834" w:type="dxa"/>
          </w:tcPr>
          <w:p w14:paraId="7702FB4A" w14:textId="12D035D1" w:rsidR="00266E57" w:rsidRDefault="00266E57" w:rsidP="00266E57">
            <w:pPr>
              <w:pStyle w:val="ac"/>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5A44DE" w:rsidRPr="00CA1E92" w14:paraId="3EE90D48" w14:textId="77777777" w:rsidTr="00CE2D95">
        <w:tc>
          <w:tcPr>
            <w:tcW w:w="1795" w:type="dxa"/>
          </w:tcPr>
          <w:p w14:paraId="2B7588F7" w14:textId="05B195FA" w:rsidR="005A44DE" w:rsidRDefault="005A44DE" w:rsidP="005A44DE">
            <w:pPr>
              <w:pStyle w:val="ac"/>
              <w:spacing w:line="256" w:lineRule="auto"/>
              <w:rPr>
                <w:rFonts w:cs="Arial"/>
              </w:rPr>
            </w:pPr>
            <w:r>
              <w:rPr>
                <w:rFonts w:cs="Arial" w:hint="eastAsia"/>
              </w:rPr>
              <w:lastRenderedPageBreak/>
              <w:t>ZTE</w:t>
            </w:r>
          </w:p>
        </w:tc>
        <w:tc>
          <w:tcPr>
            <w:tcW w:w="7834" w:type="dxa"/>
          </w:tcPr>
          <w:p w14:paraId="08D35C3C" w14:textId="77777777" w:rsidR="005A44DE" w:rsidRDefault="005A44DE" w:rsidP="005A44DE">
            <w:pPr>
              <w:pStyle w:val="ac"/>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57144006" w14:textId="2F86170E" w:rsidR="005A44DE" w:rsidRDefault="005A44DE" w:rsidP="005A44DE">
            <w:pPr>
              <w:pStyle w:val="ac"/>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E92CFA" w:rsidRPr="00CA1E92" w14:paraId="20587BE4" w14:textId="77777777" w:rsidTr="00CE2D95">
        <w:tc>
          <w:tcPr>
            <w:tcW w:w="1795" w:type="dxa"/>
          </w:tcPr>
          <w:p w14:paraId="0E0E54E0" w14:textId="3BA22AB2" w:rsidR="00E92CFA" w:rsidRDefault="00E92CFA" w:rsidP="00E92CFA">
            <w:pPr>
              <w:pStyle w:val="ac"/>
              <w:spacing w:line="256" w:lineRule="auto"/>
              <w:rPr>
                <w:rFonts w:cs="Arial"/>
              </w:rPr>
            </w:pPr>
            <w:r>
              <w:rPr>
                <w:rFonts w:cs="Arial"/>
              </w:rPr>
              <w:t>Spreadtrum</w:t>
            </w:r>
          </w:p>
        </w:tc>
        <w:tc>
          <w:tcPr>
            <w:tcW w:w="7834" w:type="dxa"/>
          </w:tcPr>
          <w:p w14:paraId="56DABB83" w14:textId="11AFADFB" w:rsidR="00E92CFA" w:rsidRDefault="00E92CFA" w:rsidP="00E92CFA">
            <w:pPr>
              <w:pStyle w:val="ac"/>
              <w:spacing w:line="256" w:lineRule="auto"/>
              <w:rPr>
                <w:rFonts w:cs="Arial"/>
              </w:rPr>
            </w:pPr>
            <w:r w:rsidRPr="00E92CFA">
              <w:rPr>
                <w:rFonts w:cs="Arial"/>
              </w:rPr>
              <w:t>Agree</w:t>
            </w:r>
            <w:r>
              <w:rPr>
                <w:rFonts w:cs="Arial"/>
              </w:rPr>
              <w:t xml:space="preserve">, </w:t>
            </w:r>
            <w:r w:rsidRPr="00E92CFA">
              <w:rPr>
                <w:rFonts w:cs="Arial"/>
              </w:rPr>
              <w:t>we prefer option 2</w:t>
            </w:r>
          </w:p>
        </w:tc>
      </w:tr>
      <w:tr w:rsidR="009C38B3" w:rsidRPr="00CA1E92" w14:paraId="2EEC9B61" w14:textId="77777777" w:rsidTr="00CE2D95">
        <w:tc>
          <w:tcPr>
            <w:tcW w:w="1795" w:type="dxa"/>
          </w:tcPr>
          <w:p w14:paraId="44BC1AE3" w14:textId="424369D3" w:rsidR="009C38B3" w:rsidRPr="009C38B3" w:rsidRDefault="009C38B3" w:rsidP="00E92CFA">
            <w:pPr>
              <w:pStyle w:val="ac"/>
              <w:spacing w:line="256" w:lineRule="auto"/>
              <w:rPr>
                <w:rFonts w:eastAsia="游明朝" w:cs="Arial" w:hint="eastAsia"/>
              </w:rPr>
            </w:pPr>
            <w:r>
              <w:rPr>
                <w:rFonts w:eastAsia="游明朝" w:cs="Arial" w:hint="eastAsia"/>
              </w:rPr>
              <w:t>NTT Docomo</w:t>
            </w:r>
          </w:p>
        </w:tc>
        <w:tc>
          <w:tcPr>
            <w:tcW w:w="7834" w:type="dxa"/>
          </w:tcPr>
          <w:p w14:paraId="7F605D6A" w14:textId="223E6BE4" w:rsidR="009C38B3" w:rsidRPr="009C38B3" w:rsidRDefault="009C38B3" w:rsidP="009C38B3">
            <w:pPr>
              <w:pStyle w:val="ac"/>
              <w:spacing w:line="256" w:lineRule="auto"/>
              <w:rPr>
                <w:rFonts w:eastAsia="游明朝" w:cs="Arial" w:hint="eastAsia"/>
              </w:rPr>
            </w:pPr>
            <w:r>
              <w:rPr>
                <w:rFonts w:eastAsia="游明朝" w:cs="Arial" w:hint="eastAsia"/>
              </w:rPr>
              <w:t>Agree</w:t>
            </w:r>
            <w:r>
              <w:rPr>
                <w:rFonts w:eastAsia="游明朝" w:cs="Arial"/>
              </w:rPr>
              <w:t>,</w:t>
            </w:r>
            <w:r>
              <w:rPr>
                <w:rFonts w:eastAsia="游明朝" w:cs="Arial" w:hint="eastAsia"/>
              </w:rPr>
              <w:t xml:space="preserve"> </w:t>
            </w:r>
            <w:r>
              <w:rPr>
                <w:rFonts w:eastAsia="游明朝" w:cs="Arial"/>
              </w:rPr>
              <w:t xml:space="preserve">but </w:t>
            </w:r>
            <w:r>
              <w:rPr>
                <w:rFonts w:cs="Arial" w:hint="eastAsia"/>
                <w:color w:val="000000"/>
                <w:sz w:val="22"/>
              </w:rPr>
              <w:t>w</w:t>
            </w:r>
            <w:r w:rsidRPr="00927A20">
              <w:rPr>
                <w:rFonts w:cs="Arial"/>
                <w:color w:val="000000"/>
                <w:sz w:val="22"/>
              </w:rPr>
              <w:t>hen considering beam-specific</w:t>
            </w:r>
            <w:r>
              <w:rPr>
                <w:rFonts w:cs="Arial"/>
                <w:color w:val="000000"/>
                <w:sz w:val="22"/>
              </w:rPr>
              <w:t xml:space="preserve"> K_offset,</w:t>
            </w:r>
            <w:r w:rsidRPr="00927A20">
              <w:rPr>
                <w:rFonts w:cs="Arial"/>
                <w:color w:val="000000"/>
                <w:sz w:val="22"/>
              </w:rPr>
              <w:t xml:space="preserve"> it is necessary to clarify the relationship between the satellite beam and the terrestrial cell.</w:t>
            </w:r>
            <w:r>
              <w:rPr>
                <w:rFonts w:cs="Arial"/>
                <w:color w:val="000000"/>
                <w:sz w:val="22"/>
              </w:rPr>
              <w:t xml:space="preserve"> In our observation, </w:t>
            </w:r>
            <w:r w:rsidRPr="00927A20">
              <w:rPr>
                <w:rFonts w:cs="Arial"/>
                <w:color w:val="000000"/>
                <w:sz w:val="22"/>
              </w:rPr>
              <w:t>beam-specific</w:t>
            </w:r>
            <w:r>
              <w:rPr>
                <w:rFonts w:cs="Arial"/>
                <w:color w:val="000000"/>
                <w:sz w:val="22"/>
              </w:rPr>
              <w:t xml:space="preserve"> K_offset </w:t>
            </w:r>
            <w:r w:rsidRPr="009C38B3">
              <w:rPr>
                <w:rFonts w:cs="Arial"/>
                <w:color w:val="000000"/>
                <w:sz w:val="22"/>
              </w:rPr>
              <w:t>can be achieved by mapping one satellite beam to one terrestrial cell by NW implementation.</w:t>
            </w:r>
          </w:p>
        </w:tc>
      </w:tr>
    </w:tbl>
    <w:p w14:paraId="0FF21B54" w14:textId="70E354EA" w:rsidR="004C2800" w:rsidRPr="00CA1E92" w:rsidRDefault="004C2800" w:rsidP="004C2800">
      <w:pPr>
        <w:rPr>
          <w:rFonts w:ascii="Arial" w:hAnsi="Arial" w:cs="Arial"/>
        </w:rPr>
      </w:pPr>
    </w:p>
    <w:p w14:paraId="6E299875" w14:textId="5C42ACAC" w:rsidR="002516C8" w:rsidRDefault="002516C8" w:rsidP="00C060E9">
      <w:pPr>
        <w:pStyle w:val="31"/>
        <w:rPr>
          <w:rFonts w:cs="Arial"/>
        </w:rPr>
      </w:pPr>
      <w:r>
        <w:t>1</w:t>
      </w:r>
      <w:r w:rsidRPr="00A85EAA">
        <w:t>.</w:t>
      </w:r>
      <w:r>
        <w:t>2.</w:t>
      </w:r>
      <w:r w:rsidR="00C060E9">
        <w:t>3</w:t>
      </w:r>
      <w:r w:rsidRPr="00A85EAA">
        <w:tab/>
      </w:r>
      <w:r>
        <w:rPr>
          <w:rFonts w:cs="Arial"/>
        </w:rPr>
        <w:t>W</w:t>
      </w:r>
      <w:r w:rsidRPr="002516C8">
        <w:rPr>
          <w:rFonts w:cs="Arial"/>
          <w:lang w:eastAsia="x-none"/>
        </w:rPr>
        <w:t>hether to update K_offset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K_offset after initial access. Most of the companies support updating K_offset after initial access, while some companies propose restrictions. </w:t>
      </w:r>
    </w:p>
    <w:p w14:paraId="52AC1670" w14:textId="518474AC" w:rsidR="00392828" w:rsidRDefault="00C060E9" w:rsidP="000B7CBC">
      <w:pPr>
        <w:pStyle w:val="aff2"/>
        <w:numPr>
          <w:ilvl w:val="0"/>
          <w:numId w:val="35"/>
        </w:numPr>
        <w:ind w:firstLine="420"/>
        <w:rPr>
          <w:rFonts w:ascii="Arial" w:hAnsi="Arial" w:cs="Arial"/>
          <w:lang w:val="en-GB"/>
        </w:rPr>
      </w:pPr>
      <w:r w:rsidRPr="00392828">
        <w:rPr>
          <w:rFonts w:ascii="Arial" w:hAnsi="Arial" w:cs="Arial"/>
          <w:lang w:val="en-GB"/>
        </w:rPr>
        <w:t xml:space="preserve">Companies supporting updating K_offset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HiSilicon,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InterDigital,</w:t>
      </w:r>
      <w:r w:rsidR="00392828" w:rsidRPr="00392828">
        <w:rPr>
          <w:rFonts w:ascii="Arial" w:hAnsi="Arial" w:cs="Arial"/>
          <w:lang w:val="en-GB"/>
        </w:rPr>
        <w:t xml:space="preserve"> Qualcomm, Xiaomi,</w:t>
      </w:r>
      <w:r w:rsidRPr="00392828">
        <w:rPr>
          <w:rFonts w:ascii="Arial" w:hAnsi="Arial" w:cs="Arial"/>
          <w:lang w:val="en-GB"/>
        </w:rPr>
        <w:t xml:space="preserve"> LG, Spreadtrum, ETRI]</w:t>
      </w:r>
    </w:p>
    <w:p w14:paraId="11BAACFB" w14:textId="7D491DA6" w:rsidR="00392828" w:rsidRPr="00392828" w:rsidRDefault="00392828" w:rsidP="000B7CBC">
      <w:pPr>
        <w:pStyle w:val="aff2"/>
        <w:numPr>
          <w:ilvl w:val="1"/>
          <w:numId w:val="35"/>
        </w:numPr>
        <w:ind w:firstLine="420"/>
        <w:rPr>
          <w:rFonts w:ascii="Arial" w:hAnsi="Arial" w:cs="Arial"/>
          <w:lang w:val="en-GB"/>
        </w:rPr>
      </w:pPr>
      <w:r>
        <w:rPr>
          <w:rFonts w:ascii="Arial" w:hAnsi="Arial" w:cs="Arial"/>
          <w:lang w:val="en-GB"/>
        </w:rPr>
        <w:t>[</w:t>
      </w:r>
      <w:r w:rsidRPr="00392828">
        <w:rPr>
          <w:rFonts w:ascii="Arial" w:hAnsi="Arial" w:cs="Arial"/>
          <w:lang w:val="en-GB"/>
        </w:rPr>
        <w:t>Huawei, HiSilicon</w:t>
      </w:r>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K_offset to be beam-specific after initial access.</w:t>
      </w:r>
    </w:p>
    <w:p w14:paraId="06C01E2F" w14:textId="79521F58" w:rsidR="00392828" w:rsidRPr="00392828" w:rsidRDefault="00392828" w:rsidP="000B7CBC">
      <w:pPr>
        <w:pStyle w:val="aff2"/>
        <w:numPr>
          <w:ilvl w:val="0"/>
          <w:numId w:val="35"/>
        </w:numPr>
        <w:ind w:firstLine="42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hold the view that there is no need to update K_offset if</w:t>
      </w:r>
      <w:r w:rsidRPr="00392828">
        <w:rPr>
          <w:rFonts w:ascii="Arial" w:hAnsi="Arial" w:cs="Arial"/>
          <w:lang w:val="en-GB"/>
        </w:rPr>
        <w:t xml:space="preserve"> beam specific</w:t>
      </w:r>
      <w:r>
        <w:rPr>
          <w:rFonts w:ascii="Arial" w:hAnsi="Arial" w:cs="Arial"/>
          <w:lang w:val="en-GB"/>
        </w:rPr>
        <w:t xml:space="preserve"> K_offset is used in initial access</w:t>
      </w:r>
      <w:r w:rsidR="00F35B43">
        <w:rPr>
          <w:rFonts w:ascii="Arial" w:hAnsi="Arial" w:cs="Arial"/>
          <w:lang w:val="en-GB"/>
        </w:rPr>
        <w:t>.</w:t>
      </w:r>
    </w:p>
    <w:p w14:paraId="504D0297" w14:textId="2AD16920" w:rsidR="00F35B43" w:rsidRPr="00F35B43" w:rsidRDefault="00C060E9" w:rsidP="000B7CBC">
      <w:pPr>
        <w:pStyle w:val="aff2"/>
        <w:numPr>
          <w:ilvl w:val="0"/>
          <w:numId w:val="35"/>
        </w:numPr>
        <w:ind w:firstLine="420"/>
        <w:rPr>
          <w:rFonts w:ascii="Arial" w:hAnsi="Arial" w:cs="Arial"/>
          <w:lang w:val="en-GB"/>
        </w:rPr>
      </w:pPr>
      <w:r w:rsidRPr="00392828">
        <w:rPr>
          <w:rFonts w:ascii="Arial" w:hAnsi="Arial" w:cs="Arial"/>
          <w:lang w:val="en-GB"/>
        </w:rPr>
        <w:t xml:space="preserve">[CATT] </w:t>
      </w:r>
      <w:r w:rsidR="00F35B43">
        <w:rPr>
          <w:rFonts w:ascii="Arial" w:hAnsi="Arial" w:cs="Arial"/>
          <w:lang w:val="en-GB"/>
        </w:rPr>
        <w:t>hold the view that K_offset update should be disabled for LEO.</w:t>
      </w:r>
    </w:p>
    <w:p w14:paraId="1A27C042" w14:textId="10A6DF62" w:rsidR="00F35B43" w:rsidRDefault="00C060E9" w:rsidP="00C060E9">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it is reasonable to support updating K_offset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0B7CBC">
      <w:pPr>
        <w:pStyle w:val="aff2"/>
        <w:numPr>
          <w:ilvl w:val="0"/>
          <w:numId w:val="36"/>
        </w:numPr>
        <w:ind w:firstLine="42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updating K_offset after initial access configurable by the network.</w:t>
      </w:r>
      <w:r w:rsidR="0014666B">
        <w:rPr>
          <w:rFonts w:ascii="Arial" w:hAnsi="Arial" w:cs="Arial"/>
          <w:lang w:val="en-GB"/>
        </w:rPr>
        <w:t xml:space="preserve"> Then for network that does not want to update K_offset after initial access, the network does not configure it.</w:t>
      </w:r>
    </w:p>
    <w:p w14:paraId="64956E2B" w14:textId="50197507" w:rsidR="00F35B43" w:rsidRDefault="00F35B43" w:rsidP="000B7CBC">
      <w:pPr>
        <w:pStyle w:val="aff2"/>
        <w:numPr>
          <w:ilvl w:val="0"/>
          <w:numId w:val="36"/>
        </w:numPr>
        <w:ind w:firstLine="420"/>
        <w:rPr>
          <w:rFonts w:ascii="Arial" w:hAnsi="Arial" w:cs="Arial"/>
          <w:lang w:val="en-GB"/>
        </w:rPr>
      </w:pPr>
      <w:r>
        <w:rPr>
          <w:rFonts w:ascii="Arial" w:hAnsi="Arial" w:cs="Arial"/>
          <w:lang w:val="en-GB"/>
        </w:rPr>
        <w:t>To address [</w:t>
      </w:r>
      <w:r w:rsidRPr="00392828">
        <w:rPr>
          <w:rFonts w:ascii="Arial" w:hAnsi="Arial" w:cs="Arial"/>
          <w:lang w:val="en-GB"/>
        </w:rPr>
        <w:t>Huawei, HiSilicon</w:t>
      </w:r>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K_offset after initial access:</w:t>
      </w:r>
    </w:p>
    <w:p w14:paraId="6258106F" w14:textId="55C5EAEA" w:rsidR="00F35B43" w:rsidRDefault="00F35B43" w:rsidP="000B7CBC">
      <w:pPr>
        <w:pStyle w:val="aff2"/>
        <w:numPr>
          <w:ilvl w:val="1"/>
          <w:numId w:val="36"/>
        </w:numPr>
        <w:ind w:firstLine="420"/>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K_offset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0B7CBC">
      <w:pPr>
        <w:pStyle w:val="aff2"/>
        <w:numPr>
          <w:ilvl w:val="1"/>
          <w:numId w:val="36"/>
        </w:numPr>
        <w:ind w:firstLine="420"/>
        <w:rPr>
          <w:rFonts w:ascii="Arial" w:hAnsi="Arial" w:cs="Arial"/>
          <w:lang w:val="en-GB"/>
        </w:rPr>
      </w:pPr>
      <w:r>
        <w:rPr>
          <w:rFonts w:ascii="Arial" w:hAnsi="Arial" w:cs="Arial"/>
          <w:lang w:val="en-GB"/>
        </w:rPr>
        <w:t xml:space="preserve">Anyhow, how to update K_offset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specific K_offset</w:t>
      </w:r>
      <w:r w:rsidR="003B4EED">
        <w:rPr>
          <w:rFonts w:ascii="Arial" w:hAnsi="Arial" w:cs="Arial"/>
          <w:lang w:val="en-GB"/>
        </w:rPr>
        <w:t xml:space="preserve"> but beam-specific K_offset</w:t>
      </w:r>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0B7CBC">
      <w:pPr>
        <w:pStyle w:val="aff2"/>
        <w:numPr>
          <w:ilvl w:val="2"/>
          <w:numId w:val="36"/>
        </w:numPr>
        <w:ind w:firstLine="420"/>
        <w:rPr>
          <w:rFonts w:ascii="Arial" w:hAnsi="Arial" w:cs="Arial"/>
          <w:lang w:val="en-GB"/>
        </w:rPr>
      </w:pPr>
      <w:r>
        <w:rPr>
          <w:rFonts w:ascii="Arial" w:hAnsi="Arial" w:cs="Arial"/>
          <w:lang w:val="en-GB"/>
        </w:rPr>
        <w:t xml:space="preserve">If cell specific K_offset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K_offset for all users in the same beam after initial access</w:t>
      </w:r>
      <w:r w:rsidR="003B4EED">
        <w:rPr>
          <w:rFonts w:ascii="Arial" w:hAnsi="Arial" w:cs="Arial"/>
          <w:lang w:val="en-GB"/>
        </w:rPr>
        <w:t>.</w:t>
      </w:r>
    </w:p>
    <w:p w14:paraId="6E7F1123" w14:textId="51F9C648" w:rsidR="00F35B43" w:rsidRPr="0069357B" w:rsidRDefault="0014666B" w:rsidP="000B7CBC">
      <w:pPr>
        <w:pStyle w:val="aff2"/>
        <w:numPr>
          <w:ilvl w:val="2"/>
          <w:numId w:val="36"/>
        </w:numPr>
        <w:ind w:firstLine="420"/>
        <w:rPr>
          <w:rFonts w:ascii="Arial" w:hAnsi="Arial" w:cs="Arial"/>
          <w:lang w:val="en-GB"/>
        </w:rPr>
      </w:pPr>
      <w:r>
        <w:rPr>
          <w:rFonts w:ascii="Arial" w:hAnsi="Arial" w:cs="Arial"/>
          <w:lang w:val="en-GB"/>
        </w:rPr>
        <w:t>If beam specific K_offset is used for initial access, the network can continue to use beam specific K_offset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r w:rsidRPr="00CA1E92">
        <w:rPr>
          <w:rFonts w:ascii="Arial" w:hAnsi="Arial" w:cs="Arial"/>
          <w:highlight w:val="yellow"/>
          <w:lang w:eastAsia="x-none"/>
        </w:rPr>
        <w:t>K_offset update after initial access is configurable by gNB.</w:t>
      </w:r>
    </w:p>
    <w:p w14:paraId="62308834" w14:textId="77777777" w:rsidR="0069357B" w:rsidRPr="00CA1E92" w:rsidRDefault="0069357B" w:rsidP="0069357B">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ac"/>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ac"/>
              <w:spacing w:line="256" w:lineRule="auto"/>
              <w:rPr>
                <w:rFonts w:cs="Arial"/>
              </w:rPr>
            </w:pPr>
            <w:r>
              <w:rPr>
                <w:rFonts w:cs="Arial"/>
              </w:rPr>
              <w:t>Comments</w:t>
            </w:r>
          </w:p>
        </w:tc>
      </w:tr>
      <w:tr w:rsidR="00341A94" w:rsidRPr="00CA1E92" w14:paraId="5A1E0056" w14:textId="77777777" w:rsidTr="00CE2D95">
        <w:tc>
          <w:tcPr>
            <w:tcW w:w="1795" w:type="dxa"/>
          </w:tcPr>
          <w:p w14:paraId="584E0CCD" w14:textId="06045E45" w:rsidR="00341A94" w:rsidRDefault="00341A94" w:rsidP="00341A94">
            <w:pPr>
              <w:pStyle w:val="ac"/>
              <w:spacing w:line="256" w:lineRule="auto"/>
              <w:rPr>
                <w:rFonts w:cs="Arial"/>
              </w:rPr>
            </w:pPr>
            <w:r>
              <w:rPr>
                <w:rFonts w:cs="Arial"/>
              </w:rPr>
              <w:lastRenderedPageBreak/>
              <w:t>MediaTek</w:t>
            </w:r>
          </w:p>
        </w:tc>
        <w:tc>
          <w:tcPr>
            <w:tcW w:w="7834" w:type="dxa"/>
          </w:tcPr>
          <w:p w14:paraId="454DF0DC" w14:textId="70A12BD2" w:rsidR="00341A94" w:rsidRPr="00CA1E92" w:rsidRDefault="00341A94" w:rsidP="00341A94">
            <w:pPr>
              <w:pStyle w:val="ac"/>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69357B" w:rsidRPr="00CA1E92" w14:paraId="6332A88E" w14:textId="77777777" w:rsidTr="00CE2D95">
        <w:tc>
          <w:tcPr>
            <w:tcW w:w="1795" w:type="dxa"/>
          </w:tcPr>
          <w:p w14:paraId="4BFFC9F8" w14:textId="689F9D2F" w:rsidR="0069357B" w:rsidRPr="00CA1E92" w:rsidRDefault="000A1BEF" w:rsidP="00CE2D95">
            <w:pPr>
              <w:pStyle w:val="ac"/>
              <w:spacing w:line="256" w:lineRule="auto"/>
              <w:rPr>
                <w:rFonts w:cs="Arial"/>
              </w:rPr>
            </w:pPr>
            <w:r>
              <w:rPr>
                <w:rFonts w:cs="Arial"/>
              </w:rPr>
              <w:t>Intel</w:t>
            </w:r>
          </w:p>
        </w:tc>
        <w:tc>
          <w:tcPr>
            <w:tcW w:w="7834" w:type="dxa"/>
          </w:tcPr>
          <w:p w14:paraId="2EF40A0F" w14:textId="22EE756B" w:rsidR="0069357B" w:rsidRPr="00CA1E92" w:rsidRDefault="000A1BEF" w:rsidP="00CE2D95">
            <w:pPr>
              <w:pStyle w:val="ac"/>
              <w:spacing w:line="256" w:lineRule="auto"/>
              <w:rPr>
                <w:rFonts w:cs="Arial"/>
              </w:rPr>
            </w:pPr>
            <w:r>
              <w:rPr>
                <w:rFonts w:cs="Arial"/>
              </w:rPr>
              <w:t>We are fine with the proposal as soon as reporting of TA applied by the UE is supported. Thus, K_offset may be determined at the gNB based on the TA value.</w:t>
            </w:r>
            <w:r w:rsidR="001F5ADE">
              <w:rPr>
                <w:rFonts w:cs="Arial"/>
              </w:rPr>
              <w:t xml:space="preserve"> If such reporting is not supported – UE-specific K_offset is not needed since it is not clear how to determine it. </w:t>
            </w:r>
          </w:p>
        </w:tc>
      </w:tr>
      <w:tr w:rsidR="00A33743" w:rsidRPr="00CA1E92" w14:paraId="05F4615C" w14:textId="77777777" w:rsidTr="00CE2D95">
        <w:tc>
          <w:tcPr>
            <w:tcW w:w="1795" w:type="dxa"/>
          </w:tcPr>
          <w:p w14:paraId="297937E3" w14:textId="7ABD8E82" w:rsidR="00A33743" w:rsidRPr="00CA1E92" w:rsidRDefault="00A33743" w:rsidP="00A33743">
            <w:pPr>
              <w:pStyle w:val="ac"/>
              <w:spacing w:line="256" w:lineRule="auto"/>
              <w:rPr>
                <w:rFonts w:cs="Arial"/>
              </w:rPr>
            </w:pPr>
            <w:r>
              <w:rPr>
                <w:rFonts w:eastAsia="游明朝" w:cs="Arial" w:hint="eastAsia"/>
              </w:rPr>
              <w:t>P</w:t>
            </w:r>
            <w:r>
              <w:rPr>
                <w:rFonts w:eastAsia="游明朝" w:cs="Arial"/>
              </w:rPr>
              <w:t>anasonic</w:t>
            </w:r>
          </w:p>
        </w:tc>
        <w:tc>
          <w:tcPr>
            <w:tcW w:w="7834" w:type="dxa"/>
          </w:tcPr>
          <w:p w14:paraId="2A61D350" w14:textId="0D1C1BE0" w:rsidR="00A33743" w:rsidRPr="00CA1E92" w:rsidRDefault="00A33743" w:rsidP="00A33743">
            <w:pPr>
              <w:pStyle w:val="ac"/>
              <w:spacing w:line="256" w:lineRule="auto"/>
              <w:rPr>
                <w:rFonts w:cs="Arial"/>
              </w:rPr>
            </w:pPr>
            <w:r>
              <w:rPr>
                <w:rFonts w:eastAsia="游明朝" w:cs="Arial"/>
              </w:rPr>
              <w:t xml:space="preserve">Support proposal 1.2-3. </w:t>
            </w:r>
          </w:p>
        </w:tc>
      </w:tr>
      <w:tr w:rsidR="00A33743" w:rsidRPr="00CA1E92" w14:paraId="2721CBDC" w14:textId="77777777" w:rsidTr="00CE2D95">
        <w:tc>
          <w:tcPr>
            <w:tcW w:w="1795" w:type="dxa"/>
          </w:tcPr>
          <w:p w14:paraId="0B47A9DE" w14:textId="6E61B7C7" w:rsidR="00A33743" w:rsidRPr="00CA1E92" w:rsidRDefault="00D72ACC" w:rsidP="00A33743">
            <w:pPr>
              <w:pStyle w:val="ac"/>
              <w:spacing w:line="256" w:lineRule="auto"/>
              <w:rPr>
                <w:rFonts w:cs="Arial"/>
              </w:rPr>
            </w:pPr>
            <w:r>
              <w:rPr>
                <w:rFonts w:cs="Arial" w:hint="eastAsia"/>
              </w:rPr>
              <w:t>OPPO</w:t>
            </w:r>
          </w:p>
        </w:tc>
        <w:tc>
          <w:tcPr>
            <w:tcW w:w="7834" w:type="dxa"/>
          </w:tcPr>
          <w:p w14:paraId="574C59E7" w14:textId="35D43ECF" w:rsidR="00A33743" w:rsidRPr="00CA1E92" w:rsidRDefault="00D72ACC" w:rsidP="00A33743">
            <w:pPr>
              <w:pStyle w:val="ac"/>
              <w:spacing w:line="256" w:lineRule="auto"/>
              <w:rPr>
                <w:rFonts w:cs="Arial"/>
              </w:rPr>
            </w:pPr>
            <w:r>
              <w:rPr>
                <w:rFonts w:cs="Arial" w:hint="eastAsia"/>
              </w:rPr>
              <w:t>support</w:t>
            </w:r>
          </w:p>
        </w:tc>
      </w:tr>
      <w:tr w:rsidR="004122FD" w:rsidRPr="00CA1E92" w14:paraId="362008F5" w14:textId="77777777" w:rsidTr="00CE2D95">
        <w:tc>
          <w:tcPr>
            <w:tcW w:w="1795" w:type="dxa"/>
          </w:tcPr>
          <w:p w14:paraId="569681B3" w14:textId="65FFA60F" w:rsidR="004122FD" w:rsidRPr="00CA1E92" w:rsidRDefault="004122FD" w:rsidP="00A33743">
            <w:pPr>
              <w:pStyle w:val="ac"/>
              <w:spacing w:line="256" w:lineRule="auto"/>
              <w:rPr>
                <w:rFonts w:cs="Arial"/>
              </w:rPr>
            </w:pPr>
            <w:r>
              <w:rPr>
                <w:rFonts w:cs="Arial" w:hint="eastAsia"/>
              </w:rPr>
              <w:t>CATT</w:t>
            </w:r>
          </w:p>
        </w:tc>
        <w:tc>
          <w:tcPr>
            <w:tcW w:w="7834" w:type="dxa"/>
          </w:tcPr>
          <w:p w14:paraId="66FA9481" w14:textId="1B927813" w:rsidR="004122FD" w:rsidRPr="00CA1E92" w:rsidRDefault="004122FD" w:rsidP="00A33743">
            <w:pPr>
              <w:pStyle w:val="ac"/>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360C8F" w:rsidRPr="00CA1E92" w14:paraId="284EA557" w14:textId="77777777" w:rsidTr="00CE2D95">
        <w:tc>
          <w:tcPr>
            <w:tcW w:w="1795" w:type="dxa"/>
          </w:tcPr>
          <w:p w14:paraId="06046EA8" w14:textId="05565358" w:rsidR="00360C8F" w:rsidRPr="00CA1E92" w:rsidRDefault="00360C8F" w:rsidP="00360C8F">
            <w:pPr>
              <w:pStyle w:val="ac"/>
              <w:spacing w:line="256" w:lineRule="auto"/>
              <w:rPr>
                <w:rFonts w:cs="Arial"/>
              </w:rPr>
            </w:pPr>
            <w:r>
              <w:rPr>
                <w:rFonts w:cs="Arial"/>
              </w:rPr>
              <w:t>Apple</w:t>
            </w:r>
          </w:p>
        </w:tc>
        <w:tc>
          <w:tcPr>
            <w:tcW w:w="7834" w:type="dxa"/>
          </w:tcPr>
          <w:p w14:paraId="5BC80101" w14:textId="77777777" w:rsidR="00360C8F" w:rsidRDefault="00360C8F" w:rsidP="00360C8F">
            <w:pPr>
              <w:pStyle w:val="ac"/>
              <w:spacing w:line="256" w:lineRule="auto"/>
              <w:rPr>
                <w:rFonts w:cs="Arial"/>
              </w:rPr>
            </w:pPr>
            <w:r>
              <w:rPr>
                <w:rFonts w:cs="Arial"/>
              </w:rPr>
              <w:t xml:space="preserve">Overall, we agree the specification should support the mechanism of updating Koffset after initial access. </w:t>
            </w:r>
          </w:p>
          <w:p w14:paraId="22DB5962" w14:textId="77777777" w:rsidR="00360C8F" w:rsidRDefault="00360C8F" w:rsidP="00360C8F">
            <w:pPr>
              <w:pStyle w:val="ac"/>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7315D9BA" w14:textId="5400CC28" w:rsidR="00360C8F" w:rsidRPr="00CA1E92" w:rsidRDefault="00360C8F" w:rsidP="00360C8F">
            <w:pPr>
              <w:pStyle w:val="ac"/>
              <w:spacing w:line="256" w:lineRule="auto"/>
              <w:rPr>
                <w:rFonts w:cs="Arial"/>
              </w:rPr>
            </w:pPr>
            <w:r>
              <w:rPr>
                <w:rFonts w:cs="Arial"/>
              </w:rPr>
              <w:t>“RAN1 supports Koffset update after initial access.”</w:t>
            </w:r>
          </w:p>
        </w:tc>
      </w:tr>
      <w:tr w:rsidR="00220835" w:rsidRPr="00CA1E92" w14:paraId="2B015397" w14:textId="77777777" w:rsidTr="00CE2D95">
        <w:tc>
          <w:tcPr>
            <w:tcW w:w="1795" w:type="dxa"/>
          </w:tcPr>
          <w:p w14:paraId="6C29BC51" w14:textId="43752FB0" w:rsidR="00220835" w:rsidRPr="00CA1E92" w:rsidRDefault="00220835" w:rsidP="00220835">
            <w:pPr>
              <w:pStyle w:val="ac"/>
              <w:spacing w:line="256" w:lineRule="auto"/>
              <w:rPr>
                <w:rFonts w:cs="Arial"/>
              </w:rPr>
            </w:pPr>
            <w:r>
              <w:rPr>
                <w:rFonts w:cs="Arial"/>
              </w:rPr>
              <w:t>Ericsson</w:t>
            </w:r>
          </w:p>
        </w:tc>
        <w:tc>
          <w:tcPr>
            <w:tcW w:w="7834" w:type="dxa"/>
          </w:tcPr>
          <w:p w14:paraId="182A54BB" w14:textId="01B35014" w:rsidR="00220835" w:rsidRPr="00CA1E92" w:rsidRDefault="00220835" w:rsidP="00220835">
            <w:pPr>
              <w:pStyle w:val="ac"/>
              <w:spacing w:line="256" w:lineRule="auto"/>
              <w:rPr>
                <w:rFonts w:cs="Arial"/>
              </w:rPr>
            </w:pPr>
            <w:r>
              <w:rPr>
                <w:rFonts w:cs="Arial"/>
              </w:rPr>
              <w:t>We support this proposal.</w:t>
            </w:r>
          </w:p>
        </w:tc>
      </w:tr>
      <w:tr w:rsidR="00220835" w:rsidRPr="00CA1E92" w14:paraId="7EF532BE" w14:textId="77777777" w:rsidTr="00CE2D95">
        <w:tc>
          <w:tcPr>
            <w:tcW w:w="1795" w:type="dxa"/>
          </w:tcPr>
          <w:p w14:paraId="6CF09089" w14:textId="1D6A3C7D" w:rsidR="00220835" w:rsidRPr="00CA1E92" w:rsidRDefault="00F4654D" w:rsidP="00220835">
            <w:pPr>
              <w:pStyle w:val="ac"/>
              <w:spacing w:line="256" w:lineRule="auto"/>
              <w:rPr>
                <w:rFonts w:cs="Arial"/>
              </w:rPr>
            </w:pPr>
            <w:r>
              <w:rPr>
                <w:rFonts w:cs="Arial"/>
              </w:rPr>
              <w:t>InterDigital</w:t>
            </w:r>
          </w:p>
        </w:tc>
        <w:tc>
          <w:tcPr>
            <w:tcW w:w="7834" w:type="dxa"/>
          </w:tcPr>
          <w:p w14:paraId="63E5B8F3" w14:textId="408AD434" w:rsidR="00220835" w:rsidRPr="00CA1E92" w:rsidRDefault="00BF4C5F" w:rsidP="00220835">
            <w:pPr>
              <w:pStyle w:val="ac"/>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20835" w:rsidRPr="00CA1E92" w14:paraId="47AED56C" w14:textId="77777777" w:rsidTr="00CE2D95">
        <w:tc>
          <w:tcPr>
            <w:tcW w:w="1795" w:type="dxa"/>
          </w:tcPr>
          <w:p w14:paraId="1FA89584" w14:textId="69F400C2" w:rsidR="00220835" w:rsidRPr="00CA1E92" w:rsidRDefault="007C039A" w:rsidP="00220835">
            <w:pPr>
              <w:pStyle w:val="ac"/>
              <w:spacing w:line="256" w:lineRule="auto"/>
              <w:rPr>
                <w:rFonts w:cs="Arial"/>
              </w:rPr>
            </w:pPr>
            <w:r>
              <w:rPr>
                <w:rFonts w:cs="Arial"/>
              </w:rPr>
              <w:t>Qualcomm</w:t>
            </w:r>
          </w:p>
        </w:tc>
        <w:tc>
          <w:tcPr>
            <w:tcW w:w="7834" w:type="dxa"/>
          </w:tcPr>
          <w:p w14:paraId="217CB169" w14:textId="20D74714" w:rsidR="00220835" w:rsidRPr="00CA1E92" w:rsidRDefault="004421C9" w:rsidP="00220835">
            <w:pPr>
              <w:pStyle w:val="ac"/>
              <w:spacing w:line="256" w:lineRule="auto"/>
              <w:rPr>
                <w:rFonts w:cs="Arial"/>
              </w:rPr>
            </w:pPr>
            <w:r>
              <w:rPr>
                <w:rFonts w:cs="Arial"/>
              </w:rPr>
              <w:t>Agree.</w:t>
            </w:r>
          </w:p>
        </w:tc>
      </w:tr>
      <w:tr w:rsidR="002939CC" w:rsidRPr="00CA1E92" w14:paraId="6EABD5D2" w14:textId="77777777" w:rsidTr="00CE2D95">
        <w:tc>
          <w:tcPr>
            <w:tcW w:w="1795" w:type="dxa"/>
          </w:tcPr>
          <w:p w14:paraId="193E66A1" w14:textId="248DA766" w:rsidR="002939CC" w:rsidRPr="00CA1E92" w:rsidRDefault="002939CC" w:rsidP="002939CC">
            <w:pPr>
              <w:pStyle w:val="ac"/>
              <w:spacing w:line="256" w:lineRule="auto"/>
              <w:rPr>
                <w:rFonts w:cs="Arial"/>
              </w:rPr>
            </w:pPr>
            <w:r>
              <w:rPr>
                <w:rFonts w:cs="Arial"/>
              </w:rPr>
              <w:t>Huawei</w:t>
            </w:r>
          </w:p>
        </w:tc>
        <w:tc>
          <w:tcPr>
            <w:tcW w:w="7834" w:type="dxa"/>
          </w:tcPr>
          <w:p w14:paraId="695BAA3A" w14:textId="77777777" w:rsidR="002939CC" w:rsidRDefault="002939CC" w:rsidP="002939CC">
            <w:pPr>
              <w:pStyle w:val="ac"/>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09F3F287" w14:textId="7C9E596B" w:rsidR="002939CC" w:rsidRPr="00CA1E92" w:rsidRDefault="002939CC" w:rsidP="002939CC">
            <w:pPr>
              <w:pStyle w:val="ac"/>
              <w:spacing w:line="256" w:lineRule="auto"/>
              <w:rPr>
                <w:rFonts w:cs="Arial"/>
              </w:rPr>
            </w:pPr>
            <w:r>
              <w:rPr>
                <w:rFonts w:cs="Arial"/>
              </w:rPr>
              <w:t xml:space="preserve">We also share the same view with MTK that the initial K_offset value can be cell-specific while beam-specific K_offset values can be configured after initial access. </w:t>
            </w:r>
          </w:p>
        </w:tc>
      </w:tr>
      <w:tr w:rsidR="006B6ECE" w:rsidRPr="00CA1E92" w14:paraId="0339796D" w14:textId="77777777" w:rsidTr="00CE2D95">
        <w:tc>
          <w:tcPr>
            <w:tcW w:w="1795" w:type="dxa"/>
          </w:tcPr>
          <w:p w14:paraId="1EED8FC1" w14:textId="2C619E33" w:rsidR="006B6ECE" w:rsidRPr="006B6ECE" w:rsidRDefault="006B6ECE" w:rsidP="002939CC">
            <w:pPr>
              <w:pStyle w:val="ac"/>
              <w:spacing w:line="256" w:lineRule="auto"/>
              <w:rPr>
                <w:rFonts w:eastAsia="Malgun Gothic" w:cs="Arial"/>
              </w:rPr>
            </w:pPr>
            <w:r>
              <w:rPr>
                <w:rFonts w:eastAsia="Malgun Gothic" w:cs="Arial" w:hint="eastAsia"/>
              </w:rPr>
              <w:t>Samsung</w:t>
            </w:r>
          </w:p>
        </w:tc>
        <w:tc>
          <w:tcPr>
            <w:tcW w:w="7834" w:type="dxa"/>
          </w:tcPr>
          <w:p w14:paraId="1AB09464" w14:textId="1757E395" w:rsidR="006B6ECE" w:rsidRPr="006B6ECE" w:rsidRDefault="006B6ECE" w:rsidP="002939CC">
            <w:pPr>
              <w:pStyle w:val="ac"/>
              <w:spacing w:line="256" w:lineRule="auto"/>
              <w:rPr>
                <w:rFonts w:eastAsia="Malgun Gothic" w:cs="Arial"/>
              </w:rPr>
            </w:pPr>
            <w:r>
              <w:rPr>
                <w:rFonts w:eastAsia="Malgun Gothic" w:cs="Arial" w:hint="eastAsia"/>
              </w:rPr>
              <w:t>Agree</w:t>
            </w:r>
          </w:p>
        </w:tc>
      </w:tr>
      <w:tr w:rsidR="00EB7804" w:rsidRPr="00CA1E92" w14:paraId="04E60EEA" w14:textId="77777777" w:rsidTr="00CE2D95">
        <w:tc>
          <w:tcPr>
            <w:tcW w:w="1795" w:type="dxa"/>
          </w:tcPr>
          <w:p w14:paraId="1CC9C98C" w14:textId="05517940" w:rsidR="00EB7804" w:rsidRDefault="00EB7804" w:rsidP="00EB7804">
            <w:pPr>
              <w:pStyle w:val="ac"/>
              <w:spacing w:line="256" w:lineRule="auto"/>
              <w:rPr>
                <w:rFonts w:eastAsia="Malgun Gothic" w:cs="Arial"/>
              </w:rPr>
            </w:pPr>
            <w:r>
              <w:rPr>
                <w:rFonts w:cs="Arial" w:hint="eastAsia"/>
              </w:rPr>
              <w:t>X</w:t>
            </w:r>
            <w:r>
              <w:rPr>
                <w:rFonts w:cs="Arial"/>
              </w:rPr>
              <w:t>iaomi</w:t>
            </w:r>
          </w:p>
        </w:tc>
        <w:tc>
          <w:tcPr>
            <w:tcW w:w="7834" w:type="dxa"/>
          </w:tcPr>
          <w:p w14:paraId="0445CD6A" w14:textId="3099CC86" w:rsidR="00EB7804" w:rsidRDefault="00EB7804" w:rsidP="00EB7804">
            <w:pPr>
              <w:pStyle w:val="ac"/>
              <w:spacing w:line="256" w:lineRule="auto"/>
              <w:rPr>
                <w:rFonts w:eastAsia="Malgun Gothic" w:cs="Arial"/>
              </w:rPr>
            </w:pPr>
            <w:r>
              <w:rPr>
                <w:rFonts w:cs="Arial"/>
              </w:rPr>
              <w:t>The proposal is not clear to us. The K_offset needs to be updated due to the large differential delay. However, the signaling overhead is a concern, and thus beam-specific update can be considered.</w:t>
            </w:r>
          </w:p>
        </w:tc>
      </w:tr>
      <w:tr w:rsidR="0064398D" w:rsidRPr="00CA1E92" w14:paraId="760519DA" w14:textId="77777777" w:rsidTr="00CE2D95">
        <w:tc>
          <w:tcPr>
            <w:tcW w:w="1795" w:type="dxa"/>
          </w:tcPr>
          <w:p w14:paraId="41932A33" w14:textId="592C1D3F" w:rsidR="0064398D" w:rsidRDefault="0064398D" w:rsidP="0064398D">
            <w:pPr>
              <w:pStyle w:val="ac"/>
              <w:spacing w:line="256" w:lineRule="auto"/>
              <w:rPr>
                <w:rFonts w:cs="Arial"/>
              </w:rPr>
            </w:pPr>
            <w:r>
              <w:rPr>
                <w:rFonts w:cs="Arial" w:hint="eastAsia"/>
              </w:rPr>
              <w:t>C</w:t>
            </w:r>
            <w:r>
              <w:rPr>
                <w:rFonts w:cs="Arial"/>
              </w:rPr>
              <w:t>MCC</w:t>
            </w:r>
          </w:p>
        </w:tc>
        <w:tc>
          <w:tcPr>
            <w:tcW w:w="7834" w:type="dxa"/>
          </w:tcPr>
          <w:p w14:paraId="0C6AED81" w14:textId="77777777" w:rsidR="0064398D" w:rsidRDefault="0064398D" w:rsidP="0064398D">
            <w:pPr>
              <w:pStyle w:val="ac"/>
              <w:spacing w:line="256" w:lineRule="auto"/>
              <w:rPr>
                <w:rFonts w:cs="Arial"/>
              </w:rPr>
            </w:pPr>
            <w:r>
              <w:rPr>
                <w:rFonts w:cs="Arial" w:hint="eastAsia"/>
              </w:rPr>
              <w:t>Agree</w:t>
            </w:r>
            <w:r>
              <w:rPr>
                <w:rFonts w:cs="Arial"/>
              </w:rPr>
              <w:t xml:space="preserve"> with the proposal to support </w:t>
            </w:r>
            <w:r w:rsidRPr="0040237F">
              <w:rPr>
                <w:rFonts w:cs="Arial"/>
              </w:rPr>
              <w:t>updating Koffset after initial access</w:t>
            </w:r>
            <w:r>
              <w:rPr>
                <w:rFonts w:cs="Arial"/>
              </w:rPr>
              <w:t>.</w:t>
            </w:r>
          </w:p>
          <w:p w14:paraId="45C6C875" w14:textId="7D262BC0" w:rsidR="0064398D" w:rsidRDefault="0064398D" w:rsidP="0064398D">
            <w:pPr>
              <w:pStyle w:val="ac"/>
              <w:spacing w:line="256" w:lineRule="auto"/>
              <w:rPr>
                <w:rFonts w:cs="Arial"/>
              </w:rPr>
            </w:pPr>
            <w:r>
              <w:rPr>
                <w:rFonts w:cs="Arial" w:hint="eastAsia"/>
              </w:rPr>
              <w:t>B</w:t>
            </w:r>
            <w:r>
              <w:rPr>
                <w:rFonts w:cs="Arial"/>
              </w:rPr>
              <w:t xml:space="preserve">esides </w:t>
            </w:r>
            <w:r w:rsidRPr="0040237F">
              <w:rPr>
                <w:rFonts w:cs="Arial"/>
              </w:rPr>
              <w:t>Koffset</w:t>
            </w:r>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0..31) 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5A44DE" w:rsidRPr="00CA1E92" w14:paraId="303AE466" w14:textId="77777777" w:rsidTr="00CE2D95">
        <w:tc>
          <w:tcPr>
            <w:tcW w:w="1795" w:type="dxa"/>
          </w:tcPr>
          <w:p w14:paraId="25E41D88" w14:textId="5CED11DF" w:rsidR="005A44DE" w:rsidRDefault="005A44DE" w:rsidP="005A44DE">
            <w:pPr>
              <w:pStyle w:val="ac"/>
              <w:spacing w:line="256" w:lineRule="auto"/>
              <w:rPr>
                <w:rFonts w:cs="Arial"/>
              </w:rPr>
            </w:pPr>
            <w:r>
              <w:rPr>
                <w:rFonts w:cs="Arial" w:hint="eastAsia"/>
              </w:rPr>
              <w:t>Z</w:t>
            </w:r>
            <w:r>
              <w:rPr>
                <w:rFonts w:cs="Arial"/>
              </w:rPr>
              <w:t>TE</w:t>
            </w:r>
          </w:p>
        </w:tc>
        <w:tc>
          <w:tcPr>
            <w:tcW w:w="7834" w:type="dxa"/>
          </w:tcPr>
          <w:p w14:paraId="3B4DBC3B" w14:textId="0DD370F4" w:rsidR="005A44DE" w:rsidRDefault="005A44DE" w:rsidP="005A44DE">
            <w:pPr>
              <w:pStyle w:val="ac"/>
              <w:spacing w:line="256" w:lineRule="auto"/>
              <w:rPr>
                <w:rFonts w:cs="Arial"/>
              </w:rPr>
            </w:pPr>
            <w:r>
              <w:rPr>
                <w:rFonts w:cs="Arial"/>
              </w:rPr>
              <w:t>Disagree for this proposal. The definition of updates for K</w:t>
            </w:r>
            <w:r>
              <w:rPr>
                <w:rFonts w:cs="Arial" w:hint="eastAsia"/>
              </w:rPr>
              <w:t>_</w:t>
            </w:r>
            <w:r>
              <w:rPr>
                <w:rFonts w:cs="Arial"/>
              </w:rPr>
              <w:t>offset is not clear. For example, in case of cell-specific K_offset for initial access, such updates per UE will be needed. But if explicit configuration is done per beam, no need to define the dedicated procedure for updates since all UEs under one beam will monitor the signalling for beam specific K_offset indication regardless UE status.</w:t>
            </w:r>
          </w:p>
        </w:tc>
      </w:tr>
      <w:tr w:rsidR="00E92CFA" w:rsidRPr="00CA1E92" w14:paraId="6D6DEEB6" w14:textId="77777777" w:rsidTr="00CE2D95">
        <w:tc>
          <w:tcPr>
            <w:tcW w:w="1795" w:type="dxa"/>
          </w:tcPr>
          <w:p w14:paraId="2F081DB4" w14:textId="741FA4AC" w:rsidR="00E92CFA" w:rsidRDefault="00E92CFA" w:rsidP="005A44DE">
            <w:pPr>
              <w:pStyle w:val="ac"/>
              <w:spacing w:line="256" w:lineRule="auto"/>
              <w:rPr>
                <w:rFonts w:cs="Arial"/>
              </w:rPr>
            </w:pPr>
            <w:r>
              <w:rPr>
                <w:rFonts w:cs="Arial" w:hint="eastAsia"/>
              </w:rPr>
              <w:t>Spreadtrum</w:t>
            </w:r>
          </w:p>
        </w:tc>
        <w:tc>
          <w:tcPr>
            <w:tcW w:w="7834" w:type="dxa"/>
          </w:tcPr>
          <w:p w14:paraId="65684D64" w14:textId="17B07423" w:rsidR="00E92CFA" w:rsidRPr="00E92CFA" w:rsidRDefault="00E92CFA" w:rsidP="005A44DE">
            <w:pPr>
              <w:pStyle w:val="ac"/>
              <w:spacing w:line="256" w:lineRule="auto"/>
              <w:rPr>
                <w:rFonts w:cs="Arial"/>
              </w:rPr>
            </w:pPr>
            <w:r>
              <w:rPr>
                <w:rFonts w:cs="Arial" w:hint="eastAsia"/>
              </w:rPr>
              <w:t>Agree</w:t>
            </w:r>
            <w:r>
              <w:rPr>
                <w:rFonts w:cs="Arial"/>
              </w:rPr>
              <w:t xml:space="preserve"> with the proposal to support </w:t>
            </w:r>
            <w:r w:rsidRPr="0040237F">
              <w:rPr>
                <w:rFonts w:cs="Arial"/>
              </w:rPr>
              <w:t>updating K</w:t>
            </w:r>
            <w:r>
              <w:rPr>
                <w:rFonts w:cs="Arial"/>
              </w:rPr>
              <w:t>_</w:t>
            </w:r>
            <w:r w:rsidRPr="0040237F">
              <w:rPr>
                <w:rFonts w:cs="Arial"/>
              </w:rPr>
              <w:t>offset after initial access</w:t>
            </w:r>
            <w:r>
              <w:rPr>
                <w:rFonts w:cs="Arial"/>
              </w:rPr>
              <w:t>.</w:t>
            </w:r>
          </w:p>
        </w:tc>
      </w:tr>
      <w:tr w:rsidR="009C38B3" w:rsidRPr="00CA1E92" w14:paraId="3C0794A7" w14:textId="77777777" w:rsidTr="00CE2D95">
        <w:tc>
          <w:tcPr>
            <w:tcW w:w="1795" w:type="dxa"/>
          </w:tcPr>
          <w:p w14:paraId="25E2E139" w14:textId="1669C4AE" w:rsidR="009C38B3" w:rsidRPr="009C38B3" w:rsidRDefault="009C38B3" w:rsidP="005A44DE">
            <w:pPr>
              <w:pStyle w:val="ac"/>
              <w:spacing w:line="256" w:lineRule="auto"/>
              <w:rPr>
                <w:rFonts w:eastAsia="游明朝" w:cs="Arial" w:hint="eastAsia"/>
              </w:rPr>
            </w:pPr>
            <w:r>
              <w:rPr>
                <w:rFonts w:eastAsia="游明朝" w:cs="Arial" w:hint="eastAsia"/>
              </w:rPr>
              <w:t>NTT Docom</w:t>
            </w:r>
            <w:r>
              <w:rPr>
                <w:rFonts w:eastAsia="游明朝" w:cs="Arial"/>
              </w:rPr>
              <w:t>o</w:t>
            </w:r>
          </w:p>
        </w:tc>
        <w:tc>
          <w:tcPr>
            <w:tcW w:w="7834" w:type="dxa"/>
          </w:tcPr>
          <w:p w14:paraId="0BE71B1B" w14:textId="665C50D5" w:rsidR="009C38B3" w:rsidRPr="009C38B3" w:rsidRDefault="009C38B3" w:rsidP="005A44DE">
            <w:pPr>
              <w:pStyle w:val="ac"/>
              <w:spacing w:line="256" w:lineRule="auto"/>
              <w:rPr>
                <w:rFonts w:eastAsia="游明朝" w:cs="Arial" w:hint="eastAsia"/>
              </w:rPr>
            </w:pPr>
            <w:r>
              <w:rPr>
                <w:rFonts w:eastAsia="游明朝" w:cs="Arial"/>
              </w:rPr>
              <w:t xml:space="preserve">Support. </w:t>
            </w:r>
            <w:r>
              <w:rPr>
                <w:rFonts w:eastAsia="游明朝" w:cs="Arial" w:hint="eastAsia"/>
              </w:rPr>
              <w:t>In our ob</w:t>
            </w:r>
            <w:r>
              <w:rPr>
                <w:rFonts w:eastAsia="游明朝" w:cs="Arial"/>
              </w:rPr>
              <w:t xml:space="preserve">servation, </w:t>
            </w:r>
            <w:r w:rsidRPr="009C38B3">
              <w:rPr>
                <w:rFonts w:eastAsia="游明朝" w:cs="Arial"/>
              </w:rPr>
              <w:t xml:space="preserve">updating K_offset to UE-specific and/or extending </w:t>
            </w:r>
            <w:r w:rsidRPr="009C38B3">
              <w:rPr>
                <w:rFonts w:eastAsia="游明朝" w:cs="Arial"/>
              </w:rPr>
              <w:lastRenderedPageBreak/>
              <w:t>K1/K2 are possible options to solve</w:t>
            </w:r>
            <w:r>
              <w:rPr>
                <w:rFonts w:eastAsia="游明朝" w:cs="Arial"/>
              </w:rPr>
              <w:t xml:space="preserve"> the issues (e.g. scheduling efficiency).</w:t>
            </w:r>
          </w:p>
        </w:tc>
      </w:tr>
    </w:tbl>
    <w:p w14:paraId="0D743CAD" w14:textId="3F4865BB" w:rsidR="002516C8" w:rsidRDefault="002516C8" w:rsidP="00C353C6">
      <w:pPr>
        <w:rPr>
          <w:rFonts w:ascii="Arial" w:hAnsi="Arial" w:cs="Arial"/>
          <w:lang w:val="en-GB"/>
        </w:rPr>
      </w:pPr>
    </w:p>
    <w:p w14:paraId="452CE7A7" w14:textId="3DD6462F" w:rsidR="0014666B" w:rsidRDefault="0014666B" w:rsidP="0014666B">
      <w:pPr>
        <w:pStyle w:val="31"/>
        <w:rPr>
          <w:rFonts w:cs="Arial"/>
        </w:rPr>
      </w:pPr>
      <w:r>
        <w:t>1</w:t>
      </w:r>
      <w:r w:rsidRPr="00A85EAA">
        <w:t>.</w:t>
      </w:r>
      <w:r>
        <w:t>2.4</w:t>
      </w:r>
      <w:r w:rsidRPr="00A85EAA">
        <w:tab/>
      </w:r>
      <w:r>
        <w:rPr>
          <w:rFonts w:cs="Arial"/>
        </w:rPr>
        <w:t xml:space="preserve">How </w:t>
      </w:r>
      <w:r w:rsidRPr="002516C8">
        <w:rPr>
          <w:rFonts w:cs="Arial"/>
          <w:lang w:eastAsia="x-none"/>
        </w:rPr>
        <w:t>to update K_offset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diverse proposals on how to update K_offset after initial access, as summarized below.</w:t>
      </w:r>
    </w:p>
    <w:p w14:paraId="173443A3" w14:textId="6DCA7924" w:rsidR="0069357B" w:rsidRPr="0069357B" w:rsidRDefault="0069357B" w:rsidP="000B7CBC">
      <w:pPr>
        <w:pStyle w:val="aff2"/>
        <w:numPr>
          <w:ilvl w:val="0"/>
          <w:numId w:val="37"/>
        </w:numPr>
        <w:ind w:firstLine="420"/>
        <w:rPr>
          <w:rFonts w:ascii="Arial" w:hAnsi="Arial"/>
        </w:rPr>
      </w:pPr>
      <w:r>
        <w:rPr>
          <w:rFonts w:ascii="Arial" w:hAnsi="Arial"/>
        </w:rPr>
        <w:t>Option 1: RRC configuration</w:t>
      </w:r>
    </w:p>
    <w:p w14:paraId="09ABCE14" w14:textId="2348845A" w:rsidR="0069357B" w:rsidRPr="0069357B" w:rsidRDefault="0069357B" w:rsidP="000B7CBC">
      <w:pPr>
        <w:pStyle w:val="aff2"/>
        <w:numPr>
          <w:ilvl w:val="0"/>
          <w:numId w:val="37"/>
        </w:numPr>
        <w:ind w:firstLine="420"/>
        <w:rPr>
          <w:rFonts w:ascii="Arial" w:hAnsi="Arial"/>
        </w:rPr>
      </w:pPr>
      <w:r>
        <w:rPr>
          <w:rFonts w:ascii="Arial" w:hAnsi="Arial"/>
        </w:rPr>
        <w:t>Option 2: MAC CE</w:t>
      </w:r>
    </w:p>
    <w:p w14:paraId="7A55BF5A" w14:textId="6B865B29" w:rsidR="0069357B" w:rsidRPr="00E762E9" w:rsidRDefault="0069357B" w:rsidP="000B7CBC">
      <w:pPr>
        <w:pStyle w:val="aff2"/>
        <w:numPr>
          <w:ilvl w:val="0"/>
          <w:numId w:val="37"/>
        </w:numPr>
        <w:ind w:firstLine="420"/>
        <w:rPr>
          <w:rFonts w:ascii="Arial" w:hAnsi="Arial"/>
        </w:rPr>
      </w:pPr>
      <w:r>
        <w:rPr>
          <w:rFonts w:ascii="Arial" w:hAnsi="Arial"/>
        </w:rPr>
        <w:t>Option 3: Group common DCI</w:t>
      </w:r>
    </w:p>
    <w:p w14:paraId="7C65C84C" w14:textId="04BBFD6F" w:rsidR="0069357B" w:rsidRPr="00E762E9" w:rsidRDefault="0069357B" w:rsidP="000B7CBC">
      <w:pPr>
        <w:pStyle w:val="aff2"/>
        <w:numPr>
          <w:ilvl w:val="0"/>
          <w:numId w:val="37"/>
        </w:numPr>
        <w:ind w:firstLine="420"/>
        <w:rPr>
          <w:rFonts w:ascii="Arial" w:hAnsi="Arial"/>
        </w:rPr>
      </w:pPr>
      <w:r>
        <w:rPr>
          <w:rFonts w:ascii="Arial" w:hAnsi="Arial"/>
        </w:rPr>
        <w:t xml:space="preserve">Option 4: </w:t>
      </w:r>
      <w:r w:rsidR="00E762E9" w:rsidRPr="00E762E9">
        <w:rPr>
          <w:rFonts w:ascii="Arial" w:hAnsi="Arial"/>
        </w:rPr>
        <w:t>Signaling multiple K_offset values in a non-UE specific way which are used to update the UE applied value over time</w:t>
      </w:r>
    </w:p>
    <w:p w14:paraId="3AF63CED" w14:textId="2FCC0B6C" w:rsidR="00E762E9" w:rsidRPr="00E762E9" w:rsidRDefault="00E762E9" w:rsidP="000B7CBC">
      <w:pPr>
        <w:pStyle w:val="aff2"/>
        <w:numPr>
          <w:ilvl w:val="0"/>
          <w:numId w:val="37"/>
        </w:numPr>
        <w:ind w:firstLine="420"/>
        <w:rPr>
          <w:rFonts w:ascii="Arial" w:hAnsi="Arial"/>
        </w:rPr>
      </w:pPr>
      <w:r>
        <w:rPr>
          <w:rFonts w:ascii="Arial" w:hAnsi="Arial"/>
        </w:rPr>
        <w:t xml:space="preserve">Option 5: </w:t>
      </w:r>
      <w:r w:rsidRPr="00E762E9">
        <w:rPr>
          <w:rFonts w:ascii="Arial" w:hAnsi="Arial"/>
        </w:rPr>
        <w:t>UE updates the value of K_offset based on predefined rules</w:t>
      </w:r>
    </w:p>
    <w:p w14:paraId="17945234" w14:textId="67A17AEB" w:rsidR="00E762E9" w:rsidRDefault="00E762E9" w:rsidP="00E762E9">
      <w:pPr>
        <w:rPr>
          <w:rFonts w:ascii="Arial" w:hAnsi="Arial" w:cs="Arial"/>
          <w:lang w:val="en-GB"/>
        </w:rPr>
      </w:pPr>
      <w:r w:rsidRPr="00CA1E92">
        <w:rPr>
          <w:rFonts w:ascii="Arial" w:hAnsi="Arial"/>
        </w:rPr>
        <w:t>There are also several companies proposing that UE reports TA, which can facilitate network updating K_offset after initial access. Besides, UE reporting TA may serve other purposes as well</w:t>
      </w:r>
      <w:r w:rsidR="00581141" w:rsidRPr="00CA1E92">
        <w:rPr>
          <w:rFonts w:ascii="Arial" w:hAnsi="Arial"/>
        </w:rPr>
        <w:t>. But</w:t>
      </w:r>
      <w:r w:rsidRPr="00CA1E92">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0B7CBC">
      <w:pPr>
        <w:pStyle w:val="aff2"/>
        <w:numPr>
          <w:ilvl w:val="0"/>
          <w:numId w:val="38"/>
        </w:numPr>
        <w:ind w:left="1080" w:firstLine="42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Discuss how to update K_offset after initial access:</w:t>
      </w:r>
    </w:p>
    <w:p w14:paraId="7B9133F1" w14:textId="77777777" w:rsidR="004D7966" w:rsidRPr="004D7966" w:rsidRDefault="004D7966" w:rsidP="000B7CBC">
      <w:pPr>
        <w:pStyle w:val="aff2"/>
        <w:numPr>
          <w:ilvl w:val="0"/>
          <w:numId w:val="37"/>
        </w:numPr>
        <w:ind w:firstLine="420"/>
        <w:rPr>
          <w:rFonts w:ascii="Arial" w:hAnsi="Arial"/>
          <w:highlight w:val="yellow"/>
        </w:rPr>
      </w:pPr>
      <w:r w:rsidRPr="004D7966">
        <w:rPr>
          <w:rFonts w:ascii="Arial" w:hAnsi="Arial"/>
          <w:highlight w:val="yellow"/>
        </w:rPr>
        <w:t>Option 1: RRC configuration</w:t>
      </w:r>
    </w:p>
    <w:p w14:paraId="0C829FBD" w14:textId="77777777" w:rsidR="004D7966" w:rsidRPr="004D7966" w:rsidRDefault="004D7966" w:rsidP="000B7CBC">
      <w:pPr>
        <w:pStyle w:val="aff2"/>
        <w:numPr>
          <w:ilvl w:val="0"/>
          <w:numId w:val="37"/>
        </w:numPr>
        <w:ind w:firstLine="420"/>
        <w:rPr>
          <w:rFonts w:ascii="Arial" w:hAnsi="Arial"/>
          <w:highlight w:val="yellow"/>
        </w:rPr>
      </w:pPr>
      <w:r w:rsidRPr="004D7966">
        <w:rPr>
          <w:rFonts w:ascii="Arial" w:hAnsi="Arial"/>
          <w:highlight w:val="yellow"/>
        </w:rPr>
        <w:t>Option 2: MAC CE</w:t>
      </w:r>
    </w:p>
    <w:p w14:paraId="0A36BA74" w14:textId="77777777" w:rsidR="004D7966" w:rsidRPr="004D7966" w:rsidRDefault="004D7966" w:rsidP="000B7CBC">
      <w:pPr>
        <w:pStyle w:val="aff2"/>
        <w:numPr>
          <w:ilvl w:val="0"/>
          <w:numId w:val="37"/>
        </w:numPr>
        <w:ind w:firstLine="420"/>
        <w:rPr>
          <w:rFonts w:ascii="Arial" w:hAnsi="Arial"/>
          <w:highlight w:val="yellow"/>
        </w:rPr>
      </w:pPr>
      <w:r w:rsidRPr="004D7966">
        <w:rPr>
          <w:rFonts w:ascii="Arial" w:hAnsi="Arial"/>
          <w:highlight w:val="yellow"/>
        </w:rPr>
        <w:t>Option 3: Group common DCI</w:t>
      </w:r>
    </w:p>
    <w:p w14:paraId="709BAEBB" w14:textId="77777777" w:rsidR="004D7966" w:rsidRPr="004D7966" w:rsidRDefault="004D7966" w:rsidP="000B7CBC">
      <w:pPr>
        <w:pStyle w:val="aff2"/>
        <w:numPr>
          <w:ilvl w:val="0"/>
          <w:numId w:val="37"/>
        </w:numPr>
        <w:ind w:firstLine="420"/>
        <w:rPr>
          <w:rFonts w:ascii="Arial" w:hAnsi="Arial"/>
          <w:highlight w:val="yellow"/>
        </w:rPr>
      </w:pPr>
      <w:r w:rsidRPr="004D7966">
        <w:rPr>
          <w:rFonts w:ascii="Arial" w:hAnsi="Arial"/>
          <w:highlight w:val="yellow"/>
        </w:rPr>
        <w:t>Option 4: Signaling multiple K_offset values in a non-UE specific way which are used to update the UE applied value over time</w:t>
      </w:r>
    </w:p>
    <w:p w14:paraId="1F8B3DC9" w14:textId="77777777" w:rsidR="004D7966" w:rsidRPr="004D7966" w:rsidRDefault="004D7966" w:rsidP="000B7CBC">
      <w:pPr>
        <w:pStyle w:val="aff2"/>
        <w:numPr>
          <w:ilvl w:val="0"/>
          <w:numId w:val="37"/>
        </w:numPr>
        <w:ind w:firstLine="420"/>
        <w:rPr>
          <w:rFonts w:ascii="Arial" w:hAnsi="Arial"/>
          <w:highlight w:val="yellow"/>
        </w:rPr>
      </w:pPr>
      <w:r w:rsidRPr="004D7966">
        <w:rPr>
          <w:rFonts w:ascii="Arial" w:hAnsi="Arial"/>
          <w:highlight w:val="yellow"/>
        </w:rPr>
        <w:t>Option 5: UE updates the value of K_offset based on predefined rules</w:t>
      </w:r>
    </w:p>
    <w:p w14:paraId="0C05ACC4" w14:textId="77777777" w:rsidR="004D7966" w:rsidRPr="004D7966" w:rsidRDefault="004D7966" w:rsidP="004D7966">
      <w:pPr>
        <w:rPr>
          <w:rFonts w:ascii="Arial" w:hAnsi="Arial" w:cs="Arial"/>
          <w:lang w:val="x-none" w:eastAsia="x-none"/>
        </w:rPr>
      </w:pPr>
    </w:p>
    <w:tbl>
      <w:tblPr>
        <w:tblStyle w:val="aff7"/>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ac"/>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ac"/>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ac"/>
              <w:spacing w:line="256" w:lineRule="auto"/>
              <w:rPr>
                <w:rFonts w:cs="Arial"/>
              </w:rPr>
            </w:pPr>
            <w:r>
              <w:rPr>
                <w:rFonts w:cs="Arial"/>
              </w:rPr>
              <w:t>MediaTek</w:t>
            </w:r>
          </w:p>
        </w:tc>
        <w:tc>
          <w:tcPr>
            <w:tcW w:w="7834" w:type="dxa"/>
          </w:tcPr>
          <w:p w14:paraId="481B905F" w14:textId="460A5E93" w:rsidR="004D7966" w:rsidRPr="00CA1E92" w:rsidRDefault="00002965" w:rsidP="00002965">
            <w:pPr>
              <w:pStyle w:val="ac"/>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ac"/>
              <w:spacing w:line="256" w:lineRule="auto"/>
              <w:rPr>
                <w:rFonts w:cs="Arial"/>
              </w:rPr>
            </w:pPr>
            <w:r>
              <w:rPr>
                <w:rFonts w:cs="Arial"/>
              </w:rPr>
              <w:t>Intel</w:t>
            </w:r>
          </w:p>
        </w:tc>
        <w:tc>
          <w:tcPr>
            <w:tcW w:w="7834" w:type="dxa"/>
          </w:tcPr>
          <w:p w14:paraId="339D24D6" w14:textId="3A32AF7F" w:rsidR="004D7966" w:rsidRPr="00CA1E92" w:rsidRDefault="00402393" w:rsidP="00CE2D95">
            <w:pPr>
              <w:pStyle w:val="ac"/>
              <w:spacing w:line="256" w:lineRule="auto"/>
              <w:rPr>
                <w:rFonts w:cs="Arial"/>
              </w:rPr>
            </w:pPr>
            <w:r>
              <w:rPr>
                <w:rFonts w:cs="Arial"/>
              </w:rPr>
              <w:t>If UE-specific K_offset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ac"/>
              <w:spacing w:line="256" w:lineRule="auto"/>
              <w:rPr>
                <w:rFonts w:cs="Arial"/>
              </w:rPr>
            </w:pPr>
            <w:r>
              <w:rPr>
                <w:rFonts w:eastAsia="游明朝" w:cs="Arial" w:hint="eastAsia"/>
              </w:rPr>
              <w:t>P</w:t>
            </w:r>
            <w:r>
              <w:rPr>
                <w:rFonts w:eastAsia="游明朝" w:cs="Arial"/>
              </w:rPr>
              <w:t>anasonic</w:t>
            </w:r>
          </w:p>
        </w:tc>
        <w:tc>
          <w:tcPr>
            <w:tcW w:w="7834" w:type="dxa"/>
          </w:tcPr>
          <w:p w14:paraId="4DE40B4D" w14:textId="121ECB52" w:rsidR="00A33743" w:rsidRPr="00CA1E92" w:rsidRDefault="00A33743" w:rsidP="00A33743">
            <w:pPr>
              <w:pStyle w:val="ac"/>
              <w:spacing w:line="256" w:lineRule="auto"/>
              <w:rPr>
                <w:rFonts w:cs="Arial"/>
              </w:rPr>
            </w:pPr>
            <w:r>
              <w:rPr>
                <w:rFonts w:eastAsia="游明朝"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D72ACC" w:rsidRPr="00CA1E92" w14:paraId="05E51711" w14:textId="77777777" w:rsidTr="00CE2D95">
        <w:tc>
          <w:tcPr>
            <w:tcW w:w="1795" w:type="dxa"/>
          </w:tcPr>
          <w:p w14:paraId="4C86647B" w14:textId="6397CC2C" w:rsidR="00D72ACC" w:rsidRPr="00CA1E92" w:rsidRDefault="00D72ACC" w:rsidP="00D72ACC">
            <w:pPr>
              <w:pStyle w:val="ac"/>
              <w:spacing w:line="256" w:lineRule="auto"/>
              <w:rPr>
                <w:rFonts w:cs="Arial"/>
              </w:rPr>
            </w:pPr>
            <w:r>
              <w:rPr>
                <w:rFonts w:cs="Arial" w:hint="eastAsia"/>
              </w:rPr>
              <w:t>O</w:t>
            </w:r>
            <w:r>
              <w:rPr>
                <w:rFonts w:cs="Arial"/>
              </w:rPr>
              <w:t>PPO</w:t>
            </w:r>
          </w:p>
        </w:tc>
        <w:tc>
          <w:tcPr>
            <w:tcW w:w="7834" w:type="dxa"/>
          </w:tcPr>
          <w:p w14:paraId="5AC9AC55" w14:textId="5180B217" w:rsidR="00D72ACC" w:rsidRPr="00CA1E92" w:rsidRDefault="00D72ACC" w:rsidP="00D72ACC">
            <w:pPr>
              <w:pStyle w:val="ac"/>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4122FD" w:rsidRPr="00CA1E92" w14:paraId="373884F5" w14:textId="77777777" w:rsidTr="00CE2D95">
        <w:tc>
          <w:tcPr>
            <w:tcW w:w="1795" w:type="dxa"/>
          </w:tcPr>
          <w:p w14:paraId="40B2A704" w14:textId="53EF9E60" w:rsidR="004122FD" w:rsidRPr="00CA1E92" w:rsidRDefault="004122FD" w:rsidP="00D72ACC">
            <w:pPr>
              <w:pStyle w:val="ac"/>
              <w:spacing w:line="256" w:lineRule="auto"/>
              <w:rPr>
                <w:rFonts w:cs="Arial"/>
              </w:rPr>
            </w:pPr>
            <w:r>
              <w:rPr>
                <w:rFonts w:cs="Arial" w:hint="eastAsia"/>
              </w:rPr>
              <w:t>CATT</w:t>
            </w:r>
          </w:p>
        </w:tc>
        <w:tc>
          <w:tcPr>
            <w:tcW w:w="7834" w:type="dxa"/>
          </w:tcPr>
          <w:p w14:paraId="20BE1501" w14:textId="2A9BA783" w:rsidR="004122FD" w:rsidRPr="00CA1E92" w:rsidRDefault="004122FD" w:rsidP="00D72ACC">
            <w:pPr>
              <w:pStyle w:val="ac"/>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K_offset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430592" w:rsidRPr="00CA1E92" w14:paraId="1AB2E52D" w14:textId="77777777" w:rsidTr="00CE2D95">
        <w:tc>
          <w:tcPr>
            <w:tcW w:w="1795" w:type="dxa"/>
          </w:tcPr>
          <w:p w14:paraId="0E516A52" w14:textId="003ED1A3" w:rsidR="00430592" w:rsidRPr="00CA1E92" w:rsidRDefault="00430592" w:rsidP="00430592">
            <w:pPr>
              <w:pStyle w:val="ac"/>
              <w:spacing w:line="256" w:lineRule="auto"/>
              <w:rPr>
                <w:rFonts w:cs="Arial"/>
              </w:rPr>
            </w:pPr>
            <w:r>
              <w:rPr>
                <w:rFonts w:cs="Arial"/>
              </w:rPr>
              <w:lastRenderedPageBreak/>
              <w:t>Apple</w:t>
            </w:r>
          </w:p>
        </w:tc>
        <w:tc>
          <w:tcPr>
            <w:tcW w:w="7834" w:type="dxa"/>
          </w:tcPr>
          <w:p w14:paraId="04FD08AD" w14:textId="77777777" w:rsidR="00430592" w:rsidRDefault="00430592" w:rsidP="00430592">
            <w:pPr>
              <w:pStyle w:val="ac"/>
              <w:spacing w:line="256" w:lineRule="auto"/>
              <w:rPr>
                <w:rFonts w:cs="Arial"/>
              </w:rPr>
            </w:pPr>
            <w:r>
              <w:rPr>
                <w:rFonts w:cs="Arial"/>
              </w:rPr>
              <w:t xml:space="preserve">Overall, we support the proposal. </w:t>
            </w:r>
          </w:p>
          <w:p w14:paraId="646891EC" w14:textId="7A4279A3" w:rsidR="00430592" w:rsidRPr="00CA1E92" w:rsidRDefault="00430592" w:rsidP="00430592">
            <w:pPr>
              <w:pStyle w:val="ac"/>
              <w:spacing w:line="256" w:lineRule="auto"/>
              <w:rPr>
                <w:rFonts w:cs="Arial"/>
              </w:rPr>
            </w:pPr>
            <w:r>
              <w:rPr>
                <w:rFonts w:cs="Arial"/>
              </w:rPr>
              <w:t xml:space="preserve">In Option 4, it is unclear in which signal to “signaling multiple Koffset values”. </w:t>
            </w:r>
          </w:p>
        </w:tc>
      </w:tr>
      <w:tr w:rsidR="00220835" w:rsidRPr="00CA1E92" w14:paraId="01CA0C19" w14:textId="77777777" w:rsidTr="00CE2D95">
        <w:tc>
          <w:tcPr>
            <w:tcW w:w="1795" w:type="dxa"/>
          </w:tcPr>
          <w:p w14:paraId="5C0EAC0A" w14:textId="737656D4" w:rsidR="00220835" w:rsidRPr="00CA1E92" w:rsidRDefault="00220835" w:rsidP="00220835">
            <w:pPr>
              <w:pStyle w:val="ac"/>
              <w:spacing w:line="256" w:lineRule="auto"/>
              <w:rPr>
                <w:rFonts w:cs="Arial"/>
              </w:rPr>
            </w:pPr>
            <w:r>
              <w:rPr>
                <w:rFonts w:cs="Arial"/>
              </w:rPr>
              <w:t>Ericsson</w:t>
            </w:r>
          </w:p>
        </w:tc>
        <w:tc>
          <w:tcPr>
            <w:tcW w:w="7834" w:type="dxa"/>
          </w:tcPr>
          <w:p w14:paraId="39EADA6B" w14:textId="1DEDECAB" w:rsidR="00220835" w:rsidRPr="00CA1E92" w:rsidRDefault="00220835" w:rsidP="00220835">
            <w:pPr>
              <w:pStyle w:val="ac"/>
              <w:spacing w:line="256" w:lineRule="auto"/>
              <w:rPr>
                <w:rFonts w:cs="Arial"/>
              </w:rPr>
            </w:pPr>
            <w:r>
              <w:rPr>
                <w:rFonts w:cs="Arial"/>
              </w:rPr>
              <w:t>RRC configuration is the basic mechanism for reconfiguring parameters. Thus, at least Option 1 should be supported.</w:t>
            </w:r>
          </w:p>
        </w:tc>
      </w:tr>
      <w:tr w:rsidR="00220835" w:rsidRPr="00CA1E92" w14:paraId="5E07E2D7" w14:textId="77777777" w:rsidTr="00CE2D95">
        <w:tc>
          <w:tcPr>
            <w:tcW w:w="1795" w:type="dxa"/>
          </w:tcPr>
          <w:p w14:paraId="3F3ECAA9" w14:textId="57F2CD61" w:rsidR="00220835" w:rsidRPr="00CA1E92" w:rsidRDefault="005D3285" w:rsidP="005D3285">
            <w:pPr>
              <w:pStyle w:val="ac"/>
              <w:spacing w:line="256" w:lineRule="auto"/>
              <w:rPr>
                <w:rFonts w:cs="Arial"/>
              </w:rPr>
            </w:pPr>
            <w:r>
              <w:rPr>
                <w:rFonts w:cs="Arial"/>
              </w:rPr>
              <w:t>InterDigital</w:t>
            </w:r>
          </w:p>
        </w:tc>
        <w:tc>
          <w:tcPr>
            <w:tcW w:w="7834" w:type="dxa"/>
          </w:tcPr>
          <w:p w14:paraId="66F19C59" w14:textId="47B90600" w:rsidR="00220835" w:rsidRPr="00CA1E92" w:rsidRDefault="00B303FF" w:rsidP="00220835">
            <w:pPr>
              <w:pStyle w:val="ac"/>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 at this point (if supported)</w:t>
            </w:r>
            <w:r w:rsidR="00A8314E">
              <w:rPr>
                <w:rFonts w:cs="Arial"/>
              </w:rPr>
              <w:t xml:space="preserve">. This can be discussed after proposal 1.2-2 and 1.2-3 </w:t>
            </w:r>
            <w:r w:rsidR="005839DE">
              <w:rPr>
                <w:rFonts w:cs="Arial"/>
              </w:rPr>
              <w:t>are agreed.</w:t>
            </w:r>
          </w:p>
        </w:tc>
      </w:tr>
      <w:tr w:rsidR="002939CC" w:rsidRPr="00CA1E92" w14:paraId="7E22CAA7" w14:textId="77777777" w:rsidTr="00CE2D95">
        <w:tc>
          <w:tcPr>
            <w:tcW w:w="1795" w:type="dxa"/>
          </w:tcPr>
          <w:p w14:paraId="6F962A25" w14:textId="12494AD7" w:rsidR="002939CC" w:rsidRPr="00CA1E92" w:rsidRDefault="002939CC" w:rsidP="002939CC">
            <w:pPr>
              <w:pStyle w:val="ac"/>
              <w:spacing w:line="256" w:lineRule="auto"/>
              <w:rPr>
                <w:rFonts w:cs="Arial"/>
              </w:rPr>
            </w:pPr>
            <w:r>
              <w:rPr>
                <w:rFonts w:cs="Arial" w:hint="eastAsia"/>
              </w:rPr>
              <w:t>H</w:t>
            </w:r>
            <w:r>
              <w:rPr>
                <w:rFonts w:cs="Arial"/>
              </w:rPr>
              <w:t>uawei</w:t>
            </w:r>
          </w:p>
        </w:tc>
        <w:tc>
          <w:tcPr>
            <w:tcW w:w="7834" w:type="dxa"/>
          </w:tcPr>
          <w:p w14:paraId="6EDBB7B0" w14:textId="20C8D719" w:rsidR="002939CC" w:rsidRPr="00CA1E92" w:rsidRDefault="002939CC" w:rsidP="002939CC">
            <w:pPr>
              <w:pStyle w:val="ac"/>
              <w:spacing w:line="256" w:lineRule="auto"/>
              <w:rPr>
                <w:rFonts w:cs="Arial"/>
              </w:rPr>
            </w:pPr>
            <w:r>
              <w:rPr>
                <w:rFonts w:cs="Arial" w:hint="eastAsia"/>
              </w:rPr>
              <w:t>W</w:t>
            </w:r>
            <w:r>
              <w:rPr>
                <w:rFonts w:cs="Arial"/>
              </w:rPr>
              <w:t>e are fine to discuss this further but it seems that some of the options are not mutual exclusive. Option 1~3 are described in a way where Koffset values are carried while option 4 and option 5 are described in a way how a Koffset value is applied. In addition, it is clear how UE-specific K_offset is updated with time in option 4 and what is the predefined rules in option 5.</w:t>
            </w:r>
          </w:p>
        </w:tc>
      </w:tr>
      <w:tr w:rsidR="006B6ECE" w:rsidRPr="00CA1E92" w14:paraId="6F700074" w14:textId="77777777" w:rsidTr="00CE2D95">
        <w:tc>
          <w:tcPr>
            <w:tcW w:w="1795" w:type="dxa"/>
          </w:tcPr>
          <w:p w14:paraId="17C56248" w14:textId="737E0BB7" w:rsidR="006B6ECE" w:rsidRPr="00CA1E92" w:rsidRDefault="006B6ECE" w:rsidP="006B6ECE">
            <w:pPr>
              <w:pStyle w:val="ac"/>
              <w:spacing w:line="256" w:lineRule="auto"/>
              <w:rPr>
                <w:rFonts w:cs="Arial"/>
              </w:rPr>
            </w:pPr>
            <w:r>
              <w:rPr>
                <w:rFonts w:eastAsia="Malgun Gothic" w:cs="Arial" w:hint="eastAsia"/>
              </w:rPr>
              <w:t>Samsung</w:t>
            </w:r>
          </w:p>
        </w:tc>
        <w:tc>
          <w:tcPr>
            <w:tcW w:w="7834" w:type="dxa"/>
          </w:tcPr>
          <w:p w14:paraId="0A581025" w14:textId="4594610B" w:rsidR="006B6ECE" w:rsidRPr="00CA1E92" w:rsidRDefault="006B6ECE" w:rsidP="006B6ECE">
            <w:pPr>
              <w:pStyle w:val="ac"/>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3A35FB" w:rsidRPr="00CA1E92" w14:paraId="270729CC" w14:textId="77777777" w:rsidTr="00CE2D95">
        <w:tc>
          <w:tcPr>
            <w:tcW w:w="1795" w:type="dxa"/>
          </w:tcPr>
          <w:p w14:paraId="4DF1B680" w14:textId="5A03787A" w:rsidR="003A35FB" w:rsidRDefault="003A35FB" w:rsidP="003A35FB">
            <w:pPr>
              <w:pStyle w:val="ac"/>
              <w:spacing w:line="256" w:lineRule="auto"/>
              <w:rPr>
                <w:rFonts w:eastAsia="Malgun Gothic" w:cs="Arial"/>
              </w:rPr>
            </w:pPr>
            <w:r>
              <w:rPr>
                <w:rFonts w:cs="Arial" w:hint="eastAsia"/>
              </w:rPr>
              <w:t>X</w:t>
            </w:r>
            <w:r>
              <w:rPr>
                <w:rFonts w:cs="Arial"/>
              </w:rPr>
              <w:t>iaomi</w:t>
            </w:r>
          </w:p>
        </w:tc>
        <w:tc>
          <w:tcPr>
            <w:tcW w:w="7834" w:type="dxa"/>
          </w:tcPr>
          <w:p w14:paraId="4CF3260A" w14:textId="5231BDAE" w:rsidR="003A35FB" w:rsidRDefault="003A35FB" w:rsidP="003A35FB">
            <w:pPr>
              <w:pStyle w:val="ac"/>
              <w:spacing w:line="256" w:lineRule="auto"/>
              <w:rPr>
                <w:rFonts w:eastAsia="Malgun Gothic" w:cs="Arial"/>
              </w:rPr>
            </w:pPr>
            <w:r>
              <w:rPr>
                <w:rFonts w:cs="Arial"/>
              </w:rPr>
              <w:t xml:space="preserve">It is not clear to us what do option 4 and 5 mean. Anyway in our understanding, the frequency to update the K_offset depends on multiple factors such as the timing relationship option that is adopted and of course the granularity to update the K_offset value. </w:t>
            </w:r>
          </w:p>
        </w:tc>
      </w:tr>
      <w:tr w:rsidR="0064398D" w:rsidRPr="00CA1E92" w14:paraId="4D195AD2" w14:textId="77777777" w:rsidTr="00CE2D95">
        <w:tc>
          <w:tcPr>
            <w:tcW w:w="1795" w:type="dxa"/>
          </w:tcPr>
          <w:p w14:paraId="6B1F465A" w14:textId="3422B387" w:rsidR="0064398D" w:rsidRDefault="0064398D" w:rsidP="0064398D">
            <w:pPr>
              <w:pStyle w:val="ac"/>
              <w:spacing w:line="256" w:lineRule="auto"/>
              <w:rPr>
                <w:rFonts w:cs="Arial"/>
              </w:rPr>
            </w:pPr>
            <w:r>
              <w:rPr>
                <w:rFonts w:cs="Arial" w:hint="eastAsia"/>
              </w:rPr>
              <w:t>C</w:t>
            </w:r>
            <w:r>
              <w:rPr>
                <w:rFonts w:cs="Arial"/>
              </w:rPr>
              <w:t>MCC</w:t>
            </w:r>
          </w:p>
        </w:tc>
        <w:tc>
          <w:tcPr>
            <w:tcW w:w="7834" w:type="dxa"/>
          </w:tcPr>
          <w:p w14:paraId="324E16A3" w14:textId="77777777" w:rsidR="0064398D" w:rsidRDefault="0064398D" w:rsidP="0064398D">
            <w:pPr>
              <w:pStyle w:val="ac"/>
              <w:spacing w:line="256" w:lineRule="auto"/>
              <w:rPr>
                <w:rFonts w:cs="Arial"/>
              </w:rPr>
            </w:pPr>
            <w:r>
              <w:rPr>
                <w:rFonts w:cs="Arial" w:hint="eastAsia"/>
              </w:rPr>
              <w:t>A</w:t>
            </w:r>
            <w:r>
              <w:rPr>
                <w:rFonts w:cs="Arial"/>
              </w:rPr>
              <w:t>gree with Ericsson to at least support Option 1.</w:t>
            </w:r>
          </w:p>
          <w:p w14:paraId="29DAE1E8" w14:textId="78C747D3" w:rsidR="0064398D" w:rsidRDefault="0064398D" w:rsidP="0064398D">
            <w:pPr>
              <w:pStyle w:val="ac"/>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(e.g., K1 value extend to 0..31)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5A44DE" w:rsidRPr="00CA1E92" w14:paraId="2491060E" w14:textId="77777777" w:rsidTr="00CE2D95">
        <w:tc>
          <w:tcPr>
            <w:tcW w:w="1795" w:type="dxa"/>
          </w:tcPr>
          <w:p w14:paraId="1D86C66B" w14:textId="1C97A5E1" w:rsidR="005A44DE" w:rsidRDefault="005A44DE" w:rsidP="005A44DE">
            <w:pPr>
              <w:pStyle w:val="ac"/>
              <w:spacing w:line="256" w:lineRule="auto"/>
              <w:rPr>
                <w:rFonts w:cs="Arial"/>
              </w:rPr>
            </w:pPr>
            <w:r>
              <w:rPr>
                <w:rFonts w:cs="Arial" w:hint="eastAsia"/>
              </w:rPr>
              <w:t>Z</w:t>
            </w:r>
            <w:r>
              <w:rPr>
                <w:rFonts w:cs="Arial"/>
              </w:rPr>
              <w:t>TE</w:t>
            </w:r>
          </w:p>
        </w:tc>
        <w:tc>
          <w:tcPr>
            <w:tcW w:w="7834" w:type="dxa"/>
          </w:tcPr>
          <w:p w14:paraId="00C36655" w14:textId="77777777" w:rsidR="005A44DE" w:rsidRDefault="005A44DE" w:rsidP="005A44DE">
            <w:pPr>
              <w:pStyle w:val="ac"/>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63398A31" w14:textId="77777777" w:rsidR="005A44DE" w:rsidRDefault="005A44DE" w:rsidP="005A44DE">
            <w:pPr>
              <w:pStyle w:val="ac"/>
              <w:spacing w:line="256" w:lineRule="auto"/>
              <w:rPr>
                <w:rFonts w:cs="Arial"/>
              </w:rPr>
            </w:pPr>
            <w:r>
              <w:rPr>
                <w:rFonts w:cs="Arial" w:hint="eastAsia"/>
              </w:rPr>
              <w:t>M</w:t>
            </w:r>
            <w:r>
              <w:rPr>
                <w:rFonts w:cs="Arial"/>
              </w:rPr>
              <w:t>oreover, another option (Option 6) is that beam specific offset is indicated by SIB always. Then, no dedicated signalling is needed for “updates”.</w:t>
            </w:r>
          </w:p>
          <w:p w14:paraId="5676BF2D" w14:textId="3177664D" w:rsidR="005A44DE" w:rsidRDefault="005A44DE" w:rsidP="005A44DE">
            <w:pPr>
              <w:pStyle w:val="ac"/>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Signaling K_offset values</w:t>
            </w:r>
            <w:r>
              <w:rPr>
                <w:highlight w:val="yellow"/>
              </w:rPr>
              <w:t xml:space="preserve"> (s)</w:t>
            </w:r>
            <w:r w:rsidRPr="004D7966">
              <w:rPr>
                <w:highlight w:val="yellow"/>
              </w:rPr>
              <w:t xml:space="preserve"> in a non-UE specific way</w:t>
            </w:r>
            <w:r>
              <w:t>.</w:t>
            </w:r>
          </w:p>
        </w:tc>
      </w:tr>
      <w:tr w:rsidR="00E92CFA" w:rsidRPr="00CA1E92" w14:paraId="0A8FC9F9" w14:textId="77777777" w:rsidTr="00CE2D95">
        <w:tc>
          <w:tcPr>
            <w:tcW w:w="1795" w:type="dxa"/>
          </w:tcPr>
          <w:p w14:paraId="5FB393BF" w14:textId="5D89DEA0" w:rsidR="00E92CFA" w:rsidRDefault="00E92CFA" w:rsidP="005A44DE">
            <w:pPr>
              <w:pStyle w:val="ac"/>
              <w:spacing w:line="256" w:lineRule="auto"/>
              <w:rPr>
                <w:rFonts w:cs="Arial"/>
              </w:rPr>
            </w:pPr>
            <w:r>
              <w:rPr>
                <w:rFonts w:cs="Arial" w:hint="eastAsia"/>
              </w:rPr>
              <w:t>Spreadtrum</w:t>
            </w:r>
          </w:p>
        </w:tc>
        <w:tc>
          <w:tcPr>
            <w:tcW w:w="7834" w:type="dxa"/>
          </w:tcPr>
          <w:p w14:paraId="07380120" w14:textId="77CF7580" w:rsidR="00E92CFA" w:rsidRDefault="00E92CFA" w:rsidP="00E92CFA">
            <w:pPr>
              <w:pStyle w:val="ac"/>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5D28CD" w:rsidRPr="00CA1E92" w14:paraId="51136B6A" w14:textId="77777777" w:rsidTr="00CE2D95">
        <w:tc>
          <w:tcPr>
            <w:tcW w:w="1795" w:type="dxa"/>
          </w:tcPr>
          <w:p w14:paraId="2A0C5DB0" w14:textId="17939130" w:rsidR="005D28CD" w:rsidRPr="005D28CD" w:rsidRDefault="005D28CD" w:rsidP="005A44DE">
            <w:pPr>
              <w:pStyle w:val="ac"/>
              <w:spacing w:line="256" w:lineRule="auto"/>
              <w:rPr>
                <w:rFonts w:eastAsia="游明朝" w:cs="Arial" w:hint="eastAsia"/>
              </w:rPr>
            </w:pPr>
            <w:r>
              <w:rPr>
                <w:rFonts w:eastAsia="游明朝" w:cs="Arial" w:hint="eastAsia"/>
              </w:rPr>
              <w:t>NTT Docomo</w:t>
            </w:r>
          </w:p>
        </w:tc>
        <w:tc>
          <w:tcPr>
            <w:tcW w:w="7834" w:type="dxa"/>
          </w:tcPr>
          <w:p w14:paraId="3772FAFC" w14:textId="7B3C97B0" w:rsidR="005D28CD" w:rsidRDefault="005D28CD" w:rsidP="00E92CFA">
            <w:pPr>
              <w:pStyle w:val="ac"/>
              <w:spacing w:line="256" w:lineRule="auto"/>
              <w:rPr>
                <w:rFonts w:eastAsia="Malgun Gothic" w:cs="Arial" w:hint="eastAsia"/>
              </w:rPr>
            </w:pPr>
            <w:r>
              <w:rPr>
                <w:rFonts w:eastAsia="Malgun Gothic" w:cs="Arial" w:hint="eastAsia"/>
              </w:rPr>
              <w:t xml:space="preserve">We are okay </w:t>
            </w:r>
            <w:r>
              <w:rPr>
                <w:rFonts w:eastAsia="Malgun Gothic" w:cs="Arial"/>
              </w:rPr>
              <w:t>to discuss with the above options.</w:t>
            </w:r>
          </w:p>
        </w:tc>
      </w:tr>
    </w:tbl>
    <w:p w14:paraId="57738934" w14:textId="77777777" w:rsidR="002516C8" w:rsidRPr="002F5E9A" w:rsidRDefault="002516C8" w:rsidP="00C353C6">
      <w:pPr>
        <w:rPr>
          <w:rFonts w:ascii="Arial" w:hAnsi="Arial" w:cs="Arial"/>
          <w:lang w:val="en-GB"/>
        </w:rPr>
      </w:pPr>
    </w:p>
    <w:p w14:paraId="7E83CA54" w14:textId="0AC2EA22" w:rsidR="00F520B0" w:rsidRDefault="00F520B0" w:rsidP="00F520B0">
      <w:pPr>
        <w:pStyle w:val="21"/>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333AB0">
      <w:pPr>
        <w:pStyle w:val="1"/>
      </w:pPr>
      <w:r>
        <w:t>2</w:t>
      </w:r>
      <w:r w:rsidRPr="00A85EAA">
        <w:tab/>
      </w:r>
      <w:r w:rsidR="00094104">
        <w:t xml:space="preserve">Issue #2: </w:t>
      </w:r>
      <w:r>
        <w:t>MAC CE command timing relationship</w:t>
      </w:r>
    </w:p>
    <w:p w14:paraId="0D46B5CF" w14:textId="1596E974" w:rsidR="00333AB0" w:rsidRPr="00F520B0" w:rsidRDefault="00333AB0" w:rsidP="00333AB0">
      <w:pPr>
        <w:pStyle w:val="21"/>
      </w:pPr>
      <w:r>
        <w:t>2</w:t>
      </w:r>
      <w:r w:rsidRPr="00A85EAA">
        <w:t>.1</w:t>
      </w:r>
      <w:r w:rsidRPr="00A85EAA">
        <w:tab/>
      </w:r>
      <w: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szCs w:val="20"/>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9C38B3" w:rsidRPr="00CA1E92" w:rsidRDefault="009C38B3" w:rsidP="00CE2D95">
                            <w:pPr>
                              <w:rPr>
                                <w:b/>
                                <w:bCs/>
                                <w:u w:val="single"/>
                              </w:rPr>
                            </w:pPr>
                            <w:r w:rsidRPr="00CA1E92">
                              <w:rPr>
                                <w:b/>
                                <w:bCs/>
                                <w:u w:val="single"/>
                              </w:rPr>
                              <w:t>RAN1#102-e:</w:t>
                            </w:r>
                          </w:p>
                          <w:p w14:paraId="139E99D2" w14:textId="77777777" w:rsidR="009C38B3" w:rsidRPr="00CA1E92" w:rsidRDefault="009C38B3" w:rsidP="00CE2D95">
                            <w:pPr>
                              <w:rPr>
                                <w:b/>
                                <w:bCs/>
                                <w:u w:val="single"/>
                              </w:rPr>
                            </w:pPr>
                            <w:r w:rsidRPr="00CA1E92">
                              <w:rPr>
                                <w:b/>
                                <w:bCs/>
                                <w:u w:val="single"/>
                              </w:rPr>
                              <w:t>Moderator recommendation on Issue #3:</w:t>
                            </w:r>
                          </w:p>
                          <w:p w14:paraId="467FC017" w14:textId="77777777" w:rsidR="009C38B3" w:rsidRPr="00CA1E92" w:rsidRDefault="009C38B3" w:rsidP="00CE2D95">
                            <w:r w:rsidRPr="00CA1E92">
                              <w:t>On MAC CE timing relationship, companies are encouraged to conduct more investigations and provide input to RAN1#103-e.</w:t>
                            </w:r>
                          </w:p>
                          <w:p w14:paraId="2DF9120A" w14:textId="77777777" w:rsidR="009C38B3" w:rsidRPr="00CA1E92" w:rsidRDefault="009C38B3" w:rsidP="00CE2D95">
                            <w:r w:rsidRPr="00CA1E92">
                              <w:t>When conducting the analysis, companies may consider the following understanding as a starting point:</w:t>
                            </w:r>
                          </w:p>
                          <w:p w14:paraId="4735E1C0" w14:textId="77777777" w:rsidR="009C38B3" w:rsidRPr="00581141" w:rsidRDefault="009C38B3" w:rsidP="000B7CBC">
                            <w:pPr>
                              <w:pStyle w:val="aff2"/>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9C38B3" w:rsidRPr="00581141" w:rsidRDefault="009C38B3" w:rsidP="000B7CBC">
                            <w:pPr>
                              <w:pStyle w:val="aff2"/>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9C38B3" w:rsidRPr="00CA1E92" w:rsidRDefault="009C38B3" w:rsidP="00CE2D95">
                            <w:r w:rsidRPr="00CA1E92">
                              <w:t>Companies are encouraged to analyze the above further with a focus on the following aspects:</w:t>
                            </w:r>
                          </w:p>
                          <w:p w14:paraId="30D10073" w14:textId="77777777" w:rsidR="009C38B3" w:rsidRPr="00581141" w:rsidRDefault="009C38B3" w:rsidP="000B7CBC">
                            <w:pPr>
                              <w:pStyle w:val="aff2"/>
                              <w:numPr>
                                <w:ilvl w:val="0"/>
                                <w:numId w:val="39"/>
                              </w:numPr>
                              <w:ind w:firstLine="420"/>
                            </w:pPr>
                            <w:r w:rsidRPr="00581141">
                              <w:t xml:space="preserve">Whether the principle described above applies to all MAC CE’s in existing NR. </w:t>
                            </w:r>
                          </w:p>
                          <w:p w14:paraId="5D0B19BC" w14:textId="77777777" w:rsidR="009C38B3" w:rsidRPr="00581141" w:rsidRDefault="009C38B3" w:rsidP="000B7CBC">
                            <w:pPr>
                              <w:pStyle w:val="aff2"/>
                              <w:numPr>
                                <w:ilvl w:val="0"/>
                                <w:numId w:val="39"/>
                              </w:numPr>
                              <w:ind w:firstLine="420"/>
                            </w:pPr>
                            <w:r w:rsidRPr="00581141">
                              <w:t>When TA becomes large in NTN, and DL timing and UL timing are aligned at gNB:</w:t>
                            </w:r>
                          </w:p>
                          <w:p w14:paraId="0DE738F6" w14:textId="77777777" w:rsidR="009C38B3" w:rsidRPr="00581141" w:rsidRDefault="009C38B3" w:rsidP="000B7CBC">
                            <w:pPr>
                              <w:pStyle w:val="aff2"/>
                              <w:numPr>
                                <w:ilvl w:val="1"/>
                                <w:numId w:val="39"/>
                              </w:numPr>
                              <w:ind w:firstLine="420"/>
                            </w:pPr>
                            <w:r w:rsidRPr="00581141">
                              <w:t>How to modify the timing relationship?</w:t>
                            </w:r>
                          </w:p>
                          <w:p w14:paraId="7A80EBE9" w14:textId="77777777" w:rsidR="009C38B3" w:rsidRPr="00581141" w:rsidRDefault="009C38B3" w:rsidP="000B7CBC">
                            <w:pPr>
                              <w:pStyle w:val="aff2"/>
                              <w:numPr>
                                <w:ilvl w:val="1"/>
                                <w:numId w:val="39"/>
                              </w:numPr>
                              <w:ind w:firstLine="420"/>
                            </w:pPr>
                            <w:r w:rsidRPr="00581141">
                              <w:t>Does the modification need to be different depending on the type of MAC CE?</w:t>
                            </w:r>
                          </w:p>
                          <w:p w14:paraId="2E9D7C71" w14:textId="46E7DB76" w:rsidR="009C38B3" w:rsidRPr="00581141" w:rsidRDefault="009C38B3" w:rsidP="000B7CBC">
                            <w:pPr>
                              <w:pStyle w:val="aff2"/>
                              <w:numPr>
                                <w:ilvl w:val="0"/>
                                <w:numId w:val="39"/>
                              </w:numPr>
                              <w:ind w:firstLine="420"/>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9C38B3" w:rsidRPr="00CA1E92" w:rsidRDefault="009C38B3" w:rsidP="00CE2D95">
                      <w:pPr>
                        <w:rPr>
                          <w:b/>
                          <w:bCs/>
                          <w:u w:val="single"/>
                        </w:rPr>
                      </w:pPr>
                      <w:r w:rsidRPr="00CA1E92">
                        <w:rPr>
                          <w:b/>
                          <w:bCs/>
                          <w:u w:val="single"/>
                        </w:rPr>
                        <w:t>RAN1#102-e:</w:t>
                      </w:r>
                    </w:p>
                    <w:p w14:paraId="139E99D2" w14:textId="77777777" w:rsidR="009C38B3" w:rsidRPr="00CA1E92" w:rsidRDefault="009C38B3" w:rsidP="00CE2D95">
                      <w:pPr>
                        <w:rPr>
                          <w:b/>
                          <w:bCs/>
                          <w:u w:val="single"/>
                        </w:rPr>
                      </w:pPr>
                      <w:r w:rsidRPr="00CA1E92">
                        <w:rPr>
                          <w:b/>
                          <w:bCs/>
                          <w:u w:val="single"/>
                        </w:rPr>
                        <w:t>Moderator recommendation on Issue #3:</w:t>
                      </w:r>
                    </w:p>
                    <w:p w14:paraId="467FC017" w14:textId="77777777" w:rsidR="009C38B3" w:rsidRPr="00CA1E92" w:rsidRDefault="009C38B3" w:rsidP="00CE2D95">
                      <w:r w:rsidRPr="00CA1E92">
                        <w:t>On MAC CE timing relationship, companies are encouraged to conduct more investigations and provide input to RAN1#103-e.</w:t>
                      </w:r>
                    </w:p>
                    <w:p w14:paraId="2DF9120A" w14:textId="77777777" w:rsidR="009C38B3" w:rsidRPr="00CA1E92" w:rsidRDefault="009C38B3" w:rsidP="00CE2D95">
                      <w:r w:rsidRPr="00CA1E92">
                        <w:t>When conducting the analysis, companies may consider the following understanding as a starting point:</w:t>
                      </w:r>
                    </w:p>
                    <w:p w14:paraId="4735E1C0" w14:textId="77777777" w:rsidR="009C38B3" w:rsidRPr="00581141" w:rsidRDefault="009C38B3" w:rsidP="000B7CBC">
                      <w:pPr>
                        <w:pStyle w:val="aff2"/>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9C38B3" w:rsidRPr="00581141" w:rsidRDefault="009C38B3" w:rsidP="000B7CBC">
                      <w:pPr>
                        <w:pStyle w:val="aff2"/>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9C38B3" w:rsidRPr="00CA1E92" w:rsidRDefault="009C38B3" w:rsidP="00CE2D95">
                      <w:r w:rsidRPr="00CA1E92">
                        <w:t>Companies are encouraged to analyze the above further with a focus on the following aspects:</w:t>
                      </w:r>
                    </w:p>
                    <w:p w14:paraId="30D10073" w14:textId="77777777" w:rsidR="009C38B3" w:rsidRPr="00581141" w:rsidRDefault="009C38B3" w:rsidP="000B7CBC">
                      <w:pPr>
                        <w:pStyle w:val="aff2"/>
                        <w:numPr>
                          <w:ilvl w:val="0"/>
                          <w:numId w:val="39"/>
                        </w:numPr>
                        <w:ind w:firstLine="420"/>
                      </w:pPr>
                      <w:r w:rsidRPr="00581141">
                        <w:t xml:space="preserve">Whether the principle described above applies to all MAC CE’s in existing NR. </w:t>
                      </w:r>
                    </w:p>
                    <w:p w14:paraId="5D0B19BC" w14:textId="77777777" w:rsidR="009C38B3" w:rsidRPr="00581141" w:rsidRDefault="009C38B3" w:rsidP="000B7CBC">
                      <w:pPr>
                        <w:pStyle w:val="aff2"/>
                        <w:numPr>
                          <w:ilvl w:val="0"/>
                          <w:numId w:val="39"/>
                        </w:numPr>
                        <w:ind w:firstLine="420"/>
                      </w:pPr>
                      <w:r w:rsidRPr="00581141">
                        <w:t>When TA becomes large in NTN, and DL timing and UL timing are aligned at gNB:</w:t>
                      </w:r>
                    </w:p>
                    <w:p w14:paraId="0DE738F6" w14:textId="77777777" w:rsidR="009C38B3" w:rsidRPr="00581141" w:rsidRDefault="009C38B3" w:rsidP="000B7CBC">
                      <w:pPr>
                        <w:pStyle w:val="aff2"/>
                        <w:numPr>
                          <w:ilvl w:val="1"/>
                          <w:numId w:val="39"/>
                        </w:numPr>
                        <w:ind w:firstLine="420"/>
                      </w:pPr>
                      <w:r w:rsidRPr="00581141">
                        <w:t>How to modify the timing relationship?</w:t>
                      </w:r>
                    </w:p>
                    <w:p w14:paraId="7A80EBE9" w14:textId="77777777" w:rsidR="009C38B3" w:rsidRPr="00581141" w:rsidRDefault="009C38B3" w:rsidP="000B7CBC">
                      <w:pPr>
                        <w:pStyle w:val="aff2"/>
                        <w:numPr>
                          <w:ilvl w:val="1"/>
                          <w:numId w:val="39"/>
                        </w:numPr>
                        <w:ind w:firstLine="420"/>
                      </w:pPr>
                      <w:r w:rsidRPr="00581141">
                        <w:t>Does the modification need to be different depending on the type of MAC CE?</w:t>
                      </w:r>
                    </w:p>
                    <w:p w14:paraId="2E9D7C71" w14:textId="46E7DB76" w:rsidR="009C38B3" w:rsidRPr="00581141" w:rsidRDefault="009C38B3" w:rsidP="000B7CBC">
                      <w:pPr>
                        <w:pStyle w:val="aff2"/>
                        <w:numPr>
                          <w:ilvl w:val="0"/>
                          <w:numId w:val="39"/>
                        </w:numPr>
                        <w:ind w:firstLine="420"/>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0B7CBC">
      <w:pPr>
        <w:pStyle w:val="aff2"/>
        <w:numPr>
          <w:ilvl w:val="0"/>
          <w:numId w:val="42"/>
        </w:numPr>
        <w:ind w:firstLine="42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Apple, InterDigital,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szCs w:val="20"/>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9C38B3" w:rsidRPr="00CA1E92" w:rsidRDefault="009C38B3"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9C38B3" w:rsidRPr="00CA1E92" w:rsidRDefault="009C38B3" w:rsidP="00290B95"/>
                          <w:p w14:paraId="6CBA508A" w14:textId="77777777" w:rsidR="009C38B3" w:rsidRPr="00CA1E92" w:rsidRDefault="009C38B3" w:rsidP="00290B95">
                            <w:pPr>
                              <w:rPr>
                                <w:lang w:eastAsia="zh-TW"/>
                              </w:rPr>
                            </w:pPr>
                            <w:r w:rsidRPr="00CA1E92">
                              <w:rPr>
                                <w:lang w:eastAsia="zh-TW"/>
                              </w:rPr>
                              <w:t>Note that there exist four different wordings (and three different timing) in Rel-16 for the action time</w:t>
                            </w:r>
                          </w:p>
                          <w:p w14:paraId="42B0ACF4" w14:textId="77777777" w:rsidR="009C38B3" w:rsidRPr="00CA1E92" w:rsidRDefault="009C38B3"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9C38B3" w:rsidRPr="00CA1E92" w:rsidRDefault="009C38B3" w:rsidP="000B7CBC">
                            <w:pPr>
                              <w:numPr>
                                <w:ilvl w:val="0"/>
                                <w:numId w:val="47"/>
                              </w:numPr>
                              <w:overflowPunct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9C38B3" w:rsidRPr="00CA1E92" w:rsidRDefault="009C38B3"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9C38B3" w:rsidRPr="00CA1E92" w:rsidRDefault="009C38B3" w:rsidP="000B7CBC">
                            <w:pPr>
                              <w:numPr>
                                <w:ilvl w:val="0"/>
                                <w:numId w:val="47"/>
                              </w:numPr>
                              <w:overflowPunct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9C38B3" w:rsidRPr="00CA1E92" w:rsidRDefault="009C38B3"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9C38B3" w:rsidRPr="00B36B29" w:rsidRDefault="009C38B3"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9C38B3" w:rsidRPr="00CA1E92" w:rsidRDefault="009C38B3" w:rsidP="00290B95">
                            <w:pPr>
                              <w:pStyle w:val="a7"/>
                              <w:jc w:val="center"/>
                            </w:pPr>
                            <w:bookmarkStart w:id="0"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0"/>
                            <w:r w:rsidRPr="00CA1E92">
                              <w:t>: MAC CE activation timing in Rel-16</w:t>
                            </w:r>
                          </w:p>
                          <w:p w14:paraId="4658AEA8" w14:textId="77777777" w:rsidR="009C38B3" w:rsidRPr="00CA1E92" w:rsidRDefault="009C38B3"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9C38B3" w:rsidRPr="00B36B29" w:rsidRDefault="009C38B3" w:rsidP="000B7CBC">
                            <w:pPr>
                              <w:pStyle w:val="aff2"/>
                              <w:numPr>
                                <w:ilvl w:val="0"/>
                                <w:numId w:val="46"/>
                              </w:numPr>
                              <w:snapToGrid w:val="0"/>
                              <w:spacing w:after="120"/>
                              <w:ind w:left="720" w:firstLine="420"/>
                              <w:contextualSpacing/>
                              <w:rPr>
                                <w:lang w:eastAsia="zh-TW"/>
                              </w:rPr>
                            </w:pPr>
                            <w:r w:rsidRPr="00B36B29">
                              <w:rPr>
                                <w:lang w:eastAsia="zh-TW"/>
                              </w:rPr>
                              <w:t xml:space="preserve">action #1: MAC CE action time for SCell, PUCCH spatial relation, SP CSI reporting, and SP SRS </w:t>
                            </w:r>
                          </w:p>
                          <w:p w14:paraId="25322F14" w14:textId="77777777" w:rsidR="009C38B3" w:rsidRPr="00B36B29" w:rsidRDefault="009C38B3" w:rsidP="000B7CBC">
                            <w:pPr>
                              <w:pStyle w:val="aff2"/>
                              <w:numPr>
                                <w:ilvl w:val="0"/>
                                <w:numId w:val="46"/>
                              </w:numPr>
                              <w:snapToGrid w:val="0"/>
                              <w:spacing w:after="120"/>
                              <w:ind w:left="720" w:firstLine="420"/>
                              <w:contextualSpacing/>
                              <w:rPr>
                                <w:lang w:eastAsia="zh-TW"/>
                              </w:rPr>
                            </w:pPr>
                            <w:r w:rsidRPr="00B36B29">
                              <w:rPr>
                                <w:lang w:eastAsia="zh-TW"/>
                              </w:rPr>
                              <w:t>action #2: MAC CE action time for SP ZP CSI-RS, TCI States, Aperiodic CSI, SP CSI-RS/CSI-IM</w:t>
                            </w:r>
                          </w:p>
                          <w:p w14:paraId="1144E151" w14:textId="77777777" w:rsidR="009C38B3" w:rsidRPr="00B36B29" w:rsidRDefault="009C38B3" w:rsidP="000B7CBC">
                            <w:pPr>
                              <w:pStyle w:val="aff2"/>
                              <w:numPr>
                                <w:ilvl w:val="0"/>
                                <w:numId w:val="46"/>
                              </w:numPr>
                              <w:snapToGrid w:val="0"/>
                              <w:spacing w:after="120"/>
                              <w:ind w:left="720" w:firstLine="420"/>
                              <w:contextualSpacing/>
                              <w:rPr>
                                <w:lang w:eastAsia="zh-TW"/>
                              </w:rPr>
                            </w:pPr>
                            <w:r w:rsidRPr="00B36B29">
                              <w:rPr>
                                <w:lang w:eastAsia="zh-TW"/>
                              </w:rPr>
                              <w:t>action #3: MAC CE action time for Timing Advance Command</w:t>
                            </w:r>
                          </w:p>
                          <w:p w14:paraId="1A84AC1B" w14:textId="77777777" w:rsidR="009C38B3" w:rsidRPr="00B36B29" w:rsidRDefault="009C38B3" w:rsidP="000B7CBC">
                            <w:pPr>
                              <w:pStyle w:val="aff2"/>
                              <w:numPr>
                                <w:ilvl w:val="0"/>
                                <w:numId w:val="46"/>
                              </w:numPr>
                              <w:snapToGrid w:val="0"/>
                              <w:spacing w:after="120"/>
                              <w:ind w:left="720" w:firstLine="420"/>
                              <w:contextualSpacing/>
                              <w:rPr>
                                <w:lang w:eastAsia="zh-TW"/>
                              </w:rPr>
                            </w:pPr>
                            <w:r w:rsidRPr="00B36B29">
                              <w:rPr>
                                <w:lang w:eastAsia="zh-TW"/>
                              </w:rPr>
                              <w:t>action #4: MAC CE action time for DRX Command</w:t>
                            </w:r>
                          </w:p>
                          <w:p w14:paraId="6ECB4CD1" w14:textId="77777777" w:rsidR="009C38B3" w:rsidRPr="00CA1E92" w:rsidRDefault="009C38B3" w:rsidP="00290B95">
                            <w:pPr>
                              <w:rPr>
                                <w:lang w:eastAsia="zh-TW"/>
                              </w:rPr>
                            </w:pPr>
                            <w:r w:rsidRPr="00CA1E92">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9C38B3" w:rsidRPr="00CA1E92" w:rsidRDefault="009C38B3"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9C38B3" w:rsidRPr="00CA1E92" w:rsidRDefault="009C38B3" w:rsidP="00290B95"/>
                    <w:p w14:paraId="6CBA508A" w14:textId="77777777" w:rsidR="009C38B3" w:rsidRPr="00CA1E92" w:rsidRDefault="009C38B3" w:rsidP="00290B95">
                      <w:pPr>
                        <w:rPr>
                          <w:lang w:eastAsia="zh-TW"/>
                        </w:rPr>
                      </w:pPr>
                      <w:r w:rsidRPr="00CA1E92">
                        <w:rPr>
                          <w:lang w:eastAsia="zh-TW"/>
                        </w:rPr>
                        <w:t>Note that there exist four different wordings (and three different timing) in Rel-16 for the action time</w:t>
                      </w:r>
                    </w:p>
                    <w:p w14:paraId="42B0ACF4" w14:textId="77777777" w:rsidR="009C38B3" w:rsidRPr="00CA1E92" w:rsidRDefault="009C38B3"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9C38B3" w:rsidRPr="00CA1E92" w:rsidRDefault="009C38B3" w:rsidP="000B7CBC">
                      <w:pPr>
                        <w:numPr>
                          <w:ilvl w:val="0"/>
                          <w:numId w:val="47"/>
                        </w:numPr>
                        <w:overflowPunct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9C38B3" w:rsidRPr="00CA1E92" w:rsidRDefault="009C38B3"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9C38B3" w:rsidRPr="00CA1E92" w:rsidRDefault="009C38B3" w:rsidP="000B7CBC">
                      <w:pPr>
                        <w:numPr>
                          <w:ilvl w:val="0"/>
                          <w:numId w:val="47"/>
                        </w:numPr>
                        <w:overflowPunct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9C38B3" w:rsidRPr="00CA1E92" w:rsidRDefault="009C38B3"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9C38B3" w:rsidRPr="00B36B29" w:rsidRDefault="009C38B3"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9C38B3" w:rsidRPr="00CA1E92" w:rsidRDefault="009C38B3" w:rsidP="00290B95">
                      <w:pPr>
                        <w:pStyle w:val="a7"/>
                        <w:jc w:val="center"/>
                      </w:pPr>
                      <w:bookmarkStart w:id="1"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1"/>
                      <w:r w:rsidRPr="00CA1E92">
                        <w:t>: MAC CE activation timing in Rel-16</w:t>
                      </w:r>
                    </w:p>
                    <w:p w14:paraId="4658AEA8" w14:textId="77777777" w:rsidR="009C38B3" w:rsidRPr="00CA1E92" w:rsidRDefault="009C38B3"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9C38B3" w:rsidRPr="00B36B29" w:rsidRDefault="009C38B3" w:rsidP="000B7CBC">
                      <w:pPr>
                        <w:pStyle w:val="aff2"/>
                        <w:numPr>
                          <w:ilvl w:val="0"/>
                          <w:numId w:val="46"/>
                        </w:numPr>
                        <w:snapToGrid w:val="0"/>
                        <w:spacing w:after="120"/>
                        <w:ind w:left="720" w:firstLine="420"/>
                        <w:contextualSpacing/>
                        <w:rPr>
                          <w:lang w:eastAsia="zh-TW"/>
                        </w:rPr>
                      </w:pPr>
                      <w:r w:rsidRPr="00B36B29">
                        <w:rPr>
                          <w:lang w:eastAsia="zh-TW"/>
                        </w:rPr>
                        <w:t xml:space="preserve">action #1: MAC CE action time for SCell, PUCCH spatial relation, SP CSI reporting, and SP SRS </w:t>
                      </w:r>
                    </w:p>
                    <w:p w14:paraId="25322F14" w14:textId="77777777" w:rsidR="009C38B3" w:rsidRPr="00B36B29" w:rsidRDefault="009C38B3" w:rsidP="000B7CBC">
                      <w:pPr>
                        <w:pStyle w:val="aff2"/>
                        <w:numPr>
                          <w:ilvl w:val="0"/>
                          <w:numId w:val="46"/>
                        </w:numPr>
                        <w:snapToGrid w:val="0"/>
                        <w:spacing w:after="120"/>
                        <w:ind w:left="720" w:firstLine="420"/>
                        <w:contextualSpacing/>
                        <w:rPr>
                          <w:lang w:eastAsia="zh-TW"/>
                        </w:rPr>
                      </w:pPr>
                      <w:r w:rsidRPr="00B36B29">
                        <w:rPr>
                          <w:lang w:eastAsia="zh-TW"/>
                        </w:rPr>
                        <w:t>action #2: MAC CE action time for SP ZP CSI-RS, TCI States, Aperiodic CSI, SP CSI-RS/CSI-IM</w:t>
                      </w:r>
                    </w:p>
                    <w:p w14:paraId="1144E151" w14:textId="77777777" w:rsidR="009C38B3" w:rsidRPr="00B36B29" w:rsidRDefault="009C38B3" w:rsidP="000B7CBC">
                      <w:pPr>
                        <w:pStyle w:val="aff2"/>
                        <w:numPr>
                          <w:ilvl w:val="0"/>
                          <w:numId w:val="46"/>
                        </w:numPr>
                        <w:snapToGrid w:val="0"/>
                        <w:spacing w:after="120"/>
                        <w:ind w:left="720" w:firstLine="420"/>
                        <w:contextualSpacing/>
                        <w:rPr>
                          <w:lang w:eastAsia="zh-TW"/>
                        </w:rPr>
                      </w:pPr>
                      <w:r w:rsidRPr="00B36B29">
                        <w:rPr>
                          <w:lang w:eastAsia="zh-TW"/>
                        </w:rPr>
                        <w:t>action #3: MAC CE action time for Timing Advance Command</w:t>
                      </w:r>
                    </w:p>
                    <w:p w14:paraId="1A84AC1B" w14:textId="77777777" w:rsidR="009C38B3" w:rsidRPr="00B36B29" w:rsidRDefault="009C38B3" w:rsidP="000B7CBC">
                      <w:pPr>
                        <w:pStyle w:val="aff2"/>
                        <w:numPr>
                          <w:ilvl w:val="0"/>
                          <w:numId w:val="46"/>
                        </w:numPr>
                        <w:snapToGrid w:val="0"/>
                        <w:spacing w:after="120"/>
                        <w:ind w:left="720" w:firstLine="420"/>
                        <w:contextualSpacing/>
                        <w:rPr>
                          <w:lang w:eastAsia="zh-TW"/>
                        </w:rPr>
                      </w:pPr>
                      <w:r w:rsidRPr="00B36B29">
                        <w:rPr>
                          <w:lang w:eastAsia="zh-TW"/>
                        </w:rPr>
                        <w:t>action #4: MAC CE action time for DRX Command</w:t>
                      </w:r>
                    </w:p>
                    <w:p w14:paraId="6ECB4CD1" w14:textId="77777777" w:rsidR="009C38B3" w:rsidRPr="00CA1E92" w:rsidRDefault="009C38B3" w:rsidP="00290B95">
                      <w:pPr>
                        <w:rPr>
                          <w:lang w:eastAsia="zh-TW"/>
                        </w:rPr>
                      </w:pPr>
                      <w:r w:rsidRPr="00CA1E92">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szCs w:val="20"/>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9C38B3" w:rsidRPr="00CA1E92" w:rsidRDefault="009C38B3" w:rsidP="00290B95">
                            <w:pPr>
                              <w:rPr>
                                <w:b/>
                                <w:bCs/>
                              </w:rPr>
                            </w:pPr>
                            <w:r w:rsidRPr="00B36B29">
                              <w:rPr>
                                <w:b/>
                                <w:bCs/>
                                <w:lang w:val="en-GB"/>
                              </w:rPr>
                              <w:t>[Asia Pacific Telecom]</w:t>
                            </w:r>
                            <w:r w:rsidRPr="00CA1E92">
                              <w:rPr>
                                <w:b/>
                                <w:bCs/>
                              </w:rPr>
                              <w:t xml:space="preserve"> - Action time interpretation:</w:t>
                            </w:r>
                          </w:p>
                          <w:p w14:paraId="4DBEF0A4" w14:textId="77777777" w:rsidR="009C38B3" w:rsidRPr="00CA1E92" w:rsidRDefault="009C38B3"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9C38B3" w:rsidRPr="00B36B29" w:rsidRDefault="009C38B3" w:rsidP="000B7CBC">
                            <w:pPr>
                              <w:pStyle w:val="aff2"/>
                              <w:numPr>
                                <w:ilvl w:val="0"/>
                                <w:numId w:val="48"/>
                              </w:numPr>
                              <w:snapToGrid w:val="0"/>
                              <w:spacing w:after="12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9C38B3" w:rsidRPr="00B36B29" w:rsidRDefault="009C38B3" w:rsidP="000B7CBC">
                            <w:pPr>
                              <w:pStyle w:val="aff2"/>
                              <w:numPr>
                                <w:ilvl w:val="1"/>
                                <w:numId w:val="48"/>
                              </w:numPr>
                              <w:snapToGrid w:val="0"/>
                              <w:spacing w:after="120"/>
                              <w:ind w:firstLine="420"/>
                              <w:contextualSpacing/>
                              <w:rPr>
                                <w:lang w:eastAsia="zh-TW"/>
                              </w:rPr>
                            </w:pPr>
                            <w:r w:rsidRPr="00B36B29">
                              <w:rPr>
                                <w:lang w:eastAsia="zh-TW"/>
                              </w:rPr>
                              <w:t>DL-to-DL timing differences between CCs</w:t>
                            </w:r>
                          </w:p>
                          <w:p w14:paraId="19BBA167" w14:textId="77777777" w:rsidR="009C38B3" w:rsidRPr="00B36B29" w:rsidRDefault="009C38B3" w:rsidP="000B7CBC">
                            <w:pPr>
                              <w:pStyle w:val="aff2"/>
                              <w:numPr>
                                <w:ilvl w:val="1"/>
                                <w:numId w:val="48"/>
                              </w:numPr>
                              <w:snapToGrid w:val="0"/>
                              <w:spacing w:after="120"/>
                              <w:ind w:firstLine="420"/>
                              <w:contextualSpacing/>
                              <w:rPr>
                                <w:lang w:eastAsia="zh-TW"/>
                              </w:rPr>
                            </w:pPr>
                            <w:r w:rsidRPr="00B36B29">
                              <w:rPr>
                                <w:lang w:eastAsia="zh-TW"/>
                              </w:rPr>
                              <w:t>UL-to-UL timing differences across different TAGs</w:t>
                            </w:r>
                          </w:p>
                          <w:p w14:paraId="4E2BB207" w14:textId="77777777" w:rsidR="009C38B3" w:rsidRPr="00B36B29" w:rsidRDefault="009C38B3" w:rsidP="000B7CBC">
                            <w:pPr>
                              <w:pStyle w:val="aff2"/>
                              <w:numPr>
                                <w:ilvl w:val="1"/>
                                <w:numId w:val="48"/>
                              </w:numPr>
                              <w:snapToGrid w:val="0"/>
                              <w:spacing w:after="120"/>
                              <w:ind w:firstLine="420"/>
                              <w:contextualSpacing/>
                              <w:rPr>
                                <w:lang w:eastAsia="zh-TW"/>
                              </w:rPr>
                            </w:pPr>
                            <w:r w:rsidRPr="00B36B29">
                              <w:rPr>
                                <w:lang w:eastAsia="zh-TW"/>
                              </w:rPr>
                              <w:t>UL timing advance</w:t>
                            </w:r>
                          </w:p>
                          <w:p w14:paraId="7D598690" w14:textId="77777777" w:rsidR="009C38B3" w:rsidRPr="00B36B29" w:rsidRDefault="009C38B3" w:rsidP="000B7CBC">
                            <w:pPr>
                              <w:pStyle w:val="aff2"/>
                              <w:numPr>
                                <w:ilvl w:val="0"/>
                                <w:numId w:val="48"/>
                              </w:numPr>
                              <w:snapToGrid w:val="0"/>
                              <w:spacing w:after="12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9C38B3" w:rsidRPr="00B36B29" w:rsidRDefault="009C38B3" w:rsidP="000B7CBC">
                            <w:pPr>
                              <w:pStyle w:val="aff2"/>
                              <w:numPr>
                                <w:ilvl w:val="1"/>
                                <w:numId w:val="48"/>
                              </w:numPr>
                              <w:snapToGrid w:val="0"/>
                              <w:spacing w:after="120"/>
                              <w:ind w:firstLine="420"/>
                              <w:contextualSpacing/>
                              <w:rPr>
                                <w:lang w:eastAsia="zh-TW"/>
                              </w:rPr>
                            </w:pPr>
                            <w:r w:rsidRPr="00B36B29">
                              <w:rPr>
                                <w:lang w:eastAsia="zh-TW"/>
                              </w:rPr>
                              <w:t>DL-to-DL timing differences between CCs</w:t>
                            </w:r>
                          </w:p>
                          <w:p w14:paraId="15D51438" w14:textId="77777777" w:rsidR="009C38B3" w:rsidRPr="00B36B29" w:rsidRDefault="009C38B3" w:rsidP="000B7CBC">
                            <w:pPr>
                              <w:pStyle w:val="aff2"/>
                              <w:numPr>
                                <w:ilvl w:val="1"/>
                                <w:numId w:val="48"/>
                              </w:numPr>
                              <w:snapToGrid w:val="0"/>
                              <w:spacing w:after="120"/>
                              <w:ind w:firstLine="420"/>
                              <w:contextualSpacing/>
                              <w:rPr>
                                <w:lang w:eastAsia="zh-TW"/>
                              </w:rPr>
                            </w:pPr>
                            <w:r w:rsidRPr="00B36B29">
                              <w:rPr>
                                <w:lang w:eastAsia="zh-TW"/>
                              </w:rPr>
                              <w:t>UL-to-UL timing differences across different TAGs</w:t>
                            </w:r>
                          </w:p>
                          <w:p w14:paraId="2A7572E6" w14:textId="77777777" w:rsidR="009C38B3" w:rsidRPr="00B36B29" w:rsidRDefault="009C38B3" w:rsidP="000B7CBC">
                            <w:pPr>
                              <w:pStyle w:val="aff2"/>
                              <w:numPr>
                                <w:ilvl w:val="1"/>
                                <w:numId w:val="48"/>
                              </w:numPr>
                              <w:snapToGrid w:val="0"/>
                              <w:spacing w:after="120"/>
                              <w:ind w:firstLine="420"/>
                              <w:contextualSpacing/>
                              <w:rPr>
                                <w:lang w:eastAsia="zh-TW"/>
                              </w:rPr>
                            </w:pPr>
                            <w:r w:rsidRPr="00B36B29">
                              <w:rPr>
                                <w:lang w:eastAsia="zh-TW"/>
                              </w:rPr>
                              <w:t>UL timing advance</w:t>
                            </w:r>
                          </w:p>
                          <w:p w14:paraId="76C5B120" w14:textId="77777777" w:rsidR="009C38B3" w:rsidRPr="00CA1E92" w:rsidRDefault="009C38B3"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9C38B3" w:rsidRPr="00B36B29" w:rsidRDefault="009C38B3"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9C38B3" w:rsidRPr="00CA1E92" w:rsidRDefault="009C38B3" w:rsidP="00290B95">
                            <w:pPr>
                              <w:spacing w:before="120" w:after="240"/>
                              <w:jc w:val="center"/>
                              <w:rPr>
                                <w:b/>
                                <w:bCs/>
                                <w:lang w:eastAsia="zh-TW"/>
                              </w:rPr>
                            </w:pPr>
                            <w:bookmarkStart w:id="2" w:name="_Ref50723667"/>
                            <w:bookmarkStart w:id="3"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2"/>
                            <w:r w:rsidRPr="00CA1E92">
                              <w:rPr>
                                <w:b/>
                                <w:bCs/>
                                <w:lang w:eastAsia="zh-TW"/>
                              </w:rPr>
                              <w:t>: Consensus made after RAN1#98-Bis</w:t>
                            </w:r>
                            <w:bookmarkEnd w:id="3"/>
                            <w:r w:rsidRPr="00CA1E92">
                              <w:rPr>
                                <w:b/>
                                <w:bCs/>
                                <w:lang w:eastAsia="zh-TW"/>
                              </w:rPr>
                              <w:t xml:space="preserve"> for MAC action time</w:t>
                            </w:r>
                          </w:p>
                          <w:p w14:paraId="0EDBC0AB" w14:textId="77777777" w:rsidR="009C38B3" w:rsidRPr="00CA1E92" w:rsidRDefault="009C38B3" w:rsidP="00290B95">
                            <w:pPr>
                              <w:rPr>
                                <w:lang w:eastAsia="zh-TW"/>
                              </w:rPr>
                            </w:pPr>
                            <w:r w:rsidRPr="00CA1E92">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9C38B3" w:rsidRPr="00CA1E92" w:rsidRDefault="009C38B3" w:rsidP="00290B95">
                      <w:pPr>
                        <w:rPr>
                          <w:b/>
                          <w:bCs/>
                        </w:rPr>
                      </w:pPr>
                      <w:r w:rsidRPr="00B36B29">
                        <w:rPr>
                          <w:b/>
                          <w:bCs/>
                          <w:lang w:val="en-GB"/>
                        </w:rPr>
                        <w:t>[Asia Pacific Telecom]</w:t>
                      </w:r>
                      <w:r w:rsidRPr="00CA1E92">
                        <w:rPr>
                          <w:b/>
                          <w:bCs/>
                        </w:rPr>
                        <w:t xml:space="preserve"> - Action time interpretation:</w:t>
                      </w:r>
                    </w:p>
                    <w:p w14:paraId="4DBEF0A4" w14:textId="77777777" w:rsidR="009C38B3" w:rsidRPr="00CA1E92" w:rsidRDefault="009C38B3"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9C38B3" w:rsidRPr="00B36B29" w:rsidRDefault="009C38B3" w:rsidP="000B7CBC">
                      <w:pPr>
                        <w:pStyle w:val="aff2"/>
                        <w:numPr>
                          <w:ilvl w:val="0"/>
                          <w:numId w:val="48"/>
                        </w:numPr>
                        <w:snapToGrid w:val="0"/>
                        <w:spacing w:after="12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9C38B3" w:rsidRPr="00B36B29" w:rsidRDefault="009C38B3" w:rsidP="000B7CBC">
                      <w:pPr>
                        <w:pStyle w:val="aff2"/>
                        <w:numPr>
                          <w:ilvl w:val="1"/>
                          <w:numId w:val="48"/>
                        </w:numPr>
                        <w:snapToGrid w:val="0"/>
                        <w:spacing w:after="120"/>
                        <w:ind w:firstLine="420"/>
                        <w:contextualSpacing/>
                        <w:rPr>
                          <w:lang w:eastAsia="zh-TW"/>
                        </w:rPr>
                      </w:pPr>
                      <w:r w:rsidRPr="00B36B29">
                        <w:rPr>
                          <w:lang w:eastAsia="zh-TW"/>
                        </w:rPr>
                        <w:t>DL-to-DL timing differences between CCs</w:t>
                      </w:r>
                    </w:p>
                    <w:p w14:paraId="19BBA167" w14:textId="77777777" w:rsidR="009C38B3" w:rsidRPr="00B36B29" w:rsidRDefault="009C38B3" w:rsidP="000B7CBC">
                      <w:pPr>
                        <w:pStyle w:val="aff2"/>
                        <w:numPr>
                          <w:ilvl w:val="1"/>
                          <w:numId w:val="48"/>
                        </w:numPr>
                        <w:snapToGrid w:val="0"/>
                        <w:spacing w:after="120"/>
                        <w:ind w:firstLine="420"/>
                        <w:contextualSpacing/>
                        <w:rPr>
                          <w:lang w:eastAsia="zh-TW"/>
                        </w:rPr>
                      </w:pPr>
                      <w:r w:rsidRPr="00B36B29">
                        <w:rPr>
                          <w:lang w:eastAsia="zh-TW"/>
                        </w:rPr>
                        <w:t>UL-to-UL timing differences across different TAGs</w:t>
                      </w:r>
                    </w:p>
                    <w:p w14:paraId="4E2BB207" w14:textId="77777777" w:rsidR="009C38B3" w:rsidRPr="00B36B29" w:rsidRDefault="009C38B3" w:rsidP="000B7CBC">
                      <w:pPr>
                        <w:pStyle w:val="aff2"/>
                        <w:numPr>
                          <w:ilvl w:val="1"/>
                          <w:numId w:val="48"/>
                        </w:numPr>
                        <w:snapToGrid w:val="0"/>
                        <w:spacing w:after="120"/>
                        <w:ind w:firstLine="420"/>
                        <w:contextualSpacing/>
                        <w:rPr>
                          <w:lang w:eastAsia="zh-TW"/>
                        </w:rPr>
                      </w:pPr>
                      <w:r w:rsidRPr="00B36B29">
                        <w:rPr>
                          <w:lang w:eastAsia="zh-TW"/>
                        </w:rPr>
                        <w:t>UL timing advance</w:t>
                      </w:r>
                    </w:p>
                    <w:p w14:paraId="7D598690" w14:textId="77777777" w:rsidR="009C38B3" w:rsidRPr="00B36B29" w:rsidRDefault="009C38B3" w:rsidP="000B7CBC">
                      <w:pPr>
                        <w:pStyle w:val="aff2"/>
                        <w:numPr>
                          <w:ilvl w:val="0"/>
                          <w:numId w:val="48"/>
                        </w:numPr>
                        <w:snapToGrid w:val="0"/>
                        <w:spacing w:after="12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9C38B3" w:rsidRPr="00B36B29" w:rsidRDefault="009C38B3" w:rsidP="000B7CBC">
                      <w:pPr>
                        <w:pStyle w:val="aff2"/>
                        <w:numPr>
                          <w:ilvl w:val="1"/>
                          <w:numId w:val="48"/>
                        </w:numPr>
                        <w:snapToGrid w:val="0"/>
                        <w:spacing w:after="120"/>
                        <w:ind w:firstLine="420"/>
                        <w:contextualSpacing/>
                        <w:rPr>
                          <w:lang w:eastAsia="zh-TW"/>
                        </w:rPr>
                      </w:pPr>
                      <w:r w:rsidRPr="00B36B29">
                        <w:rPr>
                          <w:lang w:eastAsia="zh-TW"/>
                        </w:rPr>
                        <w:t>DL-to-DL timing differences between CCs</w:t>
                      </w:r>
                    </w:p>
                    <w:p w14:paraId="15D51438" w14:textId="77777777" w:rsidR="009C38B3" w:rsidRPr="00B36B29" w:rsidRDefault="009C38B3" w:rsidP="000B7CBC">
                      <w:pPr>
                        <w:pStyle w:val="aff2"/>
                        <w:numPr>
                          <w:ilvl w:val="1"/>
                          <w:numId w:val="48"/>
                        </w:numPr>
                        <w:snapToGrid w:val="0"/>
                        <w:spacing w:after="120"/>
                        <w:ind w:firstLine="420"/>
                        <w:contextualSpacing/>
                        <w:rPr>
                          <w:lang w:eastAsia="zh-TW"/>
                        </w:rPr>
                      </w:pPr>
                      <w:r w:rsidRPr="00B36B29">
                        <w:rPr>
                          <w:lang w:eastAsia="zh-TW"/>
                        </w:rPr>
                        <w:t>UL-to-UL timing differences across different TAGs</w:t>
                      </w:r>
                    </w:p>
                    <w:p w14:paraId="2A7572E6" w14:textId="77777777" w:rsidR="009C38B3" w:rsidRPr="00B36B29" w:rsidRDefault="009C38B3" w:rsidP="000B7CBC">
                      <w:pPr>
                        <w:pStyle w:val="aff2"/>
                        <w:numPr>
                          <w:ilvl w:val="1"/>
                          <w:numId w:val="48"/>
                        </w:numPr>
                        <w:snapToGrid w:val="0"/>
                        <w:spacing w:after="120"/>
                        <w:ind w:firstLine="420"/>
                        <w:contextualSpacing/>
                        <w:rPr>
                          <w:lang w:eastAsia="zh-TW"/>
                        </w:rPr>
                      </w:pPr>
                      <w:r w:rsidRPr="00B36B29">
                        <w:rPr>
                          <w:lang w:eastAsia="zh-TW"/>
                        </w:rPr>
                        <w:t>UL timing advance</w:t>
                      </w:r>
                    </w:p>
                    <w:p w14:paraId="76C5B120" w14:textId="77777777" w:rsidR="009C38B3" w:rsidRPr="00CA1E92" w:rsidRDefault="009C38B3"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9C38B3" w:rsidRPr="00B36B29" w:rsidRDefault="009C38B3"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9C38B3" w:rsidRPr="00CA1E92" w:rsidRDefault="009C38B3" w:rsidP="00290B95">
                      <w:pPr>
                        <w:spacing w:before="120" w:after="240"/>
                        <w:jc w:val="center"/>
                        <w:rPr>
                          <w:b/>
                          <w:bCs/>
                          <w:lang w:eastAsia="zh-TW"/>
                        </w:rPr>
                      </w:pPr>
                      <w:bookmarkStart w:id="4" w:name="_Ref50723667"/>
                      <w:bookmarkStart w:id="5"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4"/>
                      <w:r w:rsidRPr="00CA1E92">
                        <w:rPr>
                          <w:b/>
                          <w:bCs/>
                          <w:lang w:eastAsia="zh-TW"/>
                        </w:rPr>
                        <w:t>: Consensus made after RAN1#98-Bis</w:t>
                      </w:r>
                      <w:bookmarkEnd w:id="5"/>
                      <w:r w:rsidRPr="00CA1E92">
                        <w:rPr>
                          <w:b/>
                          <w:bCs/>
                          <w:lang w:eastAsia="zh-TW"/>
                        </w:rPr>
                        <w:t xml:space="preserve"> for MAC action time</w:t>
                      </w:r>
                    </w:p>
                    <w:p w14:paraId="0EDBC0AB" w14:textId="77777777" w:rsidR="009C38B3" w:rsidRPr="00CA1E92" w:rsidRDefault="009C38B3" w:rsidP="00290B95">
                      <w:pPr>
                        <w:rPr>
                          <w:lang w:eastAsia="zh-TW"/>
                        </w:rPr>
                      </w:pPr>
                      <w:r w:rsidRPr="00CA1E92">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0B7CBC">
      <w:pPr>
        <w:pStyle w:val="aff2"/>
        <w:numPr>
          <w:ilvl w:val="0"/>
          <w:numId w:val="41"/>
        </w:numPr>
        <w:ind w:firstLine="42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0B7CBC">
      <w:pPr>
        <w:pStyle w:val="aff2"/>
        <w:numPr>
          <w:ilvl w:val="0"/>
          <w:numId w:val="41"/>
        </w:numPr>
        <w:ind w:firstLine="420"/>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szCs w:val="20"/>
        </w:rPr>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9C38B3" w:rsidRDefault="009C38B3" w:rsidP="009D60A0">
                            <w:r>
                              <w:t>Section 4.2, TS 38.213:</w:t>
                            </w:r>
                          </w:p>
                          <w:p w14:paraId="3246A780" w14:textId="77777777" w:rsidR="009C38B3" w:rsidRDefault="009C38B3" w:rsidP="009D60A0"/>
                          <w:p w14:paraId="5B94A45A" w14:textId="77777777" w:rsidR="009C38B3" w:rsidRPr="00CA1E92" w:rsidRDefault="009C38B3" w:rsidP="009D60A0">
                            <w:pPr>
                              <w:rPr>
                                <w:rFonts w:eastAsia="Times New Roman"/>
                                <w:lang w:eastAsia="x-none"/>
                              </w:rPr>
                            </w:pPr>
                            <w:r w:rsidRPr="00CA1E92">
                              <w:t xml:space="preserve">For a timing advance command received on uplink slot </w:t>
                            </w:r>
                            <w:r w:rsidRPr="003F599E">
                              <w:rPr>
                                <w:noProof/>
                                <w:position w:val="-6"/>
                              </w:rPr>
                              <w:object w:dxaOrig="248" w:dyaOrig="248" w14:anchorId="2F98F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6pt;height:12.6pt;mso-width-percent:0;mso-height-percent:0;mso-width-percent:0;mso-height-percent:0">
                                  <v:imagedata r:id="rId13" o:title=""/>
                                </v:shape>
                                <o:OLEObject Type="Embed" ProgID="Equation.3" ShapeID="_x0000_i1026" DrawAspect="Content" ObjectID="_1666004717" r:id="rId14"/>
                              </w:object>
                            </w:r>
                            <w:r w:rsidRPr="00CA1E92">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8" w:dyaOrig="248" w14:anchorId="4F86A788">
                                <v:shape id="_x0000_i1028" type="#_x0000_t75" alt="" style="width:36.35pt;height:12.6pt;mso-width-percent:0;mso-height-percent:0;mso-width-percent:0;mso-height-percent:0">
                                  <v:imagedata r:id="rId15" o:title=""/>
                                </v:shape>
                                <o:OLEObject Type="Embed" ProgID="Equation.3" ShapeID="_x0000_i1028" DrawAspect="Content" ObjectID="_1666004718" r:id="rId16"/>
                              </w:object>
                            </w:r>
                            <w:r w:rsidRPr="00CA1E92">
                              <w:t xml:space="preserve"> where </w:t>
                            </w:r>
                            <w:r w:rsidRPr="003F599E">
                              <w:rPr>
                                <w:noProof/>
                                <w:position w:val="-12"/>
                              </w:rPr>
                              <w:object w:dxaOrig="3735" w:dyaOrig="368" w14:anchorId="285DA306">
                                <v:shape id="_x0000_i1030" type="#_x0000_t75" alt="" style="width:187.05pt;height:18.55pt;mso-width-percent:0;mso-height-percent:0;mso-width-percent:0;mso-height-percent:0">
                                  <v:imagedata r:id="rId17" o:title=""/>
                                </v:shape>
                                <o:OLEObject Type="Embed" ProgID="Equation.3" ShapeID="_x0000_i1030" DrawAspect="Content" ObjectID="_1666004719" r:id="rId18"/>
                              </w:object>
                            </w:r>
                            <w:r w:rsidRPr="00CA1E92">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9C38B3" w:rsidRDefault="009C38B3" w:rsidP="009D60A0">
                      <w:r>
                        <w:t>Section 4.2, TS 38.213:</w:t>
                      </w:r>
                    </w:p>
                    <w:p w14:paraId="3246A780" w14:textId="77777777" w:rsidR="009C38B3" w:rsidRDefault="009C38B3" w:rsidP="009D60A0"/>
                    <w:p w14:paraId="5B94A45A" w14:textId="77777777" w:rsidR="009C38B3" w:rsidRPr="00CA1E92" w:rsidRDefault="009C38B3" w:rsidP="009D60A0">
                      <w:pPr>
                        <w:rPr>
                          <w:rFonts w:eastAsia="Times New Roman"/>
                          <w:lang w:eastAsia="x-none"/>
                        </w:rPr>
                      </w:pPr>
                      <w:r w:rsidRPr="00CA1E92">
                        <w:t xml:space="preserve">For a timing advance command received on uplink slot </w:t>
                      </w:r>
                      <w:r w:rsidRPr="003F599E">
                        <w:rPr>
                          <w:noProof/>
                          <w:position w:val="-6"/>
                        </w:rPr>
                        <w:object w:dxaOrig="248" w:dyaOrig="248" w14:anchorId="2F98FDB7">
                          <v:shape id="_x0000_i1026" type="#_x0000_t75" alt="" style="width:12.6pt;height:12.6pt;mso-width-percent:0;mso-height-percent:0;mso-width-percent:0;mso-height-percent:0">
                            <v:imagedata r:id="rId13" o:title=""/>
                          </v:shape>
                          <o:OLEObject Type="Embed" ProgID="Equation.3" ShapeID="_x0000_i1026" DrawAspect="Content" ObjectID="_1666004717" r:id="rId19"/>
                        </w:object>
                      </w:r>
                      <w:r w:rsidRPr="00CA1E92">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8" w:dyaOrig="248" w14:anchorId="4F86A788">
                          <v:shape id="_x0000_i1028" type="#_x0000_t75" alt="" style="width:36.35pt;height:12.6pt;mso-width-percent:0;mso-height-percent:0;mso-width-percent:0;mso-height-percent:0">
                            <v:imagedata r:id="rId15" o:title=""/>
                          </v:shape>
                          <o:OLEObject Type="Embed" ProgID="Equation.3" ShapeID="_x0000_i1028" DrawAspect="Content" ObjectID="_1666004718" r:id="rId20"/>
                        </w:object>
                      </w:r>
                      <w:r w:rsidRPr="00CA1E92">
                        <w:t xml:space="preserve"> where </w:t>
                      </w:r>
                      <w:r w:rsidRPr="003F599E">
                        <w:rPr>
                          <w:noProof/>
                          <w:position w:val="-12"/>
                        </w:rPr>
                        <w:object w:dxaOrig="3735" w:dyaOrig="368" w14:anchorId="285DA306">
                          <v:shape id="_x0000_i1030" type="#_x0000_t75" alt="" style="width:187.05pt;height:18.55pt;mso-width-percent:0;mso-height-percent:0;mso-width-percent:0;mso-height-percent:0">
                            <v:imagedata r:id="rId17" o:title=""/>
                          </v:shape>
                          <o:OLEObject Type="Embed" ProgID="Equation.3" ShapeID="_x0000_i1030" DrawAspect="Content" ObjectID="_1666004719" r:id="rId21"/>
                        </w:object>
                      </w:r>
                      <w:r w:rsidRPr="00CA1E92">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lastRenderedPageBreak/>
        <w:t>To facilitate RAN1 discussion, we could proceed as follows:</w:t>
      </w:r>
    </w:p>
    <w:p w14:paraId="3C8F8F3B" w14:textId="77777777" w:rsidR="009D60A0" w:rsidRPr="00706DA9" w:rsidRDefault="009D60A0" w:rsidP="000B7CBC">
      <w:pPr>
        <w:pStyle w:val="aff2"/>
        <w:numPr>
          <w:ilvl w:val="0"/>
          <w:numId w:val="40"/>
        </w:numPr>
        <w:ind w:firstLine="42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0B7CBC">
      <w:pPr>
        <w:pStyle w:val="aff2"/>
        <w:numPr>
          <w:ilvl w:val="0"/>
          <w:numId w:val="40"/>
        </w:numPr>
        <w:ind w:firstLine="42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aff7"/>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r w:rsidRPr="00CA1E92">
              <w:rPr>
                <w:rFonts w:cstheme="minorHAnsi"/>
              </w:rPr>
              <w:t>Koffset is not needed for DL MAC CE</w:t>
            </w:r>
          </w:p>
          <w:p w14:paraId="535E52D9" w14:textId="12EBF961" w:rsidR="00B93072" w:rsidRPr="00CA1E92" w:rsidRDefault="00B93072" w:rsidP="00B93072">
            <w:pPr>
              <w:rPr>
                <w:rFonts w:cstheme="minorHAnsi"/>
              </w:rPr>
            </w:pPr>
            <w:r w:rsidRPr="00CA1E92">
              <w:rPr>
                <w:rFonts w:cstheme="minorHAnsi"/>
              </w:rPr>
              <w:t>Koffset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Offset is needed for DL MAC CE (but not called Koffset)</w:t>
            </w:r>
          </w:p>
          <w:p w14:paraId="163AEC30" w14:textId="7BBA185A" w:rsidR="00246245" w:rsidRPr="00CA1E92" w:rsidRDefault="00B93072" w:rsidP="00CE2D95">
            <w:pPr>
              <w:rPr>
                <w:rFonts w:cstheme="minorHAnsi"/>
              </w:rPr>
            </w:pPr>
            <w:r w:rsidRPr="00CA1E92">
              <w:rPr>
                <w:rFonts w:cstheme="minorHAnsi"/>
              </w:rPr>
              <w:t>Koffset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r w:rsidRPr="00CA1E92">
              <w:rPr>
                <w:rFonts w:cstheme="minorHAnsi"/>
              </w:rPr>
              <w:t>Koffset is not needed for DL MAC CE</w:t>
            </w:r>
          </w:p>
          <w:p w14:paraId="3A9FAC86" w14:textId="5B367FB0" w:rsidR="00246245" w:rsidRPr="00CA1E92" w:rsidRDefault="00B93072" w:rsidP="00B93072">
            <w:pPr>
              <w:rPr>
                <w:rFonts w:cstheme="minorHAnsi"/>
              </w:rPr>
            </w:pPr>
            <w:r w:rsidRPr="00CA1E92">
              <w:rPr>
                <w:rFonts w:cstheme="minorHAnsi"/>
              </w:rPr>
              <w:t>Koffset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spacing w:after="12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r w:rsidRPr="00CA1E92">
              <w:rPr>
                <w:rFonts w:cstheme="minorHAnsi"/>
              </w:rPr>
              <w:t>Koffset is not needed for DL MAC CE</w:t>
            </w:r>
          </w:p>
          <w:p w14:paraId="4686D7BE" w14:textId="54C2F11C" w:rsidR="00B93072" w:rsidRPr="00CA1E92" w:rsidRDefault="00B93072" w:rsidP="00CE2D95">
            <w:pPr>
              <w:rPr>
                <w:rFonts w:cstheme="minorHAnsi"/>
              </w:rPr>
            </w:pPr>
            <w:r w:rsidRPr="00CA1E92">
              <w:rPr>
                <w:rFonts w:cstheme="minorHAnsi"/>
              </w:rPr>
              <w:t>Koffset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0B7CBC">
            <w:pPr>
              <w:pStyle w:val="aff2"/>
              <w:numPr>
                <w:ilvl w:val="0"/>
                <w:numId w:val="46"/>
              </w:numPr>
              <w:snapToGrid w:val="0"/>
              <w:spacing w:after="120"/>
              <w:ind w:firstLine="42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0B7CBC">
            <w:pPr>
              <w:pStyle w:val="aff2"/>
              <w:numPr>
                <w:ilvl w:val="0"/>
                <w:numId w:val="46"/>
              </w:numPr>
              <w:snapToGrid w:val="0"/>
              <w:spacing w:after="120"/>
              <w:ind w:firstLine="420"/>
              <w:contextualSpacing/>
              <w:rPr>
                <w:rFonts w:cstheme="minorHAnsi"/>
                <w:lang w:eastAsia="zh-TW"/>
              </w:rPr>
            </w:pPr>
            <w:r w:rsidRPr="00290B95">
              <w:rPr>
                <w:rFonts w:cstheme="minorHAnsi"/>
                <w:lang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r w:rsidRPr="00CA1E92">
              <w:rPr>
                <w:rFonts w:cstheme="minorHAnsi"/>
              </w:rPr>
              <w:t xml:space="preserve">Koffset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6" w:author="Victor" w:date="2020-11-03T13:09:00Z"/>
                <w:rFonts w:cstheme="minorHAnsi"/>
              </w:rPr>
            </w:pPr>
            <w:ins w:id="7" w:author="Victor" w:date="2020-11-03T13:09:00Z">
              <w:r w:rsidRPr="00CA1E92">
                <w:rPr>
                  <w:rFonts w:cstheme="minorHAnsi"/>
                </w:rPr>
                <w:t>Offset is needed for DL MAC CE (but not called Koffset)</w:t>
              </w:r>
            </w:ins>
          </w:p>
          <w:p w14:paraId="29C5ABF2" w14:textId="6CEE32EE" w:rsidR="00246245" w:rsidRPr="00CA1E92" w:rsidRDefault="00246245" w:rsidP="00CE2D95">
            <w:pPr>
              <w:rPr>
                <w:rFonts w:cstheme="minorHAnsi"/>
              </w:rPr>
            </w:pPr>
            <w:del w:id="8"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r w:rsidRPr="00CA1E92">
              <w:rPr>
                <w:rFonts w:cstheme="minorHAnsi"/>
              </w:rPr>
              <w:t>Koffset is not needed for DL MAC CE (?)</w:t>
            </w:r>
          </w:p>
          <w:p w14:paraId="7726461F" w14:textId="4D785484" w:rsidR="00895560" w:rsidRPr="00CA1E92" w:rsidRDefault="00895560" w:rsidP="00CE2D95">
            <w:pPr>
              <w:rPr>
                <w:rFonts w:cstheme="minorHAnsi"/>
              </w:rPr>
            </w:pPr>
            <w:r w:rsidRPr="00CA1E92">
              <w:rPr>
                <w:rFonts w:cstheme="minorHAnsi"/>
              </w:rPr>
              <w:t>Koffset is not needed for UL MAC CE (?)</w:t>
            </w:r>
          </w:p>
          <w:p w14:paraId="0A99BE03" w14:textId="57265CF2" w:rsidR="00895560" w:rsidRPr="00CA1E92" w:rsidRDefault="00895560" w:rsidP="00CE2D95">
            <w:pPr>
              <w:rPr>
                <w:rFonts w:cstheme="minorHAnsi"/>
              </w:rPr>
            </w:pPr>
            <w:r w:rsidRPr="00CA1E92">
              <w:rPr>
                <w:rFonts w:cstheme="minorHAnsi"/>
              </w:rPr>
              <w:t xml:space="preserve">(this is moderator’s understanding of the figures, but the formulated proposal </w:t>
            </w:r>
            <w:r w:rsidRPr="00CA1E92">
              <w:rPr>
                <w:rFonts w:cstheme="minorHAnsi"/>
              </w:rPr>
              <w:lastRenderedPageBreak/>
              <w:t>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lastRenderedPageBreak/>
              <w:t>O</w:t>
            </w:r>
            <w:r w:rsidR="00895560" w:rsidRPr="00CA1E92">
              <w:rPr>
                <w:rFonts w:cstheme="minorHAnsi"/>
              </w:rPr>
              <w:t>ffset is needed for DL MAC CE</w:t>
            </w:r>
            <w:r w:rsidRPr="00CA1E92">
              <w:rPr>
                <w:rFonts w:cstheme="minorHAnsi"/>
              </w:rPr>
              <w:t xml:space="preserve"> (but not called Koffset)</w:t>
            </w:r>
            <w:r w:rsidR="00895560" w:rsidRPr="00CA1E92">
              <w:rPr>
                <w:rFonts w:cstheme="minorHAnsi"/>
              </w:rPr>
              <w:t xml:space="preserve"> (?)</w:t>
            </w:r>
          </w:p>
          <w:p w14:paraId="16E95926" w14:textId="16A71DB7" w:rsidR="00895560" w:rsidRPr="00CA1E92" w:rsidRDefault="00895560" w:rsidP="00895560">
            <w:pPr>
              <w:rPr>
                <w:rFonts w:cstheme="minorHAnsi"/>
              </w:rPr>
            </w:pPr>
            <w:r w:rsidRPr="00CA1E92">
              <w:rPr>
                <w:rFonts w:cstheme="minorHAnsi"/>
              </w:rPr>
              <w:t>Koffset is not needed for UL MAC CE (?)</w:t>
            </w:r>
          </w:p>
          <w:p w14:paraId="471B3435" w14:textId="7F9B7CDB" w:rsidR="00895560" w:rsidRPr="00CA1E92" w:rsidRDefault="00895560" w:rsidP="00CE2D95">
            <w:pPr>
              <w:rPr>
                <w:rFonts w:cstheme="minorHAnsi"/>
              </w:rPr>
            </w:pPr>
            <w:r w:rsidRPr="00CA1E92">
              <w:rPr>
                <w:rFonts w:cstheme="minorHAnsi"/>
              </w:rPr>
              <w:t xml:space="preserve">(this is moderator’s understanding of the figures, but the </w:t>
            </w:r>
            <w:r w:rsidRPr="00CA1E92">
              <w:rPr>
                <w:rFonts w:cstheme="minorHAnsi"/>
              </w:rPr>
              <w:lastRenderedPageBreak/>
              <w:t>formulated proposal 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r w:rsidRPr="00CA1E92">
              <w:rPr>
                <w:rFonts w:cstheme="minorHAnsi"/>
              </w:rPr>
              <w:t>Koffset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MAC CE activation delay is determined by the gNB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CA1E92" w:rsidRDefault="00581141" w:rsidP="00581141">
            <w:pPr>
              <w:rPr>
                <w:rFonts w:cstheme="minorHAnsi"/>
              </w:rPr>
            </w:pPr>
            <w:r w:rsidRPr="00CA1E92">
              <w:rPr>
                <w:rFonts w:cstheme="minorHAnsi"/>
              </w:rPr>
              <w:t>Koffset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Discussion should be based on the assumption for aligned DL-UL timing at gNB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0B7CBC">
            <w:pPr>
              <w:pStyle w:val="aff2"/>
              <w:numPr>
                <w:ilvl w:val="0"/>
                <w:numId w:val="45"/>
              </w:numPr>
              <w:ind w:firstLine="420"/>
              <w:rPr>
                <w:rFonts w:cstheme="minorHAnsi"/>
              </w:rPr>
            </w:pPr>
            <w:r w:rsidRPr="00290B95">
              <w:rPr>
                <w:rFonts w:cstheme="minorHAnsi"/>
              </w:rPr>
              <w:t>Koffset not needed for UL MAC CE</w:t>
            </w:r>
          </w:p>
          <w:p w14:paraId="06210691" w14:textId="653A2950" w:rsidR="00581141" w:rsidRPr="00290B95" w:rsidRDefault="00581141" w:rsidP="000B7CBC">
            <w:pPr>
              <w:pStyle w:val="aff2"/>
              <w:numPr>
                <w:ilvl w:val="0"/>
                <w:numId w:val="45"/>
              </w:numPr>
              <w:ind w:firstLine="420"/>
              <w:rPr>
                <w:rFonts w:cstheme="minorHAnsi"/>
              </w:rPr>
            </w:pPr>
            <w:r w:rsidRPr="00290B95">
              <w:rPr>
                <w:rFonts w:cstheme="minorHAnsi"/>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r w:rsidRPr="00CA1E92">
              <w:rPr>
                <w:rFonts w:cstheme="minorHAnsi"/>
              </w:rPr>
              <w:t>Koffset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r w:rsidRPr="00CA1E92">
              <w:rPr>
                <w:rFonts w:cstheme="minorHAnsi"/>
              </w:rPr>
              <w:t>Koffset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Support Koffset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0B7CBC">
            <w:pPr>
              <w:pStyle w:val="aff2"/>
              <w:numPr>
                <w:ilvl w:val="0"/>
                <w:numId w:val="44"/>
              </w:numPr>
              <w:ind w:firstLine="420"/>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0B7CBC">
            <w:pPr>
              <w:pStyle w:val="aff2"/>
              <w:numPr>
                <w:ilvl w:val="0"/>
                <w:numId w:val="44"/>
              </w:numPr>
              <w:ind w:firstLine="420"/>
              <w:rPr>
                <w:rFonts w:cstheme="minorHAnsi"/>
              </w:rPr>
            </w:pPr>
            <w:r w:rsidRPr="00290B95">
              <w:rPr>
                <w:rFonts w:cstheme="minorHAnsi"/>
              </w:rPr>
              <w:t>Koffset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Introduce Koffset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Different Koffset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21"/>
      </w:pPr>
      <w:r>
        <w:t>2</w:t>
      </w:r>
      <w:r w:rsidRPr="00A85EAA">
        <w:t>.</w:t>
      </w:r>
      <w:r>
        <w:t>2</w:t>
      </w:r>
      <w:r w:rsidRPr="00A85EAA">
        <w:tab/>
      </w:r>
      <w:r>
        <w:t>Company views</w:t>
      </w:r>
    </w:p>
    <w:p w14:paraId="708A88CC" w14:textId="4A2432F8" w:rsidR="00423454" w:rsidRPr="00CA1E92" w:rsidRDefault="00423454" w:rsidP="00333AB0">
      <w:pPr>
        <w:rPr>
          <w:rFonts w:ascii="Arial" w:hAnsi="Arial" w:cs="Arial"/>
        </w:rPr>
      </w:pPr>
      <w:r w:rsidRPr="00CA1E92">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23DB75C0" w14:textId="22D4E110" w:rsidR="00423454" w:rsidRPr="00CA1E92" w:rsidRDefault="00423454" w:rsidP="00423454">
      <w:pPr>
        <w:rPr>
          <w:rFonts w:ascii="Arial" w:hAnsi="Arial" w:cs="Arial"/>
        </w:rPr>
      </w:pPr>
      <w:r w:rsidRPr="00CA1E92">
        <w:rPr>
          <w:rFonts w:ascii="Arial" w:hAnsi="Arial" w:cs="Arial"/>
        </w:rPr>
        <w:t>Understanding of existing MAC CE timing relationships was heavily discussed in Rel-15 maintenance. Common understanding, based on the conclusion at RAN1#98bis, can be found in R1-1911583. Note that Koffset for MAC CE in Rel-16 NTN SI was identified at RAN1#98bis as well, so the thinking at that time for Koffset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In short, the discussion in R1-1911583 indicates that UE assumes MAC CE command is active 3 ms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lastRenderedPageBreak/>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CA1E92" w:rsidRDefault="00423454" w:rsidP="00423454">
      <w:pPr>
        <w:rPr>
          <w:rFonts w:ascii="Arial" w:hAnsi="Arial" w:cs="Arial"/>
        </w:rPr>
      </w:pPr>
      <w:r w:rsidRPr="00CA1E92">
        <w:rPr>
          <w:rFonts w:ascii="Arial" w:hAnsi="Arial" w:cs="Arial"/>
        </w:rPr>
        <w:t>The figure below illustrates the case in question. In this figure, UE applies a large TA. Due to this, gNB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lastRenderedPageBreak/>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0B7CBC">
      <w:pPr>
        <w:pStyle w:val="ac"/>
        <w:numPr>
          <w:ilvl w:val="0"/>
          <w:numId w:val="43"/>
        </w:numPr>
        <w:spacing w:line="256" w:lineRule="auto"/>
        <w:rPr>
          <w:rFonts w:cs="Arial"/>
          <w:highlight w:val="yellow"/>
        </w:rPr>
      </w:pPr>
      <w:r w:rsidRPr="00CA1E92">
        <w:rPr>
          <w:rFonts w:cs="Arial"/>
          <w:highlight w:val="yellow"/>
        </w:rPr>
        <w:t>RAN1 to conclude that when downlink and uplink frame timing are aligned at gNB:</w:t>
      </w:r>
    </w:p>
    <w:p w14:paraId="70C8AC18" w14:textId="0F48E96D" w:rsidR="00423454" w:rsidRPr="00CA1E92" w:rsidRDefault="00423454" w:rsidP="000B7CBC">
      <w:pPr>
        <w:pStyle w:val="ac"/>
        <w:numPr>
          <w:ilvl w:val="1"/>
          <w:numId w:val="43"/>
        </w:numPr>
        <w:spacing w:line="256" w:lineRule="auto"/>
        <w:rPr>
          <w:rFonts w:cs="Arial"/>
          <w:highlight w:val="yellow"/>
        </w:rPr>
      </w:pPr>
      <w:r w:rsidRPr="00CA1E92">
        <w:rPr>
          <w:rFonts w:cs="Arial"/>
          <w:highlight w:val="yellow"/>
        </w:rPr>
        <w:t>For DL MAC CE timing relationship, K_offset is not needed</w:t>
      </w:r>
    </w:p>
    <w:p w14:paraId="598C56D2" w14:textId="19040C6A" w:rsidR="00423454" w:rsidRPr="00CA1E92" w:rsidRDefault="00423454" w:rsidP="000B7CBC">
      <w:pPr>
        <w:pStyle w:val="ac"/>
        <w:numPr>
          <w:ilvl w:val="1"/>
          <w:numId w:val="43"/>
        </w:numPr>
        <w:spacing w:line="256" w:lineRule="auto"/>
        <w:rPr>
          <w:rFonts w:cs="Arial"/>
          <w:highlight w:val="yellow"/>
        </w:rPr>
      </w:pPr>
      <w:r w:rsidRPr="00CA1E92">
        <w:rPr>
          <w:rFonts w:cs="Arial"/>
          <w:highlight w:val="yellow"/>
        </w:rPr>
        <w:t>For UL MAC CE timing relationship, K_offset is not needed</w:t>
      </w:r>
    </w:p>
    <w:p w14:paraId="099DE53A" w14:textId="26E6A6F7" w:rsidR="00423454" w:rsidRPr="00CA1E92" w:rsidRDefault="00423454" w:rsidP="000B7CBC">
      <w:pPr>
        <w:pStyle w:val="ac"/>
        <w:numPr>
          <w:ilvl w:val="0"/>
          <w:numId w:val="43"/>
        </w:numPr>
        <w:spacing w:line="256" w:lineRule="auto"/>
        <w:rPr>
          <w:rFonts w:cs="Arial"/>
          <w:highlight w:val="yellow"/>
        </w:rPr>
      </w:pPr>
      <w:r w:rsidRPr="00CA1E92">
        <w:rPr>
          <w:rFonts w:cs="Arial"/>
          <w:highlight w:val="yellow"/>
        </w:rPr>
        <w:t>FFS when downlink and uplink frame timing are not aligned at gNB</w:t>
      </w:r>
      <w:r w:rsidR="005C3C8B" w:rsidRPr="00CA1E92">
        <w:rPr>
          <w:rFonts w:cs="Arial"/>
          <w:highlight w:val="yellow"/>
        </w:rPr>
        <w:t>.</w:t>
      </w:r>
    </w:p>
    <w:p w14:paraId="7106E016" w14:textId="0DC15510" w:rsidR="0012615E" w:rsidRPr="00CA1E92" w:rsidRDefault="0012615E" w:rsidP="000B7CBC">
      <w:pPr>
        <w:numPr>
          <w:ilvl w:val="0"/>
          <w:numId w:val="14"/>
        </w:numPr>
        <w:ind w:left="360"/>
        <w:rPr>
          <w:rFonts w:ascii="Arial" w:hAnsi="Arial" w:cs="Arial"/>
          <w:highlight w:val="yellow"/>
          <w:lang w:eastAsia="x-none"/>
        </w:rPr>
      </w:pPr>
      <w:r w:rsidRPr="00CA1E92">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CA1E92" w:rsidRDefault="0012615E" w:rsidP="0012615E">
      <w:pPr>
        <w:pStyle w:val="ac"/>
        <w:spacing w:line="256" w:lineRule="auto"/>
        <w:rPr>
          <w:rFonts w:cs="Arial"/>
          <w:highlight w:val="yellow"/>
        </w:rPr>
      </w:pPr>
    </w:p>
    <w:p w14:paraId="2932B6AB" w14:textId="77777777" w:rsidR="00333AB0" w:rsidRPr="00CA1E92" w:rsidRDefault="00333AB0" w:rsidP="00333AB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ac"/>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ac"/>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ac"/>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ac"/>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ac"/>
              <w:spacing w:line="256" w:lineRule="auto"/>
              <w:rPr>
                <w:rFonts w:cs="Arial"/>
              </w:rPr>
            </w:pPr>
            <w:r>
              <w:rPr>
                <w:rFonts w:cs="Arial"/>
              </w:rPr>
              <w:t>Intel</w:t>
            </w:r>
          </w:p>
        </w:tc>
        <w:tc>
          <w:tcPr>
            <w:tcW w:w="7834" w:type="dxa"/>
          </w:tcPr>
          <w:p w14:paraId="12E89846" w14:textId="37A46E9F" w:rsidR="00333AB0" w:rsidRPr="00CA1E92" w:rsidRDefault="00875FC0" w:rsidP="00215017">
            <w:pPr>
              <w:pStyle w:val="ac"/>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ac"/>
              <w:spacing w:line="256" w:lineRule="auto"/>
              <w:rPr>
                <w:rFonts w:cs="Arial"/>
              </w:rPr>
            </w:pPr>
            <w:r>
              <w:rPr>
                <w:rFonts w:eastAsia="游明朝" w:cs="Arial" w:hint="eastAsia"/>
              </w:rPr>
              <w:t>P</w:t>
            </w:r>
            <w:r>
              <w:rPr>
                <w:rFonts w:eastAsia="游明朝" w:cs="Arial"/>
              </w:rPr>
              <w:t>anasonic</w:t>
            </w:r>
          </w:p>
        </w:tc>
        <w:tc>
          <w:tcPr>
            <w:tcW w:w="7834" w:type="dxa"/>
          </w:tcPr>
          <w:p w14:paraId="225BFC55" w14:textId="4EC9FD28" w:rsidR="00A33743" w:rsidRPr="00CA1E92" w:rsidRDefault="00A33743" w:rsidP="00A33743">
            <w:pPr>
              <w:pStyle w:val="ac"/>
              <w:spacing w:line="256" w:lineRule="auto"/>
              <w:rPr>
                <w:rFonts w:cs="Arial"/>
              </w:rPr>
            </w:pPr>
            <w:r>
              <w:rPr>
                <w:rFonts w:eastAsia="游明朝" w:cs="Arial" w:hint="eastAsia"/>
              </w:rPr>
              <w:t>S</w:t>
            </w:r>
            <w:r>
              <w:rPr>
                <w:rFonts w:eastAsia="游明朝" w:cs="Arial"/>
              </w:rPr>
              <w:t xml:space="preserve">upport proposal 2.2-1 when DL and UL timing are aligned at gNB. On the other hand, </w:t>
            </w:r>
            <w:r w:rsidRPr="009C4A26">
              <w:rPr>
                <w:rFonts w:eastAsia="游明朝" w:cs="Arial"/>
              </w:rPr>
              <w:t>in terrestrial operation, UE do</w:t>
            </w:r>
            <w:r>
              <w:rPr>
                <w:rFonts w:eastAsia="游明朝" w:cs="Arial"/>
              </w:rPr>
              <w:t>es</w:t>
            </w:r>
            <w:r w:rsidRPr="009C4A26">
              <w:rPr>
                <w:rFonts w:eastAsia="游明朝" w:cs="Arial"/>
              </w:rPr>
              <w:t>n't know whether DL and UL timing are aligned at gNB.</w:t>
            </w:r>
            <w:r>
              <w:rPr>
                <w:rFonts w:eastAsia="游明朝" w:cs="Arial"/>
              </w:rPr>
              <w:t xml:space="preserve"> In case of LEO, our view is that DL and UL timing would not be aligned at gNB </w:t>
            </w:r>
            <w:r w:rsidRPr="00C375FB">
              <w:rPr>
                <w:rFonts w:eastAsia="游明朝" w:cs="Arial"/>
              </w:rPr>
              <w:t>because of the feeder link delay varying according to the satellite movement</w:t>
            </w:r>
            <w:r>
              <w:rPr>
                <w:rFonts w:eastAsia="游明朝" w:cs="Arial"/>
              </w:rPr>
              <w:t xml:space="preserve">. Therefore, an offset is needed for DL 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ac"/>
              <w:spacing w:line="256" w:lineRule="auto"/>
              <w:rPr>
                <w:rFonts w:cs="Arial"/>
              </w:rPr>
            </w:pPr>
            <w:r>
              <w:rPr>
                <w:rFonts w:cs="Arial" w:hint="eastAsia"/>
              </w:rPr>
              <w:t>OPPO</w:t>
            </w:r>
          </w:p>
        </w:tc>
        <w:tc>
          <w:tcPr>
            <w:tcW w:w="7834" w:type="dxa"/>
          </w:tcPr>
          <w:p w14:paraId="49A21BC5" w14:textId="0AF872CE" w:rsidR="00A33743" w:rsidRPr="00CA1E92" w:rsidRDefault="00D72ACC" w:rsidP="00A33743">
            <w:pPr>
              <w:pStyle w:val="ac"/>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6CEB13E7" w:rsidR="00A33743" w:rsidRPr="00CA1E92" w:rsidRDefault="00021A0B" w:rsidP="00A33743">
            <w:pPr>
              <w:pStyle w:val="ac"/>
              <w:spacing w:line="256" w:lineRule="auto"/>
              <w:rPr>
                <w:rFonts w:cs="Arial"/>
              </w:rPr>
            </w:pPr>
            <w:r>
              <w:rPr>
                <w:rFonts w:cs="Arial" w:hint="eastAsia"/>
              </w:rPr>
              <w:t>CATT</w:t>
            </w:r>
          </w:p>
        </w:tc>
        <w:tc>
          <w:tcPr>
            <w:tcW w:w="7834" w:type="dxa"/>
          </w:tcPr>
          <w:p w14:paraId="63AB45BF" w14:textId="1035C08F" w:rsidR="00A33743" w:rsidRPr="00CA1E92" w:rsidRDefault="00021A0B" w:rsidP="00A33743">
            <w:pPr>
              <w:pStyle w:val="ac"/>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430592" w:rsidRPr="00CA1E92" w14:paraId="3A55B448" w14:textId="77777777" w:rsidTr="00215017">
        <w:tc>
          <w:tcPr>
            <w:tcW w:w="1795" w:type="dxa"/>
          </w:tcPr>
          <w:p w14:paraId="53609862" w14:textId="76E6B1C4" w:rsidR="00430592" w:rsidRPr="00CA1E92" w:rsidRDefault="00430592" w:rsidP="00430592">
            <w:pPr>
              <w:pStyle w:val="ac"/>
              <w:spacing w:line="256" w:lineRule="auto"/>
              <w:rPr>
                <w:rFonts w:cs="Arial"/>
              </w:rPr>
            </w:pPr>
            <w:r>
              <w:rPr>
                <w:rFonts w:cs="Arial"/>
              </w:rPr>
              <w:t>Apple</w:t>
            </w:r>
          </w:p>
        </w:tc>
        <w:tc>
          <w:tcPr>
            <w:tcW w:w="7834" w:type="dxa"/>
          </w:tcPr>
          <w:p w14:paraId="0B3E9D59" w14:textId="77777777" w:rsidR="00430592" w:rsidRDefault="00430592" w:rsidP="00430592">
            <w:pPr>
              <w:pStyle w:val="ac"/>
              <w:spacing w:line="256" w:lineRule="auto"/>
              <w:rPr>
                <w:rFonts w:cs="Arial"/>
              </w:rPr>
            </w:pPr>
            <w:r>
              <w:rPr>
                <w:rFonts w:cs="Arial"/>
              </w:rPr>
              <w:t xml:space="preserve">For UL MAC CE timing relationship, we think that Koffset is not needed, no matter whether DL and UL frame timing is aligned at gNB. </w:t>
            </w:r>
          </w:p>
          <w:p w14:paraId="3BC2C6E9" w14:textId="18B15B02" w:rsidR="00430592" w:rsidRPr="00CA1E92" w:rsidRDefault="00430592" w:rsidP="00430592">
            <w:pPr>
              <w:pStyle w:val="ac"/>
              <w:spacing w:line="256" w:lineRule="auto"/>
              <w:rPr>
                <w:rFonts w:cs="Arial"/>
              </w:rPr>
            </w:pPr>
            <w:r>
              <w:rPr>
                <w:rFonts w:cs="Arial"/>
              </w:rPr>
              <w:t xml:space="preserve">For DL MAC CE timing relationship, we think Koffset is needed for DL MAC CE </w:t>
            </w:r>
            <w:r>
              <w:rPr>
                <w:rFonts w:cs="Arial"/>
              </w:rPr>
              <w:lastRenderedPageBreak/>
              <w:t xml:space="preserve">timing relationship when gNB has unaligned DL and UL frame timing. Similar to CATT, we think the case that DL and UL frame timing unaligned at gNB should be prioritized. </w:t>
            </w:r>
          </w:p>
        </w:tc>
      </w:tr>
      <w:tr w:rsidR="00220835" w:rsidRPr="00CA1E92" w14:paraId="28A61CE4" w14:textId="77777777" w:rsidTr="00215017">
        <w:tc>
          <w:tcPr>
            <w:tcW w:w="1795" w:type="dxa"/>
          </w:tcPr>
          <w:p w14:paraId="04F20D9E" w14:textId="29F18785" w:rsidR="00220835" w:rsidRPr="00CA1E92" w:rsidRDefault="00220835" w:rsidP="00220835">
            <w:pPr>
              <w:pStyle w:val="ac"/>
              <w:spacing w:line="256" w:lineRule="auto"/>
              <w:rPr>
                <w:rFonts w:cs="Arial"/>
              </w:rPr>
            </w:pPr>
            <w:r>
              <w:rPr>
                <w:rFonts w:cs="Arial"/>
              </w:rPr>
              <w:lastRenderedPageBreak/>
              <w:t>Ericsson</w:t>
            </w:r>
          </w:p>
        </w:tc>
        <w:tc>
          <w:tcPr>
            <w:tcW w:w="7834" w:type="dxa"/>
          </w:tcPr>
          <w:p w14:paraId="5501299C" w14:textId="31E8B6FC" w:rsidR="00220835" w:rsidRPr="00CA1E92" w:rsidRDefault="00220835" w:rsidP="00220835">
            <w:pPr>
              <w:pStyle w:val="ac"/>
              <w:spacing w:line="256" w:lineRule="auto"/>
              <w:rPr>
                <w:rFonts w:cs="Arial"/>
              </w:rPr>
            </w:pPr>
            <w:r>
              <w:rPr>
                <w:rFonts w:cs="Arial"/>
              </w:rPr>
              <w:t>We support the proposal.</w:t>
            </w:r>
          </w:p>
        </w:tc>
      </w:tr>
      <w:tr w:rsidR="00220835" w:rsidRPr="00CA1E92" w14:paraId="13943A11" w14:textId="77777777" w:rsidTr="00215017">
        <w:tc>
          <w:tcPr>
            <w:tcW w:w="1795" w:type="dxa"/>
          </w:tcPr>
          <w:p w14:paraId="07AF1ACB" w14:textId="28626BAC" w:rsidR="00220835" w:rsidRPr="00CA1E92" w:rsidRDefault="005839DE" w:rsidP="00220835">
            <w:pPr>
              <w:pStyle w:val="ac"/>
              <w:spacing w:line="256" w:lineRule="auto"/>
              <w:rPr>
                <w:rFonts w:cs="Arial"/>
              </w:rPr>
            </w:pPr>
            <w:r>
              <w:rPr>
                <w:rFonts w:cs="Arial"/>
              </w:rPr>
              <w:t>InterDigital</w:t>
            </w:r>
          </w:p>
        </w:tc>
        <w:tc>
          <w:tcPr>
            <w:tcW w:w="7834" w:type="dxa"/>
          </w:tcPr>
          <w:p w14:paraId="63A3878E" w14:textId="46C83928" w:rsidR="00220835" w:rsidRPr="00CA1E92" w:rsidRDefault="005839DE" w:rsidP="00220835">
            <w:pPr>
              <w:pStyle w:val="ac"/>
              <w:spacing w:line="256" w:lineRule="auto"/>
              <w:rPr>
                <w:rFonts w:cs="Arial"/>
              </w:rPr>
            </w:pPr>
            <w:r>
              <w:rPr>
                <w:rFonts w:cs="Arial"/>
              </w:rPr>
              <w:t>Agree with CATT and Apple</w:t>
            </w:r>
          </w:p>
        </w:tc>
      </w:tr>
      <w:tr w:rsidR="00220835" w:rsidRPr="00CA1E92" w14:paraId="0CDF46A3" w14:textId="77777777" w:rsidTr="00215017">
        <w:tc>
          <w:tcPr>
            <w:tcW w:w="1795" w:type="dxa"/>
          </w:tcPr>
          <w:p w14:paraId="38844BBC" w14:textId="40F15B60" w:rsidR="00220835" w:rsidRPr="00CA1E92" w:rsidRDefault="00A42405" w:rsidP="00220835">
            <w:pPr>
              <w:pStyle w:val="ac"/>
              <w:spacing w:line="256" w:lineRule="auto"/>
              <w:rPr>
                <w:rFonts w:cs="Arial"/>
              </w:rPr>
            </w:pPr>
            <w:r>
              <w:rPr>
                <w:rFonts w:cs="Arial"/>
              </w:rPr>
              <w:t>Qualcomm</w:t>
            </w:r>
          </w:p>
        </w:tc>
        <w:tc>
          <w:tcPr>
            <w:tcW w:w="7834" w:type="dxa"/>
          </w:tcPr>
          <w:p w14:paraId="465A2F8E" w14:textId="651ADC55" w:rsidR="00220835" w:rsidRPr="00CA1E92" w:rsidRDefault="00383525" w:rsidP="00220835">
            <w:pPr>
              <w:pStyle w:val="ac"/>
              <w:spacing w:line="256" w:lineRule="auto"/>
              <w:rPr>
                <w:rFonts w:cs="Arial"/>
              </w:rPr>
            </w:pPr>
            <w:r>
              <w:rPr>
                <w:rFonts w:cs="Arial"/>
              </w:rPr>
              <w:t>Given that we don’t think it’s feasible to have DL and UL frame aligned at gNB</w:t>
            </w:r>
            <w:r w:rsidR="00712983">
              <w:rPr>
                <w:rFonts w:cs="Arial"/>
              </w:rPr>
              <w:t xml:space="preserve"> with sufficient accuracy like in terrestrial network, we don’t see the value of the proposal.</w:t>
            </w:r>
          </w:p>
        </w:tc>
      </w:tr>
      <w:tr w:rsidR="00220835" w:rsidRPr="00CA1E92" w14:paraId="6AC58B00" w14:textId="77777777" w:rsidTr="00215017">
        <w:tc>
          <w:tcPr>
            <w:tcW w:w="1795" w:type="dxa"/>
          </w:tcPr>
          <w:p w14:paraId="6CA58BD7" w14:textId="043658E0" w:rsidR="00220835" w:rsidRPr="00CA1E92" w:rsidRDefault="002B26AB" w:rsidP="00220835">
            <w:pPr>
              <w:pStyle w:val="ac"/>
              <w:spacing w:line="256" w:lineRule="auto"/>
              <w:rPr>
                <w:rFonts w:cs="Arial"/>
              </w:rPr>
            </w:pPr>
            <w:r>
              <w:rPr>
                <w:rFonts w:cs="Arial" w:hint="eastAsia"/>
              </w:rPr>
              <w:t>H</w:t>
            </w:r>
            <w:r>
              <w:rPr>
                <w:rFonts w:cs="Arial"/>
              </w:rPr>
              <w:t>uawei</w:t>
            </w:r>
          </w:p>
        </w:tc>
        <w:tc>
          <w:tcPr>
            <w:tcW w:w="7834" w:type="dxa"/>
          </w:tcPr>
          <w:p w14:paraId="25F2B2E4" w14:textId="763D358D" w:rsidR="00220835" w:rsidRPr="00CA1E92" w:rsidRDefault="002B26AB" w:rsidP="002B26AB">
            <w:pPr>
              <w:pStyle w:val="ac"/>
              <w:spacing w:line="256" w:lineRule="auto"/>
              <w:rPr>
                <w:rFonts w:cs="Arial"/>
              </w:rPr>
            </w:pPr>
            <w:r>
              <w:rPr>
                <w:rFonts w:cs="Arial"/>
              </w:rPr>
              <w:t>We support the proposal.</w:t>
            </w:r>
          </w:p>
        </w:tc>
      </w:tr>
      <w:tr w:rsidR="006B6ECE" w:rsidRPr="00CA1E92" w14:paraId="6ED91611" w14:textId="77777777" w:rsidTr="00215017">
        <w:tc>
          <w:tcPr>
            <w:tcW w:w="1795" w:type="dxa"/>
          </w:tcPr>
          <w:p w14:paraId="0B6BEA3E" w14:textId="1100FA3C" w:rsidR="006B6ECE" w:rsidRDefault="006B6ECE" w:rsidP="006B6ECE">
            <w:pPr>
              <w:pStyle w:val="ac"/>
              <w:spacing w:line="256" w:lineRule="auto"/>
              <w:rPr>
                <w:rFonts w:cs="Arial"/>
              </w:rPr>
            </w:pPr>
            <w:r>
              <w:rPr>
                <w:rFonts w:eastAsia="Malgun Gothic" w:cs="Arial" w:hint="eastAsia"/>
              </w:rPr>
              <w:t>Samsung</w:t>
            </w:r>
          </w:p>
        </w:tc>
        <w:tc>
          <w:tcPr>
            <w:tcW w:w="7834" w:type="dxa"/>
          </w:tcPr>
          <w:p w14:paraId="0AB9184E" w14:textId="05394652" w:rsidR="006B6ECE" w:rsidRDefault="006B6ECE" w:rsidP="006B6ECE">
            <w:pPr>
              <w:pStyle w:val="ac"/>
              <w:spacing w:line="256" w:lineRule="auto"/>
              <w:rPr>
                <w:rFonts w:eastAsia="Malgun Gothic" w:cs="Arial"/>
              </w:rPr>
            </w:pPr>
            <w:r>
              <w:rPr>
                <w:rFonts w:eastAsia="Malgun Gothic" w:cs="Arial" w:hint="eastAsia"/>
              </w:rPr>
              <w:t xml:space="preserve">The proposal is a little bit confusing. </w:t>
            </w:r>
            <w:r>
              <w:rPr>
                <w:rFonts w:eastAsia="Malgun Gothic" w:cs="Arial"/>
              </w:rPr>
              <w:t>Does the proposal mean that K_offset is not applied to the MAC CE timing?</w:t>
            </w:r>
          </w:p>
          <w:p w14:paraId="6D8C8DE9" w14:textId="1A31FCBA" w:rsidR="006B6ECE" w:rsidRDefault="006B6ECE" w:rsidP="006B6ECE">
            <w:pPr>
              <w:pStyle w:val="ac"/>
              <w:spacing w:line="256" w:lineRule="auto"/>
              <w:rPr>
                <w:rFonts w:eastAsia="Malgun Gothic" w:cs="Arial"/>
              </w:rPr>
            </w:pPr>
            <w:r>
              <w:rPr>
                <w:rFonts w:eastAsia="Malgun Gothic" w:cs="Arial"/>
              </w:rPr>
              <w:t>We interpret m = n+k_offset+k_1 + 3N + 1 as K_offset is applied to MAC CE. If this equation would be used, then we believe that the proposal needs to be revised as below.</w:t>
            </w:r>
          </w:p>
          <w:p w14:paraId="4605FD74" w14:textId="442D1F3D" w:rsidR="006B6ECE" w:rsidRDefault="006B6ECE" w:rsidP="006B6ECE">
            <w:pPr>
              <w:pStyle w:val="ac"/>
              <w:spacing w:line="256" w:lineRule="auto"/>
              <w:rPr>
                <w:rFonts w:cs="Arial"/>
              </w:rPr>
            </w:pPr>
            <w:r>
              <w:rPr>
                <w:rFonts w:eastAsia="Malgun Gothic" w:cs="Arial"/>
              </w:rPr>
              <w:t>For DL/UL MAC CE timing, the same value of K_offset is applied to MAC CE as DL HARQ-ACK timing.</w:t>
            </w:r>
          </w:p>
        </w:tc>
      </w:tr>
      <w:tr w:rsidR="003A35FB" w:rsidRPr="00CA1E92" w14:paraId="35BFB191" w14:textId="77777777" w:rsidTr="00215017">
        <w:tc>
          <w:tcPr>
            <w:tcW w:w="1795" w:type="dxa"/>
          </w:tcPr>
          <w:p w14:paraId="41639FEE" w14:textId="4BCB4C7F" w:rsidR="003A35FB" w:rsidRDefault="003A35FB" w:rsidP="003A35FB">
            <w:pPr>
              <w:pStyle w:val="ac"/>
              <w:spacing w:line="256" w:lineRule="auto"/>
              <w:rPr>
                <w:rFonts w:eastAsia="Malgun Gothic" w:cs="Arial"/>
              </w:rPr>
            </w:pPr>
            <w:r>
              <w:rPr>
                <w:rFonts w:cs="Arial" w:hint="eastAsia"/>
              </w:rPr>
              <w:t>X</w:t>
            </w:r>
            <w:r>
              <w:rPr>
                <w:rFonts w:cs="Arial"/>
              </w:rPr>
              <w:t>iaomi</w:t>
            </w:r>
          </w:p>
        </w:tc>
        <w:tc>
          <w:tcPr>
            <w:tcW w:w="7834" w:type="dxa"/>
          </w:tcPr>
          <w:p w14:paraId="25FB5384" w14:textId="51426F24" w:rsidR="003A35FB" w:rsidRDefault="003A35FB" w:rsidP="003A35FB">
            <w:pPr>
              <w:pStyle w:val="ac"/>
              <w:spacing w:line="256" w:lineRule="auto"/>
              <w:rPr>
                <w:rFonts w:eastAsia="Malgun Gothic" w:cs="Arial"/>
              </w:rPr>
            </w:pPr>
            <w:r>
              <w:rPr>
                <w:rFonts w:cs="Arial"/>
              </w:rPr>
              <w:t>We don’t get the point why the MAC CE timing relationship have dependence on the timing relationship options. For us, K_offset can be a different value for the activation of DL/UL MAC</w:t>
            </w:r>
            <w:r>
              <w:rPr>
                <w:rFonts w:cs="Arial" w:hint="eastAsia"/>
              </w:rPr>
              <w:t xml:space="preserve"> </w:t>
            </w:r>
            <w:r>
              <w:rPr>
                <w:rFonts w:cs="Arial"/>
              </w:rPr>
              <w:t>CE command.</w:t>
            </w:r>
          </w:p>
        </w:tc>
      </w:tr>
      <w:tr w:rsidR="0064398D" w:rsidRPr="00CA1E92" w14:paraId="7C2526C7" w14:textId="77777777" w:rsidTr="00215017">
        <w:tc>
          <w:tcPr>
            <w:tcW w:w="1795" w:type="dxa"/>
          </w:tcPr>
          <w:p w14:paraId="6C98FC3F" w14:textId="69136D50" w:rsidR="0064398D" w:rsidRDefault="0064398D" w:rsidP="0064398D">
            <w:pPr>
              <w:pStyle w:val="ac"/>
              <w:spacing w:line="256" w:lineRule="auto"/>
              <w:rPr>
                <w:rFonts w:cs="Arial"/>
              </w:rPr>
            </w:pPr>
            <w:r>
              <w:rPr>
                <w:rFonts w:cs="Arial" w:hint="eastAsia"/>
              </w:rPr>
              <w:t>C</w:t>
            </w:r>
            <w:r>
              <w:rPr>
                <w:rFonts w:cs="Arial"/>
              </w:rPr>
              <w:t>MCC</w:t>
            </w:r>
          </w:p>
        </w:tc>
        <w:tc>
          <w:tcPr>
            <w:tcW w:w="7834" w:type="dxa"/>
          </w:tcPr>
          <w:p w14:paraId="29557D8A" w14:textId="77777777" w:rsidR="0064398D" w:rsidRDefault="0064398D" w:rsidP="0064398D">
            <w:pPr>
              <w:pStyle w:val="ac"/>
              <w:spacing w:line="256" w:lineRule="auto"/>
              <w:rPr>
                <w:rFonts w:cs="Arial"/>
              </w:rPr>
            </w:pPr>
            <w:r>
              <w:rPr>
                <w:rFonts w:cs="Arial" w:hint="eastAsia"/>
              </w:rPr>
              <w:t>Agree</w:t>
            </w:r>
            <w:r>
              <w:rPr>
                <w:rFonts w:cs="Arial"/>
              </w:rPr>
              <w:t xml:space="preserve"> with the proposal.</w:t>
            </w:r>
          </w:p>
          <w:p w14:paraId="4FBDEB0D" w14:textId="77777777" w:rsidR="0064398D" w:rsidRDefault="0064398D" w:rsidP="0064398D">
            <w:pPr>
              <w:pStyle w:val="ac"/>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43EF3C58" w14:textId="77777777" w:rsidR="0064398D" w:rsidRDefault="0064398D" w:rsidP="0064398D">
            <w:pPr>
              <w:pStyle w:val="ac"/>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4BEAE804" w14:textId="77777777" w:rsidR="0064398D" w:rsidRDefault="0064398D" w:rsidP="0064398D">
            <w:pPr>
              <w:pStyle w:val="ac"/>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4411DBAC" w14:textId="0DD3B873" w:rsidR="0064398D" w:rsidRDefault="0064398D" w:rsidP="0064398D">
            <w:pPr>
              <w:pStyle w:val="ac"/>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5A44DE" w:rsidRPr="00CA1E92" w14:paraId="7666C532" w14:textId="77777777" w:rsidTr="00215017">
        <w:tc>
          <w:tcPr>
            <w:tcW w:w="1795" w:type="dxa"/>
          </w:tcPr>
          <w:p w14:paraId="632FAF58" w14:textId="3BA255E2" w:rsidR="005A44DE" w:rsidRDefault="005A44DE" w:rsidP="005A44DE">
            <w:pPr>
              <w:pStyle w:val="ac"/>
              <w:spacing w:line="256" w:lineRule="auto"/>
              <w:rPr>
                <w:rFonts w:cs="Arial"/>
              </w:rPr>
            </w:pPr>
            <w:r>
              <w:rPr>
                <w:rFonts w:cs="Arial" w:hint="eastAsia"/>
              </w:rPr>
              <w:t>Z</w:t>
            </w:r>
            <w:r>
              <w:rPr>
                <w:rFonts w:cs="Arial"/>
              </w:rPr>
              <w:t>TE</w:t>
            </w:r>
          </w:p>
        </w:tc>
        <w:tc>
          <w:tcPr>
            <w:tcW w:w="7834" w:type="dxa"/>
          </w:tcPr>
          <w:p w14:paraId="37669B76" w14:textId="5DC59A23" w:rsidR="005A44DE" w:rsidRDefault="005A44DE" w:rsidP="005A44DE">
            <w:pPr>
              <w:pStyle w:val="ac"/>
              <w:spacing w:line="256" w:lineRule="auto"/>
              <w:rPr>
                <w:rFonts w:cs="Arial"/>
              </w:rPr>
            </w:pPr>
            <w:r>
              <w:rPr>
                <w:rFonts w:cs="Arial"/>
              </w:rPr>
              <w:t>We support the proposal.</w:t>
            </w:r>
          </w:p>
        </w:tc>
      </w:tr>
      <w:tr w:rsidR="00E92CFA" w:rsidRPr="00CA1E92" w14:paraId="61CDE282" w14:textId="77777777" w:rsidTr="00215017">
        <w:tc>
          <w:tcPr>
            <w:tcW w:w="1795" w:type="dxa"/>
          </w:tcPr>
          <w:p w14:paraId="263E11F6" w14:textId="32777656" w:rsidR="00E92CFA" w:rsidRDefault="00E92CFA" w:rsidP="005A44DE">
            <w:pPr>
              <w:pStyle w:val="ac"/>
              <w:spacing w:line="256" w:lineRule="auto"/>
              <w:rPr>
                <w:rFonts w:cs="Arial"/>
              </w:rPr>
            </w:pPr>
            <w:r>
              <w:rPr>
                <w:rFonts w:cs="Arial" w:hint="eastAsia"/>
              </w:rPr>
              <w:t>Spreadtrum</w:t>
            </w:r>
          </w:p>
        </w:tc>
        <w:tc>
          <w:tcPr>
            <w:tcW w:w="7834" w:type="dxa"/>
          </w:tcPr>
          <w:p w14:paraId="3643CAF5" w14:textId="6199B567" w:rsidR="00E92CFA" w:rsidRDefault="00E92CFA" w:rsidP="005A44DE">
            <w:pPr>
              <w:pStyle w:val="ac"/>
              <w:spacing w:line="256" w:lineRule="auto"/>
              <w:rPr>
                <w:rFonts w:cs="Arial"/>
              </w:rPr>
            </w:pPr>
            <w:r w:rsidRPr="00E92CFA">
              <w:rPr>
                <w:rFonts w:cs="Arial"/>
              </w:rPr>
              <w:t>Agree with the proposal.</w:t>
            </w:r>
          </w:p>
        </w:tc>
      </w:tr>
      <w:tr w:rsidR="005D28CD" w:rsidRPr="00CA1E92" w14:paraId="761A950E" w14:textId="77777777" w:rsidTr="00215017">
        <w:tc>
          <w:tcPr>
            <w:tcW w:w="1795" w:type="dxa"/>
          </w:tcPr>
          <w:p w14:paraId="0108A8CD" w14:textId="01DC09FA" w:rsidR="005D28CD" w:rsidRPr="005D28CD" w:rsidRDefault="005D28CD" w:rsidP="005A44DE">
            <w:pPr>
              <w:pStyle w:val="ac"/>
              <w:spacing w:line="256" w:lineRule="auto"/>
              <w:rPr>
                <w:rFonts w:eastAsia="游明朝" w:cs="Arial" w:hint="eastAsia"/>
              </w:rPr>
            </w:pPr>
            <w:r>
              <w:rPr>
                <w:rFonts w:eastAsia="游明朝" w:cs="Arial" w:hint="eastAsia"/>
              </w:rPr>
              <w:t>NTT D</w:t>
            </w:r>
            <w:r>
              <w:rPr>
                <w:rFonts w:eastAsia="游明朝" w:cs="Arial"/>
              </w:rPr>
              <w:t>ocomo</w:t>
            </w:r>
          </w:p>
        </w:tc>
        <w:tc>
          <w:tcPr>
            <w:tcW w:w="7834" w:type="dxa"/>
          </w:tcPr>
          <w:p w14:paraId="44406975" w14:textId="25F011AC" w:rsidR="005D28CD" w:rsidRPr="005D28CD" w:rsidRDefault="005D28CD" w:rsidP="005A44DE">
            <w:pPr>
              <w:pStyle w:val="ac"/>
              <w:spacing w:line="256" w:lineRule="auto"/>
              <w:rPr>
                <w:rFonts w:eastAsia="游明朝" w:cs="Arial" w:hint="eastAsia"/>
              </w:rPr>
            </w:pPr>
            <w:r>
              <w:rPr>
                <w:rFonts w:eastAsia="游明朝" w:cs="Arial" w:hint="eastAsia"/>
              </w:rPr>
              <w:t xml:space="preserve">We </w:t>
            </w:r>
            <w:r>
              <w:rPr>
                <w:rFonts w:eastAsia="游明朝" w:cs="Arial"/>
              </w:rPr>
              <w:t>support the proposal</w:t>
            </w:r>
          </w:p>
        </w:tc>
      </w:tr>
    </w:tbl>
    <w:p w14:paraId="3772655A" w14:textId="77777777" w:rsidR="00333AB0" w:rsidRPr="00CA1E92" w:rsidRDefault="00333AB0" w:rsidP="00333AB0">
      <w:pPr>
        <w:rPr>
          <w:rFonts w:ascii="Arial" w:hAnsi="Arial" w:cs="Arial"/>
        </w:rPr>
      </w:pPr>
    </w:p>
    <w:p w14:paraId="3AA70C55" w14:textId="1D5FD6D9" w:rsidR="00333AB0" w:rsidRDefault="00333AB0" w:rsidP="00333AB0">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C21497">
      <w:pPr>
        <w:pStyle w:val="1"/>
      </w:pPr>
      <w:r>
        <w:lastRenderedPageBreak/>
        <w:t>3</w:t>
      </w:r>
      <w:r w:rsidRPr="00A85EAA">
        <w:tab/>
      </w:r>
      <w:r w:rsidR="00094104">
        <w:t xml:space="preserve">Issue #3: </w:t>
      </w:r>
      <w:r>
        <w:t>On K1/K2 range extension</w:t>
      </w:r>
    </w:p>
    <w:p w14:paraId="4DD5C408" w14:textId="69AFDDAB" w:rsidR="00C21497" w:rsidRPr="00F520B0" w:rsidRDefault="00C21497" w:rsidP="00C21497">
      <w:pPr>
        <w:pStyle w:val="21"/>
      </w:pPr>
      <w:r>
        <w:t>3</w:t>
      </w:r>
      <w:r w:rsidRPr="00A85EAA">
        <w:t>.1</w:t>
      </w:r>
      <w:r w:rsidRPr="00A85EAA">
        <w:tab/>
      </w:r>
      <w: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After 2 rounds of email discussions at RAN1#102-e, it became clear that it is better to separate the discussion of updating Koffset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szCs w:val="20"/>
        </w:rPr>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9C38B3" w:rsidRPr="00CA1E92" w:rsidRDefault="009C38B3" w:rsidP="00127CC7">
                            <w:pPr>
                              <w:rPr>
                                <w:b/>
                                <w:bCs/>
                              </w:rPr>
                            </w:pPr>
                            <w:r w:rsidRPr="00CA1E92">
                              <w:rPr>
                                <w:b/>
                                <w:bCs/>
                              </w:rPr>
                              <w:t>[CAICT]:</w:t>
                            </w:r>
                          </w:p>
                          <w:p w14:paraId="1F8F0F5A" w14:textId="77777777" w:rsidR="009C38B3" w:rsidRPr="00CA1E92" w:rsidRDefault="009C38B3" w:rsidP="00127CC7">
                            <w:r w:rsidRPr="00CA1E92">
                              <w:t xml:space="preserve">Proposal 6: To enhance K1/K2 indication with explicit or implicit way in TDD system which is with more contiguous DL slots. </w:t>
                            </w:r>
                          </w:p>
                          <w:p w14:paraId="5EA9ABEB" w14:textId="1DF4FE88" w:rsidR="009C38B3" w:rsidRPr="00CA1E92" w:rsidRDefault="009C38B3" w:rsidP="00127CC7">
                            <w:pPr>
                              <w:rPr>
                                <w:b/>
                                <w:bCs/>
                              </w:rPr>
                            </w:pPr>
                            <w:r w:rsidRPr="00CA1E92">
                              <w:rPr>
                                <w:b/>
                                <w:bCs/>
                              </w:rPr>
                              <w:t xml:space="preserve">[Lenovo, Motorola Mobility]: </w:t>
                            </w:r>
                          </w:p>
                          <w:p w14:paraId="6FCBA1BF" w14:textId="72090249" w:rsidR="009C38B3" w:rsidRPr="00CA1E92" w:rsidRDefault="009C38B3" w:rsidP="00127CC7">
                            <w:r w:rsidRPr="00CA1E92">
                              <w:t xml:space="preserve">Proposal 5: Support extending the range of K1 value. </w:t>
                            </w:r>
                          </w:p>
                          <w:p w14:paraId="2991E426" w14:textId="49F4B4C5" w:rsidR="009C38B3" w:rsidRPr="00CA1E92" w:rsidRDefault="009C38B3" w:rsidP="00127CC7">
                            <w:pPr>
                              <w:rPr>
                                <w:b/>
                                <w:bCs/>
                              </w:rPr>
                            </w:pPr>
                            <w:r w:rsidRPr="00CA1E92">
                              <w:rPr>
                                <w:b/>
                                <w:bCs/>
                              </w:rPr>
                              <w:t xml:space="preserve">[ZTE]: </w:t>
                            </w:r>
                          </w:p>
                          <w:p w14:paraId="2319D482" w14:textId="77777777" w:rsidR="009C38B3" w:rsidRPr="00CA1E92" w:rsidRDefault="009C38B3" w:rsidP="00127CC7">
                            <w:r w:rsidRPr="00CA1E92">
                              <w:t xml:space="preserve">Proposal 4: Extension of existing offset (i.e., k, K1, K2) should be supported. </w:t>
                            </w:r>
                          </w:p>
                          <w:p w14:paraId="0C21366A" w14:textId="521F9F4B" w:rsidR="009C38B3" w:rsidRPr="00127CC7" w:rsidRDefault="009C38B3" w:rsidP="00127CC7">
                            <w:pPr>
                              <w:rPr>
                                <w:b/>
                                <w:bCs/>
                              </w:rPr>
                            </w:pPr>
                            <w:r w:rsidRPr="00127CC7">
                              <w:rPr>
                                <w:b/>
                                <w:bCs/>
                              </w:rPr>
                              <w:t xml:space="preserve">[MTK, Eutelsat]: </w:t>
                            </w:r>
                          </w:p>
                          <w:p w14:paraId="0AAF192D" w14:textId="77777777" w:rsidR="009C38B3" w:rsidRPr="00CA1E92" w:rsidRDefault="009C38B3" w:rsidP="00127CC7">
                            <w:r w:rsidRPr="00CA1E92">
                              <w:t xml:space="preserve">Proposal 4: K1 range are increased to 32 with indication of INTEGER (0..31) in dl-DataToUL-ACK field in PUCCH-Config. </w:t>
                            </w:r>
                          </w:p>
                          <w:p w14:paraId="75B30672" w14:textId="77777777" w:rsidR="009C38B3" w:rsidRPr="00CA1E92" w:rsidRDefault="009C38B3" w:rsidP="00127CC7">
                            <w:r w:rsidRPr="00CA1E92">
                              <w:t xml:space="preserve">Proposal 5: K2 range are increased to 64 with indication of INTEGER (0..63) in PUSCH-TimeDomainResourceAllocation field in DCI . </w:t>
                            </w:r>
                          </w:p>
                          <w:p w14:paraId="2AF58504" w14:textId="7B90C2BA" w:rsidR="009C38B3" w:rsidRPr="00CA1E92" w:rsidRDefault="009C38B3" w:rsidP="00127CC7">
                            <w:pPr>
                              <w:rPr>
                                <w:b/>
                                <w:bCs/>
                              </w:rPr>
                            </w:pPr>
                            <w:r w:rsidRPr="00CA1E92">
                              <w:rPr>
                                <w:b/>
                                <w:bCs/>
                              </w:rPr>
                              <w:t xml:space="preserve">[CMCC]: </w:t>
                            </w:r>
                          </w:p>
                          <w:p w14:paraId="777F0090" w14:textId="5E457DBC" w:rsidR="009C38B3" w:rsidRPr="00CA1E92" w:rsidRDefault="009C38B3" w:rsidP="00127CC7">
                            <w:r w:rsidRPr="00CA1E92">
                              <w:t xml:space="preserve">Proposal 8: Extend the value range of K1 to larger than 15, e.g., 31. </w:t>
                            </w:r>
                          </w:p>
                          <w:p w14:paraId="26036E6E" w14:textId="34494A49" w:rsidR="009C38B3" w:rsidRPr="00CA1E92" w:rsidRDefault="009C38B3" w:rsidP="00127CC7">
                            <w:pPr>
                              <w:rPr>
                                <w:b/>
                                <w:bCs/>
                              </w:rPr>
                            </w:pPr>
                            <w:r w:rsidRPr="00CA1E92">
                              <w:rPr>
                                <w:b/>
                                <w:bCs/>
                              </w:rPr>
                              <w:t xml:space="preserve">[CATT]: </w:t>
                            </w:r>
                          </w:p>
                          <w:p w14:paraId="10318DCE" w14:textId="27FCBDA0" w:rsidR="009C38B3" w:rsidRPr="00CA1E92" w:rsidRDefault="009C38B3" w:rsidP="00127CC7">
                            <w:r w:rsidRPr="00CA1E92">
                              <w:t>Proposal 5: Expanding K1/K2 is not necessary.</w:t>
                            </w:r>
                          </w:p>
                          <w:p w14:paraId="5819BEF3" w14:textId="77777777" w:rsidR="009C38B3" w:rsidRPr="00CA1E92" w:rsidRDefault="009C38B3" w:rsidP="00127CC7">
                            <w:pPr>
                              <w:spacing w:before="60" w:after="60" w:line="288" w:lineRule="auto"/>
                              <w:ind w:left="1081" w:hangingChars="515" w:hanging="1081"/>
                              <w:rPr>
                                <w:rFonts w:eastAsia="Malgun Gothic"/>
                              </w:rPr>
                            </w:pPr>
                            <w:r w:rsidRPr="00CA1E92">
                              <w:t xml:space="preserve"> </w:t>
                            </w:r>
                          </w:p>
                          <w:p w14:paraId="6EBF4312" w14:textId="77777777" w:rsidR="009C38B3" w:rsidRPr="00CA1E92" w:rsidRDefault="009C38B3"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9C38B3" w:rsidRPr="00CA1E92" w:rsidRDefault="009C38B3" w:rsidP="00127CC7">
                      <w:pPr>
                        <w:rPr>
                          <w:b/>
                          <w:bCs/>
                        </w:rPr>
                      </w:pPr>
                      <w:r w:rsidRPr="00CA1E92">
                        <w:rPr>
                          <w:b/>
                          <w:bCs/>
                        </w:rPr>
                        <w:t>[CAICT]:</w:t>
                      </w:r>
                    </w:p>
                    <w:p w14:paraId="1F8F0F5A" w14:textId="77777777" w:rsidR="009C38B3" w:rsidRPr="00CA1E92" w:rsidRDefault="009C38B3" w:rsidP="00127CC7">
                      <w:r w:rsidRPr="00CA1E92">
                        <w:t xml:space="preserve">Proposal 6: To enhance K1/K2 indication with explicit or implicit way in TDD system which is with more contiguous DL slots. </w:t>
                      </w:r>
                    </w:p>
                    <w:p w14:paraId="5EA9ABEB" w14:textId="1DF4FE88" w:rsidR="009C38B3" w:rsidRPr="00CA1E92" w:rsidRDefault="009C38B3" w:rsidP="00127CC7">
                      <w:pPr>
                        <w:rPr>
                          <w:b/>
                          <w:bCs/>
                        </w:rPr>
                      </w:pPr>
                      <w:r w:rsidRPr="00CA1E92">
                        <w:rPr>
                          <w:b/>
                          <w:bCs/>
                        </w:rPr>
                        <w:t xml:space="preserve">[Lenovo, Motorola Mobility]: </w:t>
                      </w:r>
                    </w:p>
                    <w:p w14:paraId="6FCBA1BF" w14:textId="72090249" w:rsidR="009C38B3" w:rsidRPr="00CA1E92" w:rsidRDefault="009C38B3" w:rsidP="00127CC7">
                      <w:r w:rsidRPr="00CA1E92">
                        <w:t xml:space="preserve">Proposal 5: Support extending the range of K1 value. </w:t>
                      </w:r>
                    </w:p>
                    <w:p w14:paraId="2991E426" w14:textId="49F4B4C5" w:rsidR="009C38B3" w:rsidRPr="00CA1E92" w:rsidRDefault="009C38B3" w:rsidP="00127CC7">
                      <w:pPr>
                        <w:rPr>
                          <w:b/>
                          <w:bCs/>
                        </w:rPr>
                      </w:pPr>
                      <w:r w:rsidRPr="00CA1E92">
                        <w:rPr>
                          <w:b/>
                          <w:bCs/>
                        </w:rPr>
                        <w:t xml:space="preserve">[ZTE]: </w:t>
                      </w:r>
                    </w:p>
                    <w:p w14:paraId="2319D482" w14:textId="77777777" w:rsidR="009C38B3" w:rsidRPr="00CA1E92" w:rsidRDefault="009C38B3" w:rsidP="00127CC7">
                      <w:r w:rsidRPr="00CA1E92">
                        <w:t xml:space="preserve">Proposal 4: Extension of existing offset (i.e., k, K1, K2) should be supported. </w:t>
                      </w:r>
                    </w:p>
                    <w:p w14:paraId="0C21366A" w14:textId="521F9F4B" w:rsidR="009C38B3" w:rsidRPr="00127CC7" w:rsidRDefault="009C38B3" w:rsidP="00127CC7">
                      <w:pPr>
                        <w:rPr>
                          <w:b/>
                          <w:bCs/>
                        </w:rPr>
                      </w:pPr>
                      <w:r w:rsidRPr="00127CC7">
                        <w:rPr>
                          <w:b/>
                          <w:bCs/>
                        </w:rPr>
                        <w:t xml:space="preserve">[MTK, Eutelsat]: </w:t>
                      </w:r>
                    </w:p>
                    <w:p w14:paraId="0AAF192D" w14:textId="77777777" w:rsidR="009C38B3" w:rsidRPr="00CA1E92" w:rsidRDefault="009C38B3" w:rsidP="00127CC7">
                      <w:r w:rsidRPr="00CA1E92">
                        <w:t xml:space="preserve">Proposal 4: K1 range are increased to 32 with indication of INTEGER (0..31) in dl-DataToUL-ACK field in PUCCH-Config. </w:t>
                      </w:r>
                    </w:p>
                    <w:p w14:paraId="75B30672" w14:textId="77777777" w:rsidR="009C38B3" w:rsidRPr="00CA1E92" w:rsidRDefault="009C38B3" w:rsidP="00127CC7">
                      <w:r w:rsidRPr="00CA1E92">
                        <w:t xml:space="preserve">Proposal 5: K2 range are increased to 64 with indication of INTEGER (0..63) in PUSCH-TimeDomainResourceAllocation field in DCI . </w:t>
                      </w:r>
                    </w:p>
                    <w:p w14:paraId="2AF58504" w14:textId="7B90C2BA" w:rsidR="009C38B3" w:rsidRPr="00CA1E92" w:rsidRDefault="009C38B3" w:rsidP="00127CC7">
                      <w:pPr>
                        <w:rPr>
                          <w:b/>
                          <w:bCs/>
                        </w:rPr>
                      </w:pPr>
                      <w:r w:rsidRPr="00CA1E92">
                        <w:rPr>
                          <w:b/>
                          <w:bCs/>
                        </w:rPr>
                        <w:t xml:space="preserve">[CMCC]: </w:t>
                      </w:r>
                    </w:p>
                    <w:p w14:paraId="777F0090" w14:textId="5E457DBC" w:rsidR="009C38B3" w:rsidRPr="00CA1E92" w:rsidRDefault="009C38B3" w:rsidP="00127CC7">
                      <w:r w:rsidRPr="00CA1E92">
                        <w:t xml:space="preserve">Proposal 8: Extend the value range of K1 to larger than 15, e.g., 31. </w:t>
                      </w:r>
                    </w:p>
                    <w:p w14:paraId="26036E6E" w14:textId="34494A49" w:rsidR="009C38B3" w:rsidRPr="00CA1E92" w:rsidRDefault="009C38B3" w:rsidP="00127CC7">
                      <w:pPr>
                        <w:rPr>
                          <w:b/>
                          <w:bCs/>
                        </w:rPr>
                      </w:pPr>
                      <w:r w:rsidRPr="00CA1E92">
                        <w:rPr>
                          <w:b/>
                          <w:bCs/>
                        </w:rPr>
                        <w:t xml:space="preserve">[CATT]: </w:t>
                      </w:r>
                    </w:p>
                    <w:p w14:paraId="10318DCE" w14:textId="27FCBDA0" w:rsidR="009C38B3" w:rsidRPr="00CA1E92" w:rsidRDefault="009C38B3" w:rsidP="00127CC7">
                      <w:r w:rsidRPr="00CA1E92">
                        <w:t>Proposal 5: Expanding K1/K2 is not necessary.</w:t>
                      </w:r>
                    </w:p>
                    <w:p w14:paraId="5819BEF3" w14:textId="77777777" w:rsidR="009C38B3" w:rsidRPr="00CA1E92" w:rsidRDefault="009C38B3" w:rsidP="00127CC7">
                      <w:pPr>
                        <w:spacing w:before="60" w:after="60" w:line="288" w:lineRule="auto"/>
                        <w:ind w:left="1081" w:hangingChars="515" w:hanging="1081"/>
                        <w:rPr>
                          <w:rFonts w:eastAsia="Malgun Gothic"/>
                        </w:rPr>
                      </w:pPr>
                      <w:r w:rsidRPr="00CA1E92">
                        <w:t xml:space="preserve"> </w:t>
                      </w:r>
                    </w:p>
                    <w:p w14:paraId="6EBF4312" w14:textId="77777777" w:rsidR="009C38B3" w:rsidRPr="00CA1E92" w:rsidRDefault="009C38B3" w:rsidP="00127CC7">
                      <w:pPr>
                        <w:rPr>
                          <w:rFonts w:eastAsia="Batang"/>
                        </w:rPr>
                      </w:pPr>
                    </w:p>
                  </w:txbxContent>
                </v:textbox>
                <w10:anchorlock/>
              </v:shape>
            </w:pict>
          </mc:Fallback>
        </mc:AlternateContent>
      </w:r>
    </w:p>
    <w:p w14:paraId="6AB1B181" w14:textId="65F41FC8" w:rsidR="00C21497" w:rsidRDefault="00C21497" w:rsidP="00C21497">
      <w:pPr>
        <w:pStyle w:val="21"/>
      </w:pPr>
      <w:r>
        <w:t>3</w:t>
      </w:r>
      <w:r w:rsidRPr="00A85EAA">
        <w:t>.</w:t>
      </w:r>
      <w:r>
        <w:t>2</w:t>
      </w:r>
      <w:r w:rsidRPr="00A85EAA">
        <w:tab/>
      </w:r>
      <w: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ac"/>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ac"/>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ac"/>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ac"/>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ac"/>
              <w:spacing w:line="256" w:lineRule="auto"/>
              <w:rPr>
                <w:rFonts w:cs="Arial"/>
              </w:rPr>
            </w:pPr>
            <w:r>
              <w:rPr>
                <w:rFonts w:cs="Arial"/>
              </w:rPr>
              <w:t>Intel</w:t>
            </w:r>
          </w:p>
        </w:tc>
        <w:tc>
          <w:tcPr>
            <w:tcW w:w="7834" w:type="dxa"/>
          </w:tcPr>
          <w:p w14:paraId="18124DFF" w14:textId="47613149" w:rsidR="00C21497" w:rsidRPr="00CA1E92" w:rsidRDefault="003223EF" w:rsidP="00215017">
            <w:pPr>
              <w:pStyle w:val="ac"/>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ac"/>
              <w:spacing w:line="256" w:lineRule="auto"/>
              <w:rPr>
                <w:rFonts w:cs="Arial"/>
              </w:rPr>
            </w:pPr>
            <w:r>
              <w:rPr>
                <w:rFonts w:eastAsia="游明朝" w:cs="Arial" w:hint="eastAsia"/>
              </w:rPr>
              <w:t>P</w:t>
            </w:r>
            <w:r>
              <w:rPr>
                <w:rFonts w:eastAsia="游明朝" w:cs="Arial"/>
              </w:rPr>
              <w:t>anasonic</w:t>
            </w:r>
          </w:p>
        </w:tc>
        <w:tc>
          <w:tcPr>
            <w:tcW w:w="7834" w:type="dxa"/>
          </w:tcPr>
          <w:p w14:paraId="3BDF6269" w14:textId="4A8F6C2C" w:rsidR="00351869" w:rsidRPr="00CA1E92" w:rsidRDefault="00351869" w:rsidP="00351869">
            <w:pPr>
              <w:pStyle w:val="ac"/>
              <w:spacing w:line="256" w:lineRule="auto"/>
              <w:rPr>
                <w:rFonts w:cs="Arial"/>
              </w:rPr>
            </w:pPr>
            <w:r>
              <w:rPr>
                <w:rFonts w:eastAsia="游明朝"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ac"/>
              <w:spacing w:line="256" w:lineRule="auto"/>
              <w:rPr>
                <w:rFonts w:cs="Arial"/>
              </w:rPr>
            </w:pPr>
            <w:r>
              <w:rPr>
                <w:rFonts w:cs="Arial" w:hint="eastAsia"/>
              </w:rPr>
              <w:lastRenderedPageBreak/>
              <w:t>OPPO</w:t>
            </w:r>
          </w:p>
        </w:tc>
        <w:tc>
          <w:tcPr>
            <w:tcW w:w="7834" w:type="dxa"/>
          </w:tcPr>
          <w:p w14:paraId="2AAFAE82" w14:textId="6FE3CF42" w:rsidR="00D72ACC" w:rsidRPr="00CA1E92" w:rsidRDefault="00D72ACC" w:rsidP="00D72ACC">
            <w:pPr>
              <w:pStyle w:val="ac"/>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430592" w:rsidRPr="00CA1E92" w14:paraId="4690DA82" w14:textId="77777777" w:rsidTr="00215017">
        <w:tc>
          <w:tcPr>
            <w:tcW w:w="1795" w:type="dxa"/>
          </w:tcPr>
          <w:p w14:paraId="4AE90753" w14:textId="0721E5BE" w:rsidR="00430592" w:rsidRPr="00CA1E92" w:rsidRDefault="00430592" w:rsidP="00430592">
            <w:pPr>
              <w:pStyle w:val="ac"/>
              <w:spacing w:line="256" w:lineRule="auto"/>
              <w:rPr>
                <w:rFonts w:cs="Arial"/>
              </w:rPr>
            </w:pPr>
            <w:r>
              <w:rPr>
                <w:rFonts w:cs="Arial"/>
              </w:rPr>
              <w:t>Apple</w:t>
            </w:r>
          </w:p>
        </w:tc>
        <w:tc>
          <w:tcPr>
            <w:tcW w:w="7834" w:type="dxa"/>
          </w:tcPr>
          <w:p w14:paraId="68CAC913" w14:textId="66A8F89A" w:rsidR="00430592" w:rsidRPr="00CA1E92" w:rsidRDefault="00430592" w:rsidP="00430592">
            <w:pPr>
              <w:pStyle w:val="ac"/>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220835" w:rsidRPr="00CA1E92" w14:paraId="1A78A066" w14:textId="77777777" w:rsidTr="00215017">
        <w:tc>
          <w:tcPr>
            <w:tcW w:w="1795" w:type="dxa"/>
          </w:tcPr>
          <w:p w14:paraId="3E1B89B0" w14:textId="7810DC73" w:rsidR="00220835" w:rsidRPr="00CA1E92" w:rsidRDefault="00220835" w:rsidP="00220835">
            <w:pPr>
              <w:pStyle w:val="ac"/>
              <w:spacing w:line="256" w:lineRule="auto"/>
              <w:rPr>
                <w:rFonts w:cs="Arial"/>
              </w:rPr>
            </w:pPr>
            <w:r>
              <w:rPr>
                <w:rFonts w:cs="Arial"/>
              </w:rPr>
              <w:t>Ericsson</w:t>
            </w:r>
          </w:p>
        </w:tc>
        <w:tc>
          <w:tcPr>
            <w:tcW w:w="7834" w:type="dxa"/>
          </w:tcPr>
          <w:p w14:paraId="417E0452" w14:textId="39E623EF" w:rsidR="00220835" w:rsidRPr="00CA1E92" w:rsidRDefault="00220835" w:rsidP="00220835">
            <w:pPr>
              <w:pStyle w:val="ac"/>
              <w:spacing w:line="256" w:lineRule="auto"/>
              <w:rPr>
                <w:rFonts w:cs="Arial"/>
              </w:rPr>
            </w:pPr>
            <w:r>
              <w:rPr>
                <w:rFonts w:cs="Arial"/>
              </w:rPr>
              <w:t>We are fine to discuss.</w:t>
            </w:r>
          </w:p>
        </w:tc>
      </w:tr>
      <w:tr w:rsidR="00220835" w:rsidRPr="00CA1E92" w14:paraId="1891A179" w14:textId="77777777" w:rsidTr="00215017">
        <w:tc>
          <w:tcPr>
            <w:tcW w:w="1795" w:type="dxa"/>
          </w:tcPr>
          <w:p w14:paraId="20AE1E08" w14:textId="07FFB435" w:rsidR="00220835" w:rsidRPr="00CA1E92" w:rsidRDefault="004D13DC" w:rsidP="00220835">
            <w:pPr>
              <w:pStyle w:val="ac"/>
              <w:spacing w:line="256" w:lineRule="auto"/>
              <w:rPr>
                <w:rFonts w:cs="Arial"/>
              </w:rPr>
            </w:pPr>
            <w:r>
              <w:rPr>
                <w:rFonts w:cs="Arial"/>
              </w:rPr>
              <w:t>InterDigital</w:t>
            </w:r>
          </w:p>
        </w:tc>
        <w:tc>
          <w:tcPr>
            <w:tcW w:w="7834" w:type="dxa"/>
          </w:tcPr>
          <w:p w14:paraId="52C2DC7E" w14:textId="3A9D19A2" w:rsidR="00220835" w:rsidRPr="00CA1E92" w:rsidRDefault="004D13DC" w:rsidP="00220835">
            <w:pPr>
              <w:pStyle w:val="ac"/>
              <w:spacing w:line="256" w:lineRule="auto"/>
              <w:rPr>
                <w:rFonts w:cs="Arial"/>
              </w:rPr>
            </w:pPr>
            <w:r>
              <w:rPr>
                <w:rFonts w:cs="Arial"/>
              </w:rPr>
              <w:t xml:space="preserve">Not sure if </w:t>
            </w:r>
            <w:r w:rsidR="00ED2B7A">
              <w:rPr>
                <w:rFonts w:cs="Arial"/>
              </w:rPr>
              <w:t>extended value range is needed for K1 and/or K2 but we are open to discuss</w:t>
            </w:r>
          </w:p>
        </w:tc>
      </w:tr>
      <w:tr w:rsidR="00220835" w:rsidRPr="00CA1E92" w14:paraId="0FED790B" w14:textId="77777777" w:rsidTr="00215017">
        <w:tc>
          <w:tcPr>
            <w:tcW w:w="1795" w:type="dxa"/>
          </w:tcPr>
          <w:p w14:paraId="25EC4E50" w14:textId="30E956DA" w:rsidR="00220835" w:rsidRPr="00CA1E92" w:rsidRDefault="00B10BE1" w:rsidP="00220835">
            <w:pPr>
              <w:pStyle w:val="ac"/>
              <w:spacing w:line="256" w:lineRule="auto"/>
              <w:rPr>
                <w:rFonts w:cs="Arial"/>
              </w:rPr>
            </w:pPr>
            <w:r>
              <w:rPr>
                <w:rFonts w:cs="Arial"/>
              </w:rPr>
              <w:t>Qualcom</w:t>
            </w:r>
            <w:r w:rsidR="00331A67">
              <w:rPr>
                <w:rFonts w:cs="Arial"/>
              </w:rPr>
              <w:t>m</w:t>
            </w:r>
          </w:p>
        </w:tc>
        <w:tc>
          <w:tcPr>
            <w:tcW w:w="7834" w:type="dxa"/>
          </w:tcPr>
          <w:p w14:paraId="7585251B" w14:textId="05F8B2A0" w:rsidR="00220835" w:rsidRPr="00CA1E92" w:rsidRDefault="00B10BE1" w:rsidP="00220835">
            <w:pPr>
              <w:pStyle w:val="ac"/>
              <w:spacing w:line="256" w:lineRule="auto"/>
              <w:rPr>
                <w:rFonts w:cs="Arial"/>
              </w:rPr>
            </w:pPr>
            <w:r>
              <w:rPr>
                <w:rFonts w:cs="Arial"/>
              </w:rPr>
              <w:t>Don’t see reasons for exte</w:t>
            </w:r>
            <w:r w:rsidR="00562DBD">
              <w:rPr>
                <w:rFonts w:cs="Arial"/>
              </w:rPr>
              <w:t xml:space="preserve">nding K1 and K2 so far. </w:t>
            </w:r>
            <w:r w:rsidR="00331A67">
              <w:rPr>
                <w:rFonts w:cs="Arial"/>
              </w:rPr>
              <w:t>We are open to the discussion.</w:t>
            </w:r>
          </w:p>
        </w:tc>
      </w:tr>
      <w:tr w:rsidR="002939CC" w:rsidRPr="00CA1E92" w14:paraId="0AB43DB2" w14:textId="77777777" w:rsidTr="00215017">
        <w:tc>
          <w:tcPr>
            <w:tcW w:w="1795" w:type="dxa"/>
          </w:tcPr>
          <w:p w14:paraId="244954C5" w14:textId="76FA9DBF" w:rsidR="002939CC" w:rsidRPr="00CA1E92" w:rsidRDefault="002939CC" w:rsidP="002939CC">
            <w:pPr>
              <w:pStyle w:val="ac"/>
              <w:spacing w:line="256" w:lineRule="auto"/>
              <w:rPr>
                <w:rFonts w:cs="Arial"/>
              </w:rPr>
            </w:pPr>
            <w:r>
              <w:rPr>
                <w:rFonts w:cs="Arial" w:hint="eastAsia"/>
              </w:rPr>
              <w:t>H</w:t>
            </w:r>
            <w:r>
              <w:rPr>
                <w:rFonts w:cs="Arial"/>
              </w:rPr>
              <w:t>uawei</w:t>
            </w:r>
          </w:p>
        </w:tc>
        <w:tc>
          <w:tcPr>
            <w:tcW w:w="7834" w:type="dxa"/>
          </w:tcPr>
          <w:p w14:paraId="2C45BEC4" w14:textId="36FE2378" w:rsidR="002939CC" w:rsidRPr="00CA1E92" w:rsidRDefault="002939CC" w:rsidP="002939CC">
            <w:pPr>
              <w:pStyle w:val="ac"/>
              <w:spacing w:line="256" w:lineRule="auto"/>
              <w:rPr>
                <w:rFonts w:cs="Arial"/>
              </w:rPr>
            </w:pPr>
            <w:r>
              <w:rPr>
                <w:rFonts w:cs="Arial" w:hint="eastAsia"/>
              </w:rPr>
              <w:t>O</w:t>
            </w:r>
            <w:r>
              <w:rPr>
                <w:rFonts w:cs="Arial"/>
              </w:rPr>
              <w:t xml:space="preserve">kay to discuss this further. </w:t>
            </w:r>
          </w:p>
        </w:tc>
      </w:tr>
      <w:tr w:rsidR="006F4AA5" w:rsidRPr="00CA1E92" w14:paraId="1BA66B2B" w14:textId="77777777" w:rsidTr="00215017">
        <w:tc>
          <w:tcPr>
            <w:tcW w:w="1795" w:type="dxa"/>
          </w:tcPr>
          <w:p w14:paraId="3FAF9CFF" w14:textId="585404BB" w:rsidR="006F4AA5" w:rsidRPr="00CA1E92" w:rsidRDefault="006F4AA5" w:rsidP="006F4AA5">
            <w:pPr>
              <w:pStyle w:val="ac"/>
              <w:spacing w:line="256" w:lineRule="auto"/>
              <w:rPr>
                <w:rFonts w:cs="Arial"/>
              </w:rPr>
            </w:pPr>
            <w:r>
              <w:rPr>
                <w:rFonts w:eastAsia="Malgun Gothic" w:cs="Arial" w:hint="eastAsia"/>
              </w:rPr>
              <w:t>Samsung</w:t>
            </w:r>
          </w:p>
        </w:tc>
        <w:tc>
          <w:tcPr>
            <w:tcW w:w="7834" w:type="dxa"/>
          </w:tcPr>
          <w:p w14:paraId="4F26B97A" w14:textId="2A465114" w:rsidR="006F4AA5" w:rsidRPr="00CA1E92" w:rsidRDefault="006F4AA5" w:rsidP="006F4AA5">
            <w:pPr>
              <w:pStyle w:val="ac"/>
              <w:spacing w:line="256" w:lineRule="auto"/>
              <w:rPr>
                <w:rFonts w:cs="Arial"/>
              </w:rPr>
            </w:pPr>
            <w:r>
              <w:rPr>
                <w:rFonts w:eastAsia="Malgun Gothic" w:cs="Arial"/>
              </w:rPr>
              <w:t>Further discussion is fine to us, but, i</w:t>
            </w:r>
            <w:r>
              <w:rPr>
                <w:rFonts w:eastAsia="Malgun Gothic" w:cs="Arial" w:hint="eastAsia"/>
              </w:rPr>
              <w:t xml:space="preserve">f K_offset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3A35FB" w:rsidRPr="00CA1E92" w14:paraId="7588D7DD" w14:textId="77777777" w:rsidTr="00215017">
        <w:tc>
          <w:tcPr>
            <w:tcW w:w="1795" w:type="dxa"/>
          </w:tcPr>
          <w:p w14:paraId="5EECF969" w14:textId="2C8B02E8" w:rsidR="003A35FB" w:rsidRDefault="003A35FB" w:rsidP="003A35FB">
            <w:pPr>
              <w:pStyle w:val="ac"/>
              <w:spacing w:line="256" w:lineRule="auto"/>
              <w:rPr>
                <w:rFonts w:eastAsia="Malgun Gothic" w:cs="Arial"/>
              </w:rPr>
            </w:pPr>
            <w:r>
              <w:rPr>
                <w:rFonts w:cs="Arial" w:hint="eastAsia"/>
              </w:rPr>
              <w:t>X</w:t>
            </w:r>
            <w:r>
              <w:rPr>
                <w:rFonts w:cs="Arial"/>
              </w:rPr>
              <w:t>iaomi</w:t>
            </w:r>
          </w:p>
        </w:tc>
        <w:tc>
          <w:tcPr>
            <w:tcW w:w="7834" w:type="dxa"/>
          </w:tcPr>
          <w:p w14:paraId="44290A9C" w14:textId="6BFB5B1D" w:rsidR="003A35FB" w:rsidRDefault="003A35FB" w:rsidP="003A35FB">
            <w:pPr>
              <w:pStyle w:val="ac"/>
              <w:spacing w:line="256" w:lineRule="auto"/>
              <w:rPr>
                <w:rFonts w:eastAsia="Malgun Gothic" w:cs="Arial"/>
              </w:rPr>
            </w:pPr>
            <w:r>
              <w:rPr>
                <w:rFonts w:cs="Arial"/>
              </w:rPr>
              <w:t>Fine to discuss further. Whether to extend the K1/K2 value depends on multiple factors which can be decided in the later phase.</w:t>
            </w:r>
          </w:p>
        </w:tc>
      </w:tr>
      <w:tr w:rsidR="009475FA" w:rsidRPr="00CA1E92" w14:paraId="3C222D0E" w14:textId="77777777" w:rsidTr="00215017">
        <w:tc>
          <w:tcPr>
            <w:tcW w:w="1795" w:type="dxa"/>
          </w:tcPr>
          <w:p w14:paraId="0331D3D1" w14:textId="2867183E" w:rsidR="009475FA" w:rsidRDefault="009475FA" w:rsidP="009475FA">
            <w:pPr>
              <w:pStyle w:val="ac"/>
              <w:spacing w:line="256" w:lineRule="auto"/>
              <w:rPr>
                <w:rFonts w:cs="Arial"/>
              </w:rPr>
            </w:pPr>
            <w:r>
              <w:rPr>
                <w:rFonts w:cs="Arial" w:hint="eastAsia"/>
              </w:rPr>
              <w:t>C</w:t>
            </w:r>
            <w:r>
              <w:rPr>
                <w:rFonts w:cs="Arial"/>
              </w:rPr>
              <w:t>MCC</w:t>
            </w:r>
          </w:p>
        </w:tc>
        <w:tc>
          <w:tcPr>
            <w:tcW w:w="7834" w:type="dxa"/>
          </w:tcPr>
          <w:p w14:paraId="1619DC5E" w14:textId="77777777" w:rsidR="009475FA" w:rsidRDefault="009475FA" w:rsidP="009475FA">
            <w:pPr>
              <w:pStyle w:val="ac"/>
              <w:spacing w:line="256" w:lineRule="auto"/>
              <w:rPr>
                <w:rFonts w:cs="Arial"/>
              </w:rPr>
            </w:pPr>
            <w:r w:rsidRPr="00CA1E92">
              <w:rPr>
                <w:rFonts w:cs="Arial"/>
              </w:rPr>
              <w:t>At least K1 could be increased following RAN1 agreement on supporting 32 HARQ processes.</w:t>
            </w:r>
          </w:p>
          <w:p w14:paraId="7927AD74" w14:textId="77777777" w:rsidR="009475FA" w:rsidRDefault="009475FA" w:rsidP="009475FA">
            <w:pPr>
              <w:pStyle w:val="ac"/>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997B5B2" w14:textId="02363AE6" w:rsidR="009475FA" w:rsidRDefault="009475FA" w:rsidP="009475FA">
            <w:pPr>
              <w:pStyle w:val="ac"/>
              <w:spacing w:line="256" w:lineRule="auto"/>
              <w:rPr>
                <w:rFonts w:cs="Arial"/>
              </w:rPr>
            </w:pPr>
            <w:r>
              <w:rPr>
                <w:rFonts w:cs="Arial"/>
              </w:rPr>
              <w:t xml:space="preserve">Regarding OPPO’s comments, we think there is no need to extend the bit size of </w:t>
            </w:r>
            <w:r w:rsidRPr="004F774A">
              <w:rPr>
                <w:rFonts w:cs="Arial"/>
              </w:rPr>
              <w:t>PDSCH-to-HARQ_feedback timing indicator and/or TDRA (Time domain resource assignment) field in DCI</w:t>
            </w:r>
            <w:r>
              <w:rPr>
                <w:rFonts w:cs="Arial"/>
              </w:rPr>
              <w:t>.</w:t>
            </w:r>
          </w:p>
        </w:tc>
      </w:tr>
      <w:tr w:rsidR="005A44DE" w:rsidRPr="00CA1E92" w14:paraId="7C78ABC7" w14:textId="77777777" w:rsidTr="00215017">
        <w:tc>
          <w:tcPr>
            <w:tcW w:w="1795" w:type="dxa"/>
          </w:tcPr>
          <w:p w14:paraId="02138E4A" w14:textId="3C82F3CA" w:rsidR="005A44DE" w:rsidRDefault="005A44DE" w:rsidP="005A44DE">
            <w:pPr>
              <w:pStyle w:val="ac"/>
              <w:spacing w:line="256" w:lineRule="auto"/>
              <w:rPr>
                <w:rFonts w:cs="Arial"/>
              </w:rPr>
            </w:pPr>
            <w:r>
              <w:rPr>
                <w:rFonts w:cs="Arial" w:hint="eastAsia"/>
              </w:rPr>
              <w:t>Z</w:t>
            </w:r>
            <w:r>
              <w:rPr>
                <w:rFonts w:cs="Arial"/>
              </w:rPr>
              <w:t>TE</w:t>
            </w:r>
          </w:p>
        </w:tc>
        <w:tc>
          <w:tcPr>
            <w:tcW w:w="7834" w:type="dxa"/>
          </w:tcPr>
          <w:p w14:paraId="434656B1" w14:textId="7BF7550D" w:rsidR="005A44DE" w:rsidRPr="00CA1E92" w:rsidRDefault="005A44DE" w:rsidP="005A44DE">
            <w:pPr>
              <w:pStyle w:val="ac"/>
              <w:spacing w:line="256" w:lineRule="auto"/>
              <w:rPr>
                <w:rFonts w:cs="Arial"/>
              </w:rPr>
            </w:pPr>
            <w:r>
              <w:rPr>
                <w:rFonts w:cs="Arial" w:hint="eastAsia"/>
              </w:rPr>
              <w:t>F</w:t>
            </w:r>
            <w:r>
              <w:rPr>
                <w:rFonts w:cs="Arial"/>
              </w:rPr>
              <w:t>ine to discuss it. And extension of these values are preferred.</w:t>
            </w:r>
          </w:p>
        </w:tc>
      </w:tr>
      <w:tr w:rsidR="00E92CFA" w:rsidRPr="00CA1E92" w14:paraId="1FBA974E" w14:textId="77777777" w:rsidTr="00215017">
        <w:tc>
          <w:tcPr>
            <w:tcW w:w="1795" w:type="dxa"/>
          </w:tcPr>
          <w:p w14:paraId="38BE23BD" w14:textId="2AA92740" w:rsidR="00E92CFA" w:rsidRDefault="00E92CFA" w:rsidP="005A44DE">
            <w:pPr>
              <w:pStyle w:val="ac"/>
              <w:spacing w:line="256" w:lineRule="auto"/>
              <w:rPr>
                <w:rFonts w:cs="Arial"/>
              </w:rPr>
            </w:pPr>
            <w:r>
              <w:rPr>
                <w:rFonts w:cs="Arial" w:hint="eastAsia"/>
              </w:rPr>
              <w:t>Spreadtrum</w:t>
            </w:r>
          </w:p>
        </w:tc>
        <w:tc>
          <w:tcPr>
            <w:tcW w:w="7834" w:type="dxa"/>
          </w:tcPr>
          <w:p w14:paraId="716DE36C" w14:textId="3A1DF768" w:rsidR="00E92CFA" w:rsidRDefault="00E92CFA" w:rsidP="005A44DE">
            <w:pPr>
              <w:pStyle w:val="ac"/>
              <w:spacing w:line="256" w:lineRule="auto"/>
              <w:rPr>
                <w:rFonts w:cs="Arial"/>
              </w:rPr>
            </w:pPr>
            <w:r w:rsidRPr="00E92CFA">
              <w:rPr>
                <w:rFonts w:cs="Arial"/>
              </w:rPr>
              <w:t>We are fine to discuss.</w:t>
            </w:r>
          </w:p>
        </w:tc>
      </w:tr>
      <w:tr w:rsidR="005D28CD" w:rsidRPr="00CA1E92" w14:paraId="06D58493" w14:textId="77777777" w:rsidTr="00215017">
        <w:tc>
          <w:tcPr>
            <w:tcW w:w="1795" w:type="dxa"/>
          </w:tcPr>
          <w:p w14:paraId="7645A6CA" w14:textId="0B5A3288" w:rsidR="005D28CD" w:rsidRPr="005D28CD" w:rsidRDefault="005D28CD" w:rsidP="005A44DE">
            <w:pPr>
              <w:pStyle w:val="ac"/>
              <w:spacing w:line="256" w:lineRule="auto"/>
              <w:rPr>
                <w:rFonts w:eastAsia="游明朝" w:cs="Arial" w:hint="eastAsia"/>
              </w:rPr>
            </w:pPr>
            <w:r>
              <w:rPr>
                <w:rFonts w:eastAsia="游明朝" w:cs="Arial" w:hint="eastAsia"/>
              </w:rPr>
              <w:t>NTT Docomo</w:t>
            </w:r>
          </w:p>
        </w:tc>
        <w:tc>
          <w:tcPr>
            <w:tcW w:w="7834" w:type="dxa"/>
          </w:tcPr>
          <w:p w14:paraId="691C898B" w14:textId="01434FFF" w:rsidR="005D28CD" w:rsidRPr="005D28CD" w:rsidRDefault="005D28CD" w:rsidP="005A44DE">
            <w:pPr>
              <w:pStyle w:val="ac"/>
              <w:spacing w:line="256" w:lineRule="auto"/>
              <w:rPr>
                <w:rFonts w:eastAsia="游明朝" w:cs="Arial" w:hint="eastAsia"/>
              </w:rPr>
            </w:pPr>
            <w:r>
              <w:rPr>
                <w:rFonts w:eastAsia="游明朝" w:cs="Arial" w:hint="eastAsia"/>
              </w:rPr>
              <w:t>We are fine</w:t>
            </w:r>
            <w:r>
              <w:rPr>
                <w:rFonts w:eastAsia="游明朝" w:cs="Arial"/>
              </w:rPr>
              <w:t xml:space="preserve"> to discuss. Not only updating K_offset but also extending K1/K2 are possible options to improve scheduling efficiency</w:t>
            </w:r>
            <w:r w:rsidR="003C266F">
              <w:rPr>
                <w:rFonts w:eastAsia="游明朝" w:cs="Arial"/>
              </w:rPr>
              <w:t>, latency performance, and HARQ process management.</w:t>
            </w:r>
          </w:p>
        </w:tc>
      </w:tr>
    </w:tbl>
    <w:p w14:paraId="5A6A0F09" w14:textId="77777777" w:rsidR="00C21497" w:rsidRPr="00CA1E92" w:rsidRDefault="00C21497" w:rsidP="00C21497">
      <w:pPr>
        <w:rPr>
          <w:rFonts w:ascii="Arial" w:hAnsi="Arial" w:cs="Arial"/>
        </w:rPr>
      </w:pPr>
    </w:p>
    <w:p w14:paraId="31CFB1E0" w14:textId="418E2B16" w:rsidR="00C21497" w:rsidRDefault="00C21497" w:rsidP="00C21497">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C21497">
      <w:pPr>
        <w:pStyle w:val="1"/>
      </w:pPr>
      <w:r>
        <w:t>4</w:t>
      </w:r>
      <w:r w:rsidRPr="00A85EAA">
        <w:tab/>
      </w:r>
      <w:r w:rsidR="00094104">
        <w:t xml:space="preserve">Issue #4: </w:t>
      </w:r>
      <w:r>
        <w:t>Configured grant timing relationships</w:t>
      </w:r>
    </w:p>
    <w:p w14:paraId="63BF018D" w14:textId="3F589170" w:rsidR="00C21497" w:rsidRPr="00F520B0" w:rsidRDefault="00C21497" w:rsidP="00C21497">
      <w:pPr>
        <w:pStyle w:val="21"/>
      </w:pPr>
      <w:r>
        <w:t>4</w:t>
      </w:r>
      <w:r w:rsidRPr="00A85EAA">
        <w:t>.1</w:t>
      </w:r>
      <w:r w:rsidRPr="00A85EAA">
        <w:tab/>
      </w:r>
      <w: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szCs w:val="20"/>
        </w:rPr>
        <w:lastRenderedPageBreak/>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9C38B3" w:rsidRPr="00CA1E92" w:rsidRDefault="009C38B3" w:rsidP="00FD321D">
                            <w:pPr>
                              <w:spacing w:beforeLines="50" w:before="120"/>
                              <w:rPr>
                                <w:b/>
                                <w:bCs/>
                              </w:rPr>
                            </w:pPr>
                            <w:r w:rsidRPr="00CA1E92">
                              <w:rPr>
                                <w:b/>
                                <w:bCs/>
                              </w:rPr>
                              <w:t xml:space="preserve">[Apple]: </w:t>
                            </w:r>
                          </w:p>
                          <w:p w14:paraId="21A7F269" w14:textId="77777777" w:rsidR="009C38B3" w:rsidRPr="00CA1E92" w:rsidRDefault="009C38B3"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9C38B3" w:rsidRPr="00CA1E92" w:rsidRDefault="009C38B3" w:rsidP="00CF7A3A">
                            <w:pPr>
                              <w:rPr>
                                <w:b/>
                                <w:bCs/>
                              </w:rPr>
                            </w:pPr>
                            <w:r w:rsidRPr="00CA1E92">
                              <w:rPr>
                                <w:b/>
                                <w:bCs/>
                              </w:rPr>
                              <w:t>[Samsung]:</w:t>
                            </w:r>
                          </w:p>
                          <w:p w14:paraId="6A026CAB" w14:textId="2B158B70" w:rsidR="009C38B3" w:rsidRPr="00CA1E92" w:rsidRDefault="009C38B3"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9C38B3" w:rsidRPr="00CA1E92" w:rsidRDefault="009C38B3"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9C38B3" w:rsidRPr="00CA1E92" w:rsidRDefault="009C38B3" w:rsidP="00CF7A3A">
                            <w:pPr>
                              <w:rPr>
                                <w:b/>
                                <w:bCs/>
                              </w:rPr>
                            </w:pPr>
                          </w:p>
                          <w:p w14:paraId="7D422DDF" w14:textId="7079731D" w:rsidR="009C38B3" w:rsidRPr="00CA1E92" w:rsidRDefault="009C38B3" w:rsidP="00FD321D">
                            <w:pPr>
                              <w:spacing w:before="60" w:after="60" w:line="288" w:lineRule="auto"/>
                              <w:ind w:left="1081" w:hangingChars="515" w:hanging="1081"/>
                              <w:rPr>
                                <w:rFonts w:eastAsia="Malgun Gothic"/>
                              </w:rPr>
                            </w:pPr>
                            <w:r w:rsidRPr="00CA1E92">
                              <w:t xml:space="preserve"> </w:t>
                            </w:r>
                          </w:p>
                          <w:p w14:paraId="2AD5B73D" w14:textId="4A20AD4E" w:rsidR="009C38B3" w:rsidRPr="00CA1E92" w:rsidRDefault="009C38B3"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9C38B3" w:rsidRPr="00CA1E92" w:rsidRDefault="009C38B3" w:rsidP="00FD321D">
                      <w:pPr>
                        <w:spacing w:beforeLines="50" w:before="120"/>
                        <w:rPr>
                          <w:b/>
                          <w:bCs/>
                        </w:rPr>
                      </w:pPr>
                      <w:r w:rsidRPr="00CA1E92">
                        <w:rPr>
                          <w:b/>
                          <w:bCs/>
                        </w:rPr>
                        <w:t xml:space="preserve">[Apple]: </w:t>
                      </w:r>
                    </w:p>
                    <w:p w14:paraId="21A7F269" w14:textId="77777777" w:rsidR="009C38B3" w:rsidRPr="00CA1E92" w:rsidRDefault="009C38B3"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9C38B3" w:rsidRPr="00CA1E92" w:rsidRDefault="009C38B3" w:rsidP="00CF7A3A">
                      <w:pPr>
                        <w:rPr>
                          <w:b/>
                          <w:bCs/>
                        </w:rPr>
                      </w:pPr>
                      <w:r w:rsidRPr="00CA1E92">
                        <w:rPr>
                          <w:b/>
                          <w:bCs/>
                        </w:rPr>
                        <w:t>[Samsung]:</w:t>
                      </w:r>
                    </w:p>
                    <w:p w14:paraId="6A026CAB" w14:textId="2B158B70" w:rsidR="009C38B3" w:rsidRPr="00CA1E92" w:rsidRDefault="009C38B3"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9C38B3" w:rsidRPr="00CA1E92" w:rsidRDefault="009C38B3"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9C38B3" w:rsidRPr="00CA1E92" w:rsidRDefault="009C38B3" w:rsidP="00CF7A3A">
                      <w:pPr>
                        <w:rPr>
                          <w:b/>
                          <w:bCs/>
                        </w:rPr>
                      </w:pPr>
                    </w:p>
                    <w:p w14:paraId="7D422DDF" w14:textId="7079731D" w:rsidR="009C38B3" w:rsidRPr="00CA1E92" w:rsidRDefault="009C38B3" w:rsidP="00FD321D">
                      <w:pPr>
                        <w:spacing w:before="60" w:after="60" w:line="288" w:lineRule="auto"/>
                        <w:ind w:left="1081" w:hangingChars="515" w:hanging="1081"/>
                        <w:rPr>
                          <w:rFonts w:eastAsia="Malgun Gothic"/>
                        </w:rPr>
                      </w:pPr>
                      <w:r w:rsidRPr="00CA1E92">
                        <w:t xml:space="preserve"> </w:t>
                      </w:r>
                    </w:p>
                    <w:p w14:paraId="2AD5B73D" w14:textId="4A20AD4E" w:rsidR="009C38B3" w:rsidRPr="00CA1E92" w:rsidRDefault="009C38B3"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C21497">
      <w:pPr>
        <w:pStyle w:val="21"/>
      </w:pPr>
      <w:r>
        <w:t>4</w:t>
      </w:r>
      <w:r w:rsidRPr="00A85EAA">
        <w:t>.</w:t>
      </w:r>
      <w:r>
        <w:t>2</w:t>
      </w:r>
      <w:r w:rsidRPr="00A85EAA">
        <w:tab/>
      </w:r>
      <w: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ac"/>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0B7CBC">
      <w:pPr>
        <w:pStyle w:val="ac"/>
        <w:numPr>
          <w:ilvl w:val="0"/>
          <w:numId w:val="14"/>
        </w:numPr>
        <w:spacing w:line="256" w:lineRule="auto"/>
        <w:rPr>
          <w:rFonts w:cs="Arial"/>
          <w:i/>
          <w:iCs/>
          <w:highlight w:val="yellow"/>
        </w:rPr>
      </w:pPr>
      <w:r w:rsidRPr="00CA1E92">
        <w:rPr>
          <w:rFonts w:cs="Arial"/>
          <w:i/>
          <w:iCs/>
          <w:highlight w:val="yellow"/>
        </w:rPr>
        <w:t xml:space="preserve">Option 1: [Apple] Introduce K_offset </w:t>
      </w:r>
      <w:r w:rsidRPr="00CA1E92">
        <w:rPr>
          <w:rFonts w:cs="Arial"/>
          <w:i/>
          <w:iCs/>
          <w:highlight w:val="yellow"/>
          <w:lang w:eastAsia="x-none"/>
        </w:rPr>
        <w:t>to the timing relationship for type 1 configured grant.</w:t>
      </w:r>
    </w:p>
    <w:p w14:paraId="6DC279AD" w14:textId="3440F460" w:rsidR="00685A6A" w:rsidRPr="00CA1E92" w:rsidRDefault="00685A6A" w:rsidP="000B7CBC">
      <w:pPr>
        <w:pStyle w:val="ac"/>
        <w:numPr>
          <w:ilvl w:val="0"/>
          <w:numId w:val="14"/>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ac"/>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ac"/>
              <w:spacing w:line="256" w:lineRule="auto"/>
              <w:rPr>
                <w:rFonts w:cs="Arial"/>
              </w:rPr>
            </w:pPr>
            <w:r>
              <w:rPr>
                <w:rFonts w:eastAsia="游明朝" w:cs="Arial" w:hint="eastAsia"/>
              </w:rPr>
              <w:t>P</w:t>
            </w:r>
            <w:r>
              <w:rPr>
                <w:rFonts w:eastAsia="游明朝" w:cs="Arial"/>
              </w:rPr>
              <w:t>anasonic</w:t>
            </w:r>
          </w:p>
        </w:tc>
        <w:tc>
          <w:tcPr>
            <w:tcW w:w="7834" w:type="dxa"/>
          </w:tcPr>
          <w:p w14:paraId="0EE32A6F" w14:textId="53EFC3B8" w:rsidR="00351869" w:rsidRDefault="00351869" w:rsidP="00351869">
            <w:pPr>
              <w:pStyle w:val="ac"/>
              <w:spacing w:line="256" w:lineRule="auto"/>
              <w:rPr>
                <w:rFonts w:cs="Arial"/>
              </w:rPr>
            </w:pPr>
            <w:r>
              <w:rPr>
                <w:rFonts w:eastAsia="游明朝" w:cs="Arial"/>
              </w:rPr>
              <w:t xml:space="preserve">Support </w:t>
            </w:r>
            <w:r>
              <w:rPr>
                <w:rFonts w:eastAsia="游明朝" w:cs="Arial" w:hint="eastAsia"/>
              </w:rPr>
              <w:t>O</w:t>
            </w:r>
            <w:r>
              <w:rPr>
                <w:rFonts w:eastAsia="游明朝" w:cs="Arial"/>
              </w:rPr>
              <w:t>ption 2.</w:t>
            </w:r>
          </w:p>
        </w:tc>
      </w:tr>
      <w:tr w:rsidR="00430592" w14:paraId="43C707FD" w14:textId="77777777" w:rsidTr="00215017">
        <w:tc>
          <w:tcPr>
            <w:tcW w:w="1795" w:type="dxa"/>
          </w:tcPr>
          <w:p w14:paraId="0C8D1C9D" w14:textId="430E66E7" w:rsidR="00430592" w:rsidRDefault="00430592" w:rsidP="00430592">
            <w:pPr>
              <w:pStyle w:val="ac"/>
              <w:spacing w:line="256" w:lineRule="auto"/>
              <w:rPr>
                <w:rFonts w:cs="Arial"/>
              </w:rPr>
            </w:pPr>
            <w:r>
              <w:rPr>
                <w:rFonts w:cs="Arial"/>
              </w:rPr>
              <w:t>Apple</w:t>
            </w:r>
          </w:p>
        </w:tc>
        <w:tc>
          <w:tcPr>
            <w:tcW w:w="7834" w:type="dxa"/>
          </w:tcPr>
          <w:p w14:paraId="1A8E8EC0" w14:textId="77777777" w:rsidR="00430592" w:rsidRDefault="00430592" w:rsidP="00430592">
            <w:pPr>
              <w:pStyle w:val="ac"/>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1C8F629E" w14:textId="6A0725A1" w:rsidR="00430592" w:rsidRDefault="00430592" w:rsidP="00430592">
            <w:pPr>
              <w:pStyle w:val="ac"/>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220835" w14:paraId="24D9F576" w14:textId="77777777" w:rsidTr="00215017">
        <w:tc>
          <w:tcPr>
            <w:tcW w:w="1795" w:type="dxa"/>
          </w:tcPr>
          <w:p w14:paraId="458A3E6A" w14:textId="3A48864E" w:rsidR="00220835" w:rsidRDefault="00220835" w:rsidP="00220835">
            <w:pPr>
              <w:pStyle w:val="ac"/>
              <w:spacing w:line="256" w:lineRule="auto"/>
              <w:rPr>
                <w:rFonts w:cs="Arial"/>
              </w:rPr>
            </w:pPr>
            <w:r>
              <w:rPr>
                <w:rFonts w:cs="Arial"/>
              </w:rPr>
              <w:t>Ericsson</w:t>
            </w:r>
          </w:p>
        </w:tc>
        <w:tc>
          <w:tcPr>
            <w:tcW w:w="7834" w:type="dxa"/>
          </w:tcPr>
          <w:p w14:paraId="6389499D" w14:textId="0B5541C5" w:rsidR="00220835" w:rsidRDefault="00220835" w:rsidP="00220835">
            <w:pPr>
              <w:pStyle w:val="ac"/>
              <w:spacing w:line="256" w:lineRule="auto"/>
              <w:rPr>
                <w:rFonts w:cs="Arial"/>
              </w:rPr>
            </w:pPr>
            <w:r>
              <w:rPr>
                <w:rFonts w:cs="Arial"/>
              </w:rPr>
              <w:t xml:space="preserve">We feel Option 2 is sufficient. </w:t>
            </w:r>
          </w:p>
        </w:tc>
      </w:tr>
      <w:tr w:rsidR="00220835" w14:paraId="6FA6E326" w14:textId="77777777" w:rsidTr="00215017">
        <w:tc>
          <w:tcPr>
            <w:tcW w:w="1795" w:type="dxa"/>
          </w:tcPr>
          <w:p w14:paraId="58AA7925" w14:textId="0F6887DB" w:rsidR="00220835" w:rsidRDefault="00F6443E" w:rsidP="00220835">
            <w:pPr>
              <w:pStyle w:val="ac"/>
              <w:spacing w:line="256" w:lineRule="auto"/>
              <w:rPr>
                <w:rFonts w:cs="Arial"/>
              </w:rPr>
            </w:pPr>
            <w:r>
              <w:rPr>
                <w:rFonts w:cs="Arial"/>
              </w:rPr>
              <w:t>Qualcomm</w:t>
            </w:r>
          </w:p>
        </w:tc>
        <w:tc>
          <w:tcPr>
            <w:tcW w:w="7834" w:type="dxa"/>
          </w:tcPr>
          <w:p w14:paraId="1EF67302" w14:textId="6B2BB0FD" w:rsidR="00220835" w:rsidRDefault="00F6443E" w:rsidP="00220835">
            <w:pPr>
              <w:pStyle w:val="ac"/>
              <w:spacing w:line="256" w:lineRule="auto"/>
              <w:rPr>
                <w:rFonts w:cs="Arial"/>
              </w:rPr>
            </w:pPr>
            <w:r>
              <w:rPr>
                <w:rFonts w:cs="Arial"/>
              </w:rPr>
              <w:t>Option2 is preferred.</w:t>
            </w:r>
          </w:p>
        </w:tc>
      </w:tr>
      <w:tr w:rsidR="00163D21" w14:paraId="3E1F7B32" w14:textId="77777777" w:rsidTr="00215017">
        <w:tc>
          <w:tcPr>
            <w:tcW w:w="1795" w:type="dxa"/>
          </w:tcPr>
          <w:p w14:paraId="70651752" w14:textId="735412F1" w:rsidR="00163D21" w:rsidRDefault="00163D21" w:rsidP="00163D21">
            <w:pPr>
              <w:pStyle w:val="ac"/>
              <w:spacing w:line="256" w:lineRule="auto"/>
              <w:rPr>
                <w:rFonts w:cs="Arial"/>
              </w:rPr>
            </w:pPr>
            <w:r>
              <w:rPr>
                <w:rFonts w:cs="Arial"/>
              </w:rPr>
              <w:t>Huawei</w:t>
            </w:r>
          </w:p>
        </w:tc>
        <w:tc>
          <w:tcPr>
            <w:tcW w:w="7834" w:type="dxa"/>
          </w:tcPr>
          <w:p w14:paraId="713CA1FE" w14:textId="50AFDEE6" w:rsidR="00163D21" w:rsidRDefault="00163D21" w:rsidP="00163D21">
            <w:pPr>
              <w:pStyle w:val="ac"/>
              <w:spacing w:line="256" w:lineRule="auto"/>
              <w:rPr>
                <w:rFonts w:cs="Arial"/>
              </w:rPr>
            </w:pPr>
            <w:r>
              <w:rPr>
                <w:rFonts w:cs="Arial" w:hint="eastAsia"/>
              </w:rPr>
              <w:t>W</w:t>
            </w:r>
            <w:r>
              <w:rPr>
                <w:rFonts w:cs="Arial"/>
              </w:rPr>
              <w:t>e are fine with option 2.</w:t>
            </w:r>
          </w:p>
        </w:tc>
      </w:tr>
      <w:tr w:rsidR="006F4AA5" w14:paraId="506A4766" w14:textId="77777777" w:rsidTr="00215017">
        <w:tc>
          <w:tcPr>
            <w:tcW w:w="1795" w:type="dxa"/>
          </w:tcPr>
          <w:p w14:paraId="58C5F29F" w14:textId="246FD0AE" w:rsidR="006F4AA5" w:rsidRDefault="006F4AA5" w:rsidP="006F4AA5">
            <w:pPr>
              <w:pStyle w:val="ac"/>
              <w:spacing w:line="256" w:lineRule="auto"/>
              <w:rPr>
                <w:rFonts w:cs="Arial"/>
              </w:rPr>
            </w:pPr>
            <w:r>
              <w:rPr>
                <w:rFonts w:eastAsia="Malgun Gothic" w:cs="Arial" w:hint="eastAsia"/>
              </w:rPr>
              <w:t>Samsung</w:t>
            </w:r>
          </w:p>
        </w:tc>
        <w:tc>
          <w:tcPr>
            <w:tcW w:w="7834" w:type="dxa"/>
          </w:tcPr>
          <w:p w14:paraId="70A572EF" w14:textId="77777777" w:rsidR="006F4AA5" w:rsidRDefault="006F4AA5" w:rsidP="006F4AA5">
            <w:pPr>
              <w:pStyle w:val="ac"/>
              <w:spacing w:line="256" w:lineRule="auto"/>
              <w:rPr>
                <w:rFonts w:eastAsia="Malgun Gothic" w:cs="Arial"/>
              </w:rPr>
            </w:pPr>
            <w:r>
              <w:rPr>
                <w:rFonts w:eastAsia="Malgun Gothic" w:cs="Arial" w:hint="eastAsia"/>
              </w:rPr>
              <w:t>Option 2.</w:t>
            </w:r>
          </w:p>
          <w:p w14:paraId="3CF9A636" w14:textId="16372A5C" w:rsidR="006F4AA5" w:rsidRDefault="006F4AA5" w:rsidP="006F4AA5">
            <w:pPr>
              <w:pStyle w:val="ac"/>
              <w:spacing w:line="256" w:lineRule="auto"/>
              <w:rPr>
                <w:rFonts w:cs="Arial"/>
              </w:rPr>
            </w:pPr>
            <w:r>
              <w:rPr>
                <w:rFonts w:eastAsia="Malgun Gothic" w:cs="Arial"/>
              </w:rPr>
              <w:t>We can follow the same principles of NR CG type 1 as Rel-15/16.</w:t>
            </w:r>
          </w:p>
        </w:tc>
      </w:tr>
      <w:tr w:rsidR="008B2223" w14:paraId="10DC1662" w14:textId="77777777" w:rsidTr="00215017">
        <w:tc>
          <w:tcPr>
            <w:tcW w:w="1795" w:type="dxa"/>
          </w:tcPr>
          <w:p w14:paraId="1841EF78" w14:textId="22E9345B" w:rsidR="008B2223" w:rsidRDefault="008B2223" w:rsidP="008B2223">
            <w:pPr>
              <w:pStyle w:val="ac"/>
              <w:spacing w:line="256" w:lineRule="auto"/>
              <w:rPr>
                <w:rFonts w:cs="Arial"/>
              </w:rPr>
            </w:pPr>
            <w:r>
              <w:rPr>
                <w:rFonts w:cs="Arial"/>
              </w:rPr>
              <w:t>ZTE</w:t>
            </w:r>
          </w:p>
        </w:tc>
        <w:tc>
          <w:tcPr>
            <w:tcW w:w="7834" w:type="dxa"/>
          </w:tcPr>
          <w:p w14:paraId="348C9926" w14:textId="678A3F7A" w:rsidR="008B2223" w:rsidRDefault="008B2223" w:rsidP="008B2223">
            <w:pPr>
              <w:pStyle w:val="ac"/>
              <w:spacing w:line="256" w:lineRule="auto"/>
              <w:rPr>
                <w:rFonts w:cs="Arial"/>
              </w:rPr>
            </w:pPr>
            <w:r>
              <w:rPr>
                <w:rFonts w:cs="Arial" w:hint="eastAsia"/>
              </w:rPr>
              <w:t>W</w:t>
            </w:r>
            <w:r>
              <w:rPr>
                <w:rFonts w:cs="Arial"/>
              </w:rPr>
              <w:t>e are fine with option 2.</w:t>
            </w:r>
          </w:p>
        </w:tc>
      </w:tr>
      <w:tr w:rsidR="008B2223" w14:paraId="0422DB0C" w14:textId="77777777" w:rsidTr="00215017">
        <w:tc>
          <w:tcPr>
            <w:tcW w:w="1795" w:type="dxa"/>
          </w:tcPr>
          <w:p w14:paraId="66535D54" w14:textId="36538D41" w:rsidR="008B2223" w:rsidRDefault="00E92CFA" w:rsidP="008B2223">
            <w:pPr>
              <w:pStyle w:val="ac"/>
              <w:spacing w:line="256" w:lineRule="auto"/>
              <w:rPr>
                <w:rFonts w:cs="Arial"/>
              </w:rPr>
            </w:pPr>
            <w:r>
              <w:rPr>
                <w:rFonts w:cs="Arial" w:hint="eastAsia"/>
              </w:rPr>
              <w:t>Spreadtrum</w:t>
            </w:r>
          </w:p>
        </w:tc>
        <w:tc>
          <w:tcPr>
            <w:tcW w:w="7834" w:type="dxa"/>
          </w:tcPr>
          <w:p w14:paraId="27305468" w14:textId="65B037E6" w:rsidR="008B2223" w:rsidRDefault="00E92CFA" w:rsidP="008B2223">
            <w:pPr>
              <w:pStyle w:val="ac"/>
              <w:spacing w:line="256" w:lineRule="auto"/>
              <w:rPr>
                <w:rFonts w:cs="Arial"/>
              </w:rPr>
            </w:pPr>
            <w:r>
              <w:rPr>
                <w:rFonts w:cs="Arial" w:hint="eastAsia"/>
              </w:rPr>
              <w:t>W</w:t>
            </w:r>
            <w:r>
              <w:rPr>
                <w:rFonts w:cs="Arial"/>
              </w:rPr>
              <w:t>e are fine with option 2.</w:t>
            </w:r>
          </w:p>
        </w:tc>
      </w:tr>
      <w:tr w:rsidR="008B2223" w14:paraId="3F767333" w14:textId="77777777" w:rsidTr="00215017">
        <w:tc>
          <w:tcPr>
            <w:tcW w:w="1795" w:type="dxa"/>
          </w:tcPr>
          <w:p w14:paraId="483A16DA" w14:textId="77777777" w:rsidR="008B2223" w:rsidRDefault="008B2223" w:rsidP="008B2223">
            <w:pPr>
              <w:pStyle w:val="ac"/>
              <w:spacing w:line="256" w:lineRule="auto"/>
              <w:rPr>
                <w:rFonts w:cs="Arial"/>
              </w:rPr>
            </w:pPr>
          </w:p>
        </w:tc>
        <w:tc>
          <w:tcPr>
            <w:tcW w:w="7834" w:type="dxa"/>
          </w:tcPr>
          <w:p w14:paraId="778B8B93" w14:textId="77777777" w:rsidR="008B2223" w:rsidRDefault="008B2223" w:rsidP="008B2223">
            <w:pPr>
              <w:pStyle w:val="ac"/>
              <w:spacing w:line="256" w:lineRule="auto"/>
              <w:rPr>
                <w:rFonts w:cs="Arial"/>
              </w:rPr>
            </w:pPr>
          </w:p>
        </w:tc>
      </w:tr>
      <w:tr w:rsidR="008B2223" w14:paraId="0C32D01D" w14:textId="77777777" w:rsidTr="00215017">
        <w:tc>
          <w:tcPr>
            <w:tcW w:w="1795" w:type="dxa"/>
          </w:tcPr>
          <w:p w14:paraId="3E2E3B7A" w14:textId="77777777" w:rsidR="008B2223" w:rsidRDefault="008B2223" w:rsidP="008B2223">
            <w:pPr>
              <w:pStyle w:val="ac"/>
              <w:spacing w:line="256" w:lineRule="auto"/>
              <w:rPr>
                <w:rFonts w:cs="Arial"/>
              </w:rPr>
            </w:pPr>
          </w:p>
        </w:tc>
        <w:tc>
          <w:tcPr>
            <w:tcW w:w="7834" w:type="dxa"/>
          </w:tcPr>
          <w:p w14:paraId="0EAC89E5" w14:textId="77777777" w:rsidR="008B2223" w:rsidRDefault="008B2223" w:rsidP="008B2223">
            <w:pPr>
              <w:pStyle w:val="ac"/>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lastRenderedPageBreak/>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ac"/>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ac"/>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ac"/>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ac"/>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ac"/>
              <w:spacing w:line="256" w:lineRule="auto"/>
              <w:rPr>
                <w:rFonts w:cs="Arial"/>
              </w:rPr>
            </w:pPr>
            <w:r>
              <w:rPr>
                <w:rFonts w:eastAsia="游明朝" w:cs="Arial" w:hint="eastAsia"/>
              </w:rPr>
              <w:t>P</w:t>
            </w:r>
            <w:r>
              <w:rPr>
                <w:rFonts w:eastAsia="游明朝" w:cs="Arial"/>
              </w:rPr>
              <w:t>anasonic</w:t>
            </w:r>
          </w:p>
        </w:tc>
        <w:tc>
          <w:tcPr>
            <w:tcW w:w="7834" w:type="dxa"/>
          </w:tcPr>
          <w:p w14:paraId="218236C3" w14:textId="074E1A66" w:rsidR="00351869" w:rsidRDefault="00351869" w:rsidP="00351869">
            <w:pPr>
              <w:pStyle w:val="ac"/>
              <w:spacing w:line="256" w:lineRule="auto"/>
              <w:rPr>
                <w:rFonts w:cs="Arial"/>
              </w:rPr>
            </w:pPr>
            <w:r>
              <w:rPr>
                <w:rFonts w:eastAsia="游明朝" w:cs="Arial"/>
              </w:rPr>
              <w:t>We agree that t</w:t>
            </w:r>
            <w:r w:rsidRPr="00CE285D">
              <w:rPr>
                <w:rFonts w:eastAsia="游明朝" w:cs="Arial"/>
              </w:rPr>
              <w:t>he timing relationship for Configured Grant Type 2 can follow the timing relationship for DCI scheduled PUSCH.</w:t>
            </w:r>
          </w:p>
        </w:tc>
      </w:tr>
      <w:tr w:rsidR="00220835" w14:paraId="691AC29C" w14:textId="77777777" w:rsidTr="00213DA9">
        <w:tc>
          <w:tcPr>
            <w:tcW w:w="1795" w:type="dxa"/>
          </w:tcPr>
          <w:p w14:paraId="6E170FDA" w14:textId="4EAAB780" w:rsidR="00220835" w:rsidRDefault="00220835" w:rsidP="00220835">
            <w:pPr>
              <w:pStyle w:val="ac"/>
              <w:spacing w:line="256" w:lineRule="auto"/>
              <w:rPr>
                <w:rFonts w:cs="Arial"/>
              </w:rPr>
            </w:pPr>
            <w:r>
              <w:rPr>
                <w:rFonts w:cs="Arial"/>
              </w:rPr>
              <w:t>Ericsson</w:t>
            </w:r>
          </w:p>
        </w:tc>
        <w:tc>
          <w:tcPr>
            <w:tcW w:w="7834" w:type="dxa"/>
          </w:tcPr>
          <w:p w14:paraId="05C81D5A" w14:textId="064E8D15" w:rsidR="00220835" w:rsidRDefault="00220835" w:rsidP="00220835">
            <w:pPr>
              <w:pStyle w:val="ac"/>
              <w:spacing w:line="256" w:lineRule="auto"/>
              <w:rPr>
                <w:rFonts w:cs="Arial"/>
              </w:rPr>
            </w:pPr>
            <w:r>
              <w:rPr>
                <w:rFonts w:cs="Arial"/>
              </w:rPr>
              <w:t xml:space="preserve">It should be clarified that the timing relationship here for CG type 2 refers to the activation timing. </w:t>
            </w:r>
          </w:p>
        </w:tc>
      </w:tr>
      <w:tr w:rsidR="00163D21" w14:paraId="1330B303" w14:textId="77777777" w:rsidTr="00213DA9">
        <w:tc>
          <w:tcPr>
            <w:tcW w:w="1795" w:type="dxa"/>
          </w:tcPr>
          <w:p w14:paraId="42A8CE5C" w14:textId="590BBDBE" w:rsidR="00163D21" w:rsidRDefault="00163D21" w:rsidP="00163D21">
            <w:pPr>
              <w:pStyle w:val="ac"/>
              <w:spacing w:line="256" w:lineRule="auto"/>
              <w:rPr>
                <w:rFonts w:cs="Arial"/>
              </w:rPr>
            </w:pPr>
            <w:r>
              <w:rPr>
                <w:rFonts w:cs="Arial" w:hint="eastAsia"/>
              </w:rPr>
              <w:t>H</w:t>
            </w:r>
            <w:r>
              <w:rPr>
                <w:rFonts w:cs="Arial"/>
              </w:rPr>
              <w:t xml:space="preserve">uawei </w:t>
            </w:r>
          </w:p>
        </w:tc>
        <w:tc>
          <w:tcPr>
            <w:tcW w:w="7834" w:type="dxa"/>
          </w:tcPr>
          <w:p w14:paraId="61018AA4" w14:textId="4C76A6A1" w:rsidR="00163D21" w:rsidRDefault="00163D21" w:rsidP="00163D21">
            <w:pPr>
              <w:pStyle w:val="ac"/>
              <w:spacing w:line="256" w:lineRule="auto"/>
              <w:rPr>
                <w:rFonts w:cs="Arial"/>
              </w:rPr>
            </w:pPr>
            <w:r>
              <w:rPr>
                <w:rFonts w:cs="Arial"/>
              </w:rPr>
              <w:t>Support</w:t>
            </w:r>
            <w:r w:rsidR="002B26AB">
              <w:rPr>
                <w:rFonts w:cs="Arial"/>
              </w:rPr>
              <w:t xml:space="preserve"> in principle but may need to refine the wording.</w:t>
            </w:r>
          </w:p>
        </w:tc>
      </w:tr>
      <w:tr w:rsidR="006F4AA5" w14:paraId="7DF57100" w14:textId="77777777" w:rsidTr="00213DA9">
        <w:tc>
          <w:tcPr>
            <w:tcW w:w="1795" w:type="dxa"/>
          </w:tcPr>
          <w:p w14:paraId="4E50301D" w14:textId="6799F20F" w:rsidR="006F4AA5" w:rsidRDefault="006F4AA5" w:rsidP="006F4AA5">
            <w:pPr>
              <w:pStyle w:val="ac"/>
              <w:spacing w:line="256" w:lineRule="auto"/>
              <w:rPr>
                <w:rFonts w:cs="Arial"/>
              </w:rPr>
            </w:pPr>
            <w:r>
              <w:rPr>
                <w:rFonts w:eastAsia="Malgun Gothic" w:cs="Arial" w:hint="eastAsia"/>
              </w:rPr>
              <w:t>Samsung</w:t>
            </w:r>
          </w:p>
        </w:tc>
        <w:tc>
          <w:tcPr>
            <w:tcW w:w="7834" w:type="dxa"/>
          </w:tcPr>
          <w:p w14:paraId="7552A0F3" w14:textId="17E8144D" w:rsidR="006F4AA5" w:rsidRDefault="006F4AA5" w:rsidP="006F4AA5">
            <w:pPr>
              <w:pStyle w:val="ac"/>
              <w:spacing w:line="256" w:lineRule="auto"/>
              <w:rPr>
                <w:rFonts w:cs="Arial"/>
              </w:rPr>
            </w:pPr>
            <w:r>
              <w:rPr>
                <w:rFonts w:eastAsia="Malgun Gothic" w:cs="Arial" w:hint="eastAsia"/>
              </w:rPr>
              <w:t xml:space="preserve">K_offset is already introduced for PUSCH timing. </w:t>
            </w:r>
            <w:r>
              <w:rPr>
                <w:rFonts w:eastAsia="Malgun Gothic" w:cs="Arial"/>
              </w:rPr>
              <w:t xml:space="preserve">So, CG type 2 can also use this timing relationship with K_offset. </w:t>
            </w:r>
          </w:p>
        </w:tc>
      </w:tr>
      <w:tr w:rsidR="008B2223" w14:paraId="1478CCD4" w14:textId="77777777" w:rsidTr="00213DA9">
        <w:tc>
          <w:tcPr>
            <w:tcW w:w="1795" w:type="dxa"/>
          </w:tcPr>
          <w:p w14:paraId="4BFD0E67" w14:textId="78BEE8A6" w:rsidR="008B2223" w:rsidRDefault="008B2223" w:rsidP="008B2223">
            <w:pPr>
              <w:pStyle w:val="ac"/>
              <w:spacing w:line="256" w:lineRule="auto"/>
              <w:rPr>
                <w:rFonts w:cs="Arial"/>
              </w:rPr>
            </w:pPr>
            <w:r>
              <w:rPr>
                <w:rFonts w:cs="Arial" w:hint="eastAsia"/>
              </w:rPr>
              <w:t>Z</w:t>
            </w:r>
            <w:r>
              <w:rPr>
                <w:rFonts w:cs="Arial"/>
              </w:rPr>
              <w:t>TE</w:t>
            </w:r>
          </w:p>
        </w:tc>
        <w:tc>
          <w:tcPr>
            <w:tcW w:w="7834" w:type="dxa"/>
          </w:tcPr>
          <w:p w14:paraId="461E5391" w14:textId="4EF01B05" w:rsidR="008B2223" w:rsidRDefault="008B2223" w:rsidP="008B2223">
            <w:pPr>
              <w:pStyle w:val="ac"/>
              <w:spacing w:line="256" w:lineRule="auto"/>
              <w:rPr>
                <w:rFonts w:cs="Arial"/>
              </w:rPr>
            </w:pPr>
            <w:r>
              <w:rPr>
                <w:rFonts w:cs="Arial"/>
              </w:rPr>
              <w:t>Supportive.</w:t>
            </w:r>
          </w:p>
        </w:tc>
      </w:tr>
      <w:tr w:rsidR="008B2223" w14:paraId="46B06404" w14:textId="77777777" w:rsidTr="00213DA9">
        <w:tc>
          <w:tcPr>
            <w:tcW w:w="1795" w:type="dxa"/>
          </w:tcPr>
          <w:p w14:paraId="79568ABF" w14:textId="345D6B6A" w:rsidR="008B2223" w:rsidRDefault="00E92CFA" w:rsidP="008B2223">
            <w:pPr>
              <w:pStyle w:val="ac"/>
              <w:spacing w:line="256" w:lineRule="auto"/>
              <w:rPr>
                <w:rFonts w:cs="Arial"/>
              </w:rPr>
            </w:pPr>
            <w:r>
              <w:rPr>
                <w:rFonts w:cs="Arial" w:hint="eastAsia"/>
              </w:rPr>
              <w:t>Spreadtrum</w:t>
            </w:r>
          </w:p>
        </w:tc>
        <w:tc>
          <w:tcPr>
            <w:tcW w:w="7834" w:type="dxa"/>
          </w:tcPr>
          <w:p w14:paraId="0815C843" w14:textId="712277AA" w:rsidR="008B2223" w:rsidRDefault="00E92CFA" w:rsidP="008B2223">
            <w:pPr>
              <w:pStyle w:val="ac"/>
              <w:spacing w:line="256" w:lineRule="auto"/>
              <w:rPr>
                <w:rFonts w:cs="Arial"/>
              </w:rPr>
            </w:pPr>
            <w:r>
              <w:rPr>
                <w:rFonts w:cs="Arial"/>
              </w:rPr>
              <w:t>Supportive</w:t>
            </w:r>
          </w:p>
        </w:tc>
      </w:tr>
      <w:tr w:rsidR="008B2223" w14:paraId="6F45FBE3" w14:textId="77777777" w:rsidTr="00213DA9">
        <w:tc>
          <w:tcPr>
            <w:tcW w:w="1795" w:type="dxa"/>
          </w:tcPr>
          <w:p w14:paraId="77F9D7B3" w14:textId="77777777" w:rsidR="008B2223" w:rsidRDefault="008B2223" w:rsidP="008B2223">
            <w:pPr>
              <w:pStyle w:val="ac"/>
              <w:spacing w:line="256" w:lineRule="auto"/>
              <w:rPr>
                <w:rFonts w:cs="Arial"/>
              </w:rPr>
            </w:pPr>
          </w:p>
        </w:tc>
        <w:tc>
          <w:tcPr>
            <w:tcW w:w="7834" w:type="dxa"/>
          </w:tcPr>
          <w:p w14:paraId="46D4DD98" w14:textId="77777777" w:rsidR="008B2223" w:rsidRDefault="008B2223" w:rsidP="008B2223">
            <w:pPr>
              <w:pStyle w:val="ac"/>
              <w:spacing w:line="256" w:lineRule="auto"/>
              <w:rPr>
                <w:rFonts w:cs="Arial"/>
              </w:rPr>
            </w:pPr>
          </w:p>
        </w:tc>
      </w:tr>
      <w:tr w:rsidR="008B2223" w14:paraId="50B6163A" w14:textId="77777777" w:rsidTr="00213DA9">
        <w:tc>
          <w:tcPr>
            <w:tcW w:w="1795" w:type="dxa"/>
          </w:tcPr>
          <w:p w14:paraId="6ADD3457" w14:textId="77777777" w:rsidR="008B2223" w:rsidRDefault="008B2223" w:rsidP="008B2223">
            <w:pPr>
              <w:pStyle w:val="ac"/>
              <w:spacing w:line="256" w:lineRule="auto"/>
              <w:rPr>
                <w:rFonts w:cs="Arial"/>
              </w:rPr>
            </w:pPr>
          </w:p>
        </w:tc>
        <w:tc>
          <w:tcPr>
            <w:tcW w:w="7834" w:type="dxa"/>
          </w:tcPr>
          <w:p w14:paraId="432DD7A1" w14:textId="77777777" w:rsidR="008B2223" w:rsidRDefault="008B2223" w:rsidP="008B2223">
            <w:pPr>
              <w:pStyle w:val="ac"/>
              <w:spacing w:line="256" w:lineRule="auto"/>
              <w:rPr>
                <w:rFonts w:cs="Arial"/>
              </w:rPr>
            </w:pPr>
          </w:p>
        </w:tc>
      </w:tr>
      <w:tr w:rsidR="008B2223" w14:paraId="563508BF" w14:textId="77777777" w:rsidTr="00213DA9">
        <w:tc>
          <w:tcPr>
            <w:tcW w:w="1795" w:type="dxa"/>
          </w:tcPr>
          <w:p w14:paraId="747F87A2" w14:textId="77777777" w:rsidR="008B2223" w:rsidRDefault="008B2223" w:rsidP="008B2223">
            <w:pPr>
              <w:pStyle w:val="ac"/>
              <w:spacing w:line="256" w:lineRule="auto"/>
              <w:rPr>
                <w:rFonts w:cs="Arial"/>
              </w:rPr>
            </w:pPr>
          </w:p>
        </w:tc>
        <w:tc>
          <w:tcPr>
            <w:tcW w:w="7834" w:type="dxa"/>
          </w:tcPr>
          <w:p w14:paraId="5B834683" w14:textId="77777777" w:rsidR="008B2223" w:rsidRDefault="008B2223" w:rsidP="008B2223">
            <w:pPr>
              <w:pStyle w:val="ac"/>
              <w:spacing w:line="256" w:lineRule="auto"/>
              <w:rPr>
                <w:rFonts w:cs="Arial"/>
              </w:rPr>
            </w:pPr>
          </w:p>
        </w:tc>
      </w:tr>
      <w:tr w:rsidR="008B2223" w14:paraId="4BD8AF81" w14:textId="77777777" w:rsidTr="00213DA9">
        <w:tc>
          <w:tcPr>
            <w:tcW w:w="1795" w:type="dxa"/>
          </w:tcPr>
          <w:p w14:paraId="4B9D7C93" w14:textId="77777777" w:rsidR="008B2223" w:rsidRDefault="008B2223" w:rsidP="008B2223">
            <w:pPr>
              <w:pStyle w:val="ac"/>
              <w:spacing w:line="256" w:lineRule="auto"/>
              <w:rPr>
                <w:rFonts w:cs="Arial"/>
              </w:rPr>
            </w:pPr>
          </w:p>
        </w:tc>
        <w:tc>
          <w:tcPr>
            <w:tcW w:w="7834" w:type="dxa"/>
          </w:tcPr>
          <w:p w14:paraId="73C0F089" w14:textId="77777777" w:rsidR="008B2223" w:rsidRDefault="008B2223" w:rsidP="008B2223">
            <w:pPr>
              <w:pStyle w:val="ac"/>
              <w:spacing w:line="256" w:lineRule="auto"/>
              <w:rPr>
                <w:rFonts w:cs="Arial"/>
              </w:rPr>
            </w:pP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C21497">
      <w:pPr>
        <w:pStyle w:val="21"/>
      </w:pPr>
      <w:r>
        <w:t>4</w:t>
      </w:r>
      <w:r w:rsidRPr="00A85EAA">
        <w:t>.</w:t>
      </w:r>
      <w:r>
        <w:t>3</w:t>
      </w:r>
      <w:r w:rsidRPr="00A85EAA">
        <w:tab/>
      </w:r>
      <w:r>
        <w:t>Updated proposal based on company views (1</w:t>
      </w:r>
      <w:r w:rsidRPr="001E695F">
        <w:rPr>
          <w:vertAlign w:val="superscript"/>
        </w:rPr>
        <w:t>st</w:t>
      </w:r>
      <w: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C21497">
      <w:pPr>
        <w:pStyle w:val="1"/>
      </w:pPr>
      <w:r>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21"/>
      </w:pPr>
      <w:r>
        <w:t>5</w:t>
      </w:r>
      <w:r w:rsidRPr="00A85EAA">
        <w:t>.1</w:t>
      </w:r>
      <w:r w:rsidRPr="00A85EAA">
        <w:tab/>
      </w:r>
      <w: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szCs w:val="20"/>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9C38B3" w:rsidRPr="00CA1E92" w:rsidRDefault="009C38B3" w:rsidP="007F009E">
                            <w:pPr>
                              <w:spacing w:beforeLines="50" w:before="120"/>
                              <w:rPr>
                                <w:b/>
                                <w:bCs/>
                              </w:rPr>
                            </w:pPr>
                            <w:r w:rsidRPr="00CA1E92">
                              <w:rPr>
                                <w:b/>
                                <w:bCs/>
                              </w:rPr>
                              <w:t>[Asia Pacific Telecom co. Ltd]:</w:t>
                            </w:r>
                          </w:p>
                          <w:p w14:paraId="258DC843" w14:textId="553DC343" w:rsidR="009C38B3" w:rsidRPr="00CA1E92" w:rsidRDefault="009C38B3" w:rsidP="007F009E">
                            <w:pPr>
                              <w:pStyle w:val="Proposal"/>
                              <w:numPr>
                                <w:ilvl w:val="0"/>
                                <w:numId w:val="0"/>
                              </w:numPr>
                              <w:tabs>
                                <w:tab w:val="clear" w:pos="1701"/>
                                <w:tab w:val="num" w:leader="heavy" w:pos="2725"/>
                              </w:tabs>
                              <w:overflowPunct w:val="0"/>
                              <w:ind w:left="1701" w:hanging="1701"/>
                              <w:textAlignment w:val="baseline"/>
                              <w:rPr>
                                <w:rFonts w:ascii="Times New Roman" w:hAnsi="Times New Roman"/>
                                <w:b w:val="0"/>
                                <w:bCs w:val="0"/>
                                <w:lang w:eastAsia="zh-TW"/>
                              </w:rPr>
                            </w:pPr>
                            <w:bookmarkStart w:id="9" w:name="_Toc54336021"/>
                            <w:r w:rsidRPr="00CA1E92">
                              <w:rPr>
                                <w:rFonts w:ascii="Times New Roman" w:hAnsi="Times New Roman"/>
                                <w:b w:val="0"/>
                                <w:bCs w:val="0"/>
                                <w:lang w:eastAsia="zh-TW"/>
                              </w:rPr>
                              <w:t>Proposal 5: Timing enhancement on 2-step RACH shall start in RAN1#103-e.</w:t>
                            </w:r>
                            <w:bookmarkEnd w:id="9"/>
                          </w:p>
                          <w:p w14:paraId="37F2B1F0" w14:textId="77777777" w:rsidR="009C38B3" w:rsidRPr="00CA1E92" w:rsidRDefault="009C38B3" w:rsidP="007F009E">
                            <w:pPr>
                              <w:rPr>
                                <w:b/>
                                <w:bCs/>
                              </w:rPr>
                            </w:pPr>
                            <w:r w:rsidRPr="00CA1E92">
                              <w:rPr>
                                <w:b/>
                                <w:bCs/>
                              </w:rPr>
                              <w:t>[ZTE]:</w:t>
                            </w:r>
                          </w:p>
                          <w:p w14:paraId="7031953C" w14:textId="39C7902C" w:rsidR="009C38B3" w:rsidRPr="00CA1E92" w:rsidRDefault="009C38B3"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9C38B3" w:rsidRPr="00CA1E92" w:rsidRDefault="009C38B3" w:rsidP="007F009E">
                            <w:pPr>
                              <w:rPr>
                                <w:rFonts w:eastAsia="Batang"/>
                                <w:b/>
                                <w:bCs/>
                              </w:rPr>
                            </w:pPr>
                            <w:r w:rsidRPr="00CA1E92">
                              <w:rPr>
                                <w:rFonts w:eastAsia="Batang"/>
                                <w:b/>
                                <w:bCs/>
                              </w:rPr>
                              <w:t>[Fraunhofer IIS, Fraunhofer HHI]:</w:t>
                            </w:r>
                          </w:p>
                          <w:p w14:paraId="061EDFFD" w14:textId="5AA131C6" w:rsidR="009C38B3" w:rsidRPr="007F009E" w:rsidRDefault="009C38B3"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9C38B3" w:rsidRPr="00CA1E92" w:rsidRDefault="009C38B3" w:rsidP="007F009E">
                      <w:pPr>
                        <w:spacing w:beforeLines="50" w:before="120"/>
                        <w:rPr>
                          <w:b/>
                          <w:bCs/>
                        </w:rPr>
                      </w:pPr>
                      <w:r w:rsidRPr="00CA1E92">
                        <w:rPr>
                          <w:b/>
                          <w:bCs/>
                        </w:rPr>
                        <w:t>[Asia Pacific Telecom co. Ltd]:</w:t>
                      </w:r>
                    </w:p>
                    <w:p w14:paraId="258DC843" w14:textId="553DC343" w:rsidR="009C38B3" w:rsidRPr="00CA1E92" w:rsidRDefault="009C38B3" w:rsidP="007F009E">
                      <w:pPr>
                        <w:pStyle w:val="Proposal"/>
                        <w:numPr>
                          <w:ilvl w:val="0"/>
                          <w:numId w:val="0"/>
                        </w:numPr>
                        <w:tabs>
                          <w:tab w:val="clear" w:pos="1701"/>
                          <w:tab w:val="num" w:leader="heavy" w:pos="2725"/>
                        </w:tabs>
                        <w:overflowPunct w:val="0"/>
                        <w:ind w:left="1701" w:hanging="1701"/>
                        <w:textAlignment w:val="baseline"/>
                        <w:rPr>
                          <w:rFonts w:ascii="Times New Roman" w:hAnsi="Times New Roman"/>
                          <w:b w:val="0"/>
                          <w:bCs w:val="0"/>
                          <w:lang w:eastAsia="zh-TW"/>
                        </w:rPr>
                      </w:pPr>
                      <w:bookmarkStart w:id="10" w:name="_Toc54336021"/>
                      <w:r w:rsidRPr="00CA1E92">
                        <w:rPr>
                          <w:rFonts w:ascii="Times New Roman" w:hAnsi="Times New Roman"/>
                          <w:b w:val="0"/>
                          <w:bCs w:val="0"/>
                          <w:lang w:eastAsia="zh-TW"/>
                        </w:rPr>
                        <w:t>Proposal 5: Timing enhancement on 2-step RACH shall start in RAN1#103-e.</w:t>
                      </w:r>
                      <w:bookmarkEnd w:id="10"/>
                    </w:p>
                    <w:p w14:paraId="37F2B1F0" w14:textId="77777777" w:rsidR="009C38B3" w:rsidRPr="00CA1E92" w:rsidRDefault="009C38B3" w:rsidP="007F009E">
                      <w:pPr>
                        <w:rPr>
                          <w:b/>
                          <w:bCs/>
                        </w:rPr>
                      </w:pPr>
                      <w:r w:rsidRPr="00CA1E92">
                        <w:rPr>
                          <w:b/>
                          <w:bCs/>
                        </w:rPr>
                        <w:t>[ZTE]:</w:t>
                      </w:r>
                    </w:p>
                    <w:p w14:paraId="7031953C" w14:textId="39C7902C" w:rsidR="009C38B3" w:rsidRPr="00CA1E92" w:rsidRDefault="009C38B3"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9C38B3" w:rsidRPr="00CA1E92" w:rsidRDefault="009C38B3" w:rsidP="007F009E">
                      <w:pPr>
                        <w:rPr>
                          <w:rFonts w:eastAsia="Batang"/>
                          <w:b/>
                          <w:bCs/>
                        </w:rPr>
                      </w:pPr>
                      <w:r w:rsidRPr="00CA1E92">
                        <w:rPr>
                          <w:rFonts w:eastAsia="Batang"/>
                          <w:b/>
                          <w:bCs/>
                        </w:rPr>
                        <w:t>[Fraunhofer IIS, Fraunhofer HHI]:</w:t>
                      </w:r>
                    </w:p>
                    <w:p w14:paraId="061EDFFD" w14:textId="5AA131C6" w:rsidR="009C38B3" w:rsidRPr="007F009E" w:rsidRDefault="009C38B3"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lastRenderedPageBreak/>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snapToGrid w:val="0"/>
        <w:spacing w:beforeLines="50" w:before="120" w:afterLines="50" w:after="120"/>
        <w:rPr>
          <w:rFonts w:ascii="Arial" w:hAnsi="Arial" w:cs="Arial"/>
        </w:rPr>
      </w:pPr>
      <w:r w:rsidRPr="00A85EAA">
        <w:rPr>
          <w:noProof/>
          <w:szCs w:val="20"/>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9C38B3" w:rsidRPr="00CA1E92" w:rsidRDefault="009C38B3" w:rsidP="00E454A1">
                            <w:pPr>
                              <w:spacing w:beforeLines="50" w:before="120"/>
                              <w:rPr>
                                <w:b/>
                                <w:bCs/>
                              </w:rPr>
                            </w:pPr>
                            <w:r w:rsidRPr="00CA1E92">
                              <w:rPr>
                                <w:b/>
                                <w:bCs/>
                              </w:rPr>
                              <w:t>[Asia Pacific Telecom co. Ltd]:</w:t>
                            </w:r>
                          </w:p>
                          <w:p w14:paraId="607E6674" w14:textId="77777777" w:rsidR="009C38B3" w:rsidRPr="00CA1E92" w:rsidRDefault="009C38B3"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fallbackRAR within the MsgB-RAR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r w:rsidRPr="00CA1E92">
                              <w:rPr>
                                <w:vertAlign w:val="superscript"/>
                                <w:lang w:eastAsia="zh-TW"/>
                              </w:rPr>
                              <w:t>th</w:t>
                            </w:r>
                            <w:r w:rsidRPr="00CA1E92">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9C38B3" w:rsidRPr="00E454A1" w:rsidRDefault="009C38B3"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9C38B3" w:rsidRPr="00CA1E92" w:rsidRDefault="009C38B3" w:rsidP="00E454A1">
                            <w:pPr>
                              <w:spacing w:after="240"/>
                              <w:jc w:val="center"/>
                              <w:rPr>
                                <w:lang w:eastAsia="zh-TW"/>
                              </w:rPr>
                            </w:pPr>
                            <w:bookmarkStart w:id="11"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1"/>
                            <w:r w:rsidRPr="00CA1E92">
                              <w:rPr>
                                <w:lang w:eastAsia="zh-TW"/>
                              </w:rPr>
                              <w:t>: Example of a fallbackRAR reception within the MsgB-RAR window</w:t>
                            </w:r>
                          </w:p>
                          <w:p w14:paraId="7AC01E0E" w14:textId="77777777" w:rsidR="009C38B3" w:rsidRPr="00E454A1" w:rsidRDefault="009C38B3"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9C38B3" w:rsidRPr="00CA1E92" w:rsidRDefault="009C38B3"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successRAR within the MsgB-RAR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9C38B3" w:rsidRPr="00E454A1" w:rsidRDefault="009C38B3"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9C38B3" w:rsidRPr="00CA1E92" w:rsidRDefault="009C38B3" w:rsidP="00E454A1">
                            <w:pPr>
                              <w:spacing w:after="240"/>
                              <w:jc w:val="center"/>
                              <w:rPr>
                                <w:lang w:eastAsia="zh-TW"/>
                              </w:rPr>
                            </w:pPr>
                            <w:bookmarkStart w:id="12" w:name="_Ref54101291"/>
                            <w:bookmarkStart w:id="13"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2"/>
                            <w:r w:rsidRPr="00CA1E92">
                              <w:rPr>
                                <w:lang w:eastAsia="zh-TW"/>
                              </w:rPr>
                              <w:t>: Example of a successRAR reception within the MsgB-RAR window</w:t>
                            </w:r>
                            <w:bookmarkEnd w:id="13"/>
                          </w:p>
                          <w:p w14:paraId="6DCFC930" w14:textId="77777777" w:rsidR="009C38B3" w:rsidRPr="00E454A1" w:rsidRDefault="009C38B3"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9C38B3" w:rsidRPr="00E454A1" w:rsidRDefault="009C38B3"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9C38B3" w:rsidRPr="00CA1E92" w:rsidRDefault="009C38B3" w:rsidP="00E454A1">
                            <w:pPr>
                              <w:pStyle w:val="a7"/>
                              <w:jc w:val="center"/>
                              <w:rPr>
                                <w:b w:val="0"/>
                              </w:rPr>
                            </w:pPr>
                            <w:bookmarkStart w:id="14"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4"/>
                            <w:r w:rsidRPr="00CA1E92">
                              <w:rPr>
                                <w:b w:val="0"/>
                              </w:rPr>
                              <w:t>: Example of C-RNTI MAC CE included in the MSGA transmission</w:t>
                            </w:r>
                          </w:p>
                          <w:p w14:paraId="13715958" w14:textId="2949C57E" w:rsidR="009C38B3" w:rsidRPr="00E454A1" w:rsidRDefault="009C38B3"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9C38B3" w:rsidRPr="00CA1E92" w:rsidRDefault="009C38B3" w:rsidP="00E454A1">
                      <w:pPr>
                        <w:spacing w:beforeLines="50" w:before="120"/>
                        <w:rPr>
                          <w:b/>
                          <w:bCs/>
                        </w:rPr>
                      </w:pPr>
                      <w:r w:rsidRPr="00CA1E92">
                        <w:rPr>
                          <w:b/>
                          <w:bCs/>
                        </w:rPr>
                        <w:t>[Asia Pacific Telecom co. Ltd]:</w:t>
                      </w:r>
                    </w:p>
                    <w:p w14:paraId="607E6674" w14:textId="77777777" w:rsidR="009C38B3" w:rsidRPr="00CA1E92" w:rsidRDefault="009C38B3"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fallbackRAR within the MsgB-RAR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r w:rsidRPr="00CA1E92">
                        <w:rPr>
                          <w:vertAlign w:val="superscript"/>
                          <w:lang w:eastAsia="zh-TW"/>
                        </w:rPr>
                        <w:t>th</w:t>
                      </w:r>
                      <w:r w:rsidRPr="00CA1E92">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9C38B3" w:rsidRPr="00E454A1" w:rsidRDefault="009C38B3"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9C38B3" w:rsidRPr="00CA1E92" w:rsidRDefault="009C38B3" w:rsidP="00E454A1">
                      <w:pPr>
                        <w:spacing w:after="240"/>
                        <w:jc w:val="center"/>
                        <w:rPr>
                          <w:lang w:eastAsia="zh-TW"/>
                        </w:rPr>
                      </w:pPr>
                      <w:bookmarkStart w:id="15"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5"/>
                      <w:r w:rsidRPr="00CA1E92">
                        <w:rPr>
                          <w:lang w:eastAsia="zh-TW"/>
                        </w:rPr>
                        <w:t>: Example of a fallbackRAR reception within the MsgB-RAR window</w:t>
                      </w:r>
                    </w:p>
                    <w:p w14:paraId="7AC01E0E" w14:textId="77777777" w:rsidR="009C38B3" w:rsidRPr="00E454A1" w:rsidRDefault="009C38B3"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9C38B3" w:rsidRPr="00CA1E92" w:rsidRDefault="009C38B3"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successRAR within the MsgB-RAR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9C38B3" w:rsidRPr="00E454A1" w:rsidRDefault="009C38B3"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9C38B3" w:rsidRPr="00CA1E92" w:rsidRDefault="009C38B3" w:rsidP="00E454A1">
                      <w:pPr>
                        <w:spacing w:after="240"/>
                        <w:jc w:val="center"/>
                        <w:rPr>
                          <w:lang w:eastAsia="zh-TW"/>
                        </w:rPr>
                      </w:pPr>
                      <w:bookmarkStart w:id="16" w:name="_Ref54101291"/>
                      <w:bookmarkStart w:id="17"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6"/>
                      <w:r w:rsidRPr="00CA1E92">
                        <w:rPr>
                          <w:lang w:eastAsia="zh-TW"/>
                        </w:rPr>
                        <w:t>: Example of a successRAR reception within the MsgB-RAR window</w:t>
                      </w:r>
                      <w:bookmarkEnd w:id="17"/>
                    </w:p>
                    <w:p w14:paraId="6DCFC930" w14:textId="77777777" w:rsidR="009C38B3" w:rsidRPr="00E454A1" w:rsidRDefault="009C38B3"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9C38B3" w:rsidRPr="00E454A1" w:rsidRDefault="009C38B3"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9C38B3" w:rsidRPr="00CA1E92" w:rsidRDefault="009C38B3" w:rsidP="00E454A1">
                      <w:pPr>
                        <w:pStyle w:val="a7"/>
                        <w:jc w:val="center"/>
                        <w:rPr>
                          <w:b w:val="0"/>
                        </w:rPr>
                      </w:pPr>
                      <w:bookmarkStart w:id="18"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8"/>
                      <w:r w:rsidRPr="00CA1E92">
                        <w:rPr>
                          <w:b w:val="0"/>
                        </w:rPr>
                        <w:t>: Example of C-RNTI MAC CE included in the MSGA transmission</w:t>
                      </w:r>
                    </w:p>
                    <w:p w14:paraId="13715958" w14:textId="2949C57E" w:rsidR="009C38B3" w:rsidRPr="00E454A1" w:rsidRDefault="009C38B3"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0B7CBC">
      <w:pPr>
        <w:pStyle w:val="aff2"/>
        <w:numPr>
          <w:ilvl w:val="0"/>
          <w:numId w:val="14"/>
        </w:numPr>
        <w:ind w:firstLine="42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0B7CBC">
      <w:pPr>
        <w:pStyle w:val="aff2"/>
        <w:numPr>
          <w:ilvl w:val="0"/>
          <w:numId w:val="14"/>
        </w:numPr>
        <w:ind w:firstLine="420"/>
        <w:rPr>
          <w:rFonts w:ascii="Arial" w:hAnsi="Arial" w:cs="Arial"/>
        </w:rPr>
      </w:pPr>
      <w:r>
        <w:rPr>
          <w:rFonts w:ascii="Arial" w:hAnsi="Arial" w:cs="Arial"/>
        </w:rPr>
        <w:t xml:space="preserve">Reception timing of </w:t>
      </w:r>
      <w:r w:rsidRPr="00A31A49">
        <w:rPr>
          <w:rFonts w:ascii="Arial" w:hAnsi="Arial" w:cs="Arial"/>
        </w:rPr>
        <w:t>HARQ-ACK feedback for MsgB</w:t>
      </w:r>
    </w:p>
    <w:p w14:paraId="268C38C6" w14:textId="7F700964" w:rsidR="006E0A9C" w:rsidRPr="006E0A9C" w:rsidRDefault="006E0A9C" w:rsidP="000B7CBC">
      <w:pPr>
        <w:pStyle w:val="aff2"/>
        <w:numPr>
          <w:ilvl w:val="0"/>
          <w:numId w:val="14"/>
        </w:numPr>
        <w:ind w:firstLine="420"/>
        <w:rPr>
          <w:rFonts w:ascii="Arial" w:hAnsi="Arial" w:cs="Arial"/>
        </w:rPr>
      </w:pPr>
      <w:r>
        <w:rPr>
          <w:rFonts w:ascii="Arial" w:hAnsi="Arial" w:cs="Arial"/>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rPr>
        <w:t>window</w:t>
      </w:r>
    </w:p>
    <w:p w14:paraId="78D648F4" w14:textId="7941A921" w:rsidR="00C21497" w:rsidRDefault="00C21497" w:rsidP="00C21497">
      <w:pPr>
        <w:pStyle w:val="21"/>
      </w:pPr>
      <w:r>
        <w:t>5</w:t>
      </w:r>
      <w:r w:rsidRPr="00A85EAA">
        <w:t>.</w:t>
      </w:r>
      <w:r>
        <w:t>2</w:t>
      </w:r>
      <w:r w:rsidRPr="00A85EAA">
        <w:tab/>
      </w:r>
      <w:r>
        <w:t>Company views</w:t>
      </w:r>
    </w:p>
    <w:p w14:paraId="6702491A" w14:textId="23B2DBB4" w:rsidR="00CF3B83" w:rsidRPr="00CF3B83" w:rsidRDefault="00CF3B83" w:rsidP="00CF3B83">
      <w:pPr>
        <w:pStyle w:val="31"/>
      </w:pPr>
      <w:r>
        <w:t>5</w:t>
      </w:r>
      <w:r w:rsidRPr="00A85EAA">
        <w:t>.</w:t>
      </w:r>
      <w:r>
        <w:t>2.1</w:t>
      </w:r>
      <w:r w:rsidRPr="00A85EAA">
        <w:tab/>
      </w:r>
      <w:r>
        <w:t>FallbackRAR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sidRPr="00CA1E92">
        <w:rPr>
          <w:rFonts w:ascii="Arial" w:hAnsi="Arial" w:cs="Arial"/>
        </w:rPr>
        <w:t xml:space="preserve">is </w:t>
      </w:r>
      <w:r w:rsidRPr="00CA1E92">
        <w:rPr>
          <w:rFonts w:ascii="Arial" w:hAnsi="Arial" w:cs="Arial"/>
        </w:rPr>
        <w:t>natural to apply the same design to FallbackRAR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ac"/>
        <w:spacing w:line="256" w:lineRule="auto"/>
        <w:rPr>
          <w:rFonts w:cs="Arial"/>
          <w:highlight w:val="yellow"/>
        </w:rPr>
      </w:pPr>
      <w:r w:rsidRPr="00CA1E92">
        <w:rPr>
          <w:rFonts w:cs="Arial"/>
          <w:highlight w:val="yellow"/>
          <w:lang w:eastAsia="x-none"/>
        </w:rPr>
        <w:t xml:space="preserve">Introduce K_offset to enhance the timing relationship of </w:t>
      </w:r>
      <w:r w:rsidR="002C412A" w:rsidRPr="00CA1E92">
        <w:rPr>
          <w:rFonts w:cs="Arial"/>
          <w:highlight w:val="yellow"/>
        </w:rPr>
        <w:t>f</w:t>
      </w:r>
      <w:r w:rsidRPr="00CA1E92">
        <w:rPr>
          <w:rFonts w:cs="Arial"/>
          <w:highlight w:val="yellow"/>
        </w:rPr>
        <w:t>allbackRAR scheduled PUSCH.</w:t>
      </w:r>
    </w:p>
    <w:p w14:paraId="2B539FD8" w14:textId="77777777" w:rsidR="003D4FE1" w:rsidRPr="00CA1E92" w:rsidRDefault="003D4FE1" w:rsidP="003D4FE1">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ac"/>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ac"/>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ac"/>
              <w:spacing w:line="256" w:lineRule="auto"/>
              <w:rPr>
                <w:rFonts w:cs="Arial"/>
              </w:rPr>
            </w:pPr>
            <w:r>
              <w:rPr>
                <w:rFonts w:cs="Arial"/>
              </w:rPr>
              <w:t>Intel</w:t>
            </w:r>
          </w:p>
        </w:tc>
        <w:tc>
          <w:tcPr>
            <w:tcW w:w="7834" w:type="dxa"/>
          </w:tcPr>
          <w:p w14:paraId="18CAA9B2" w14:textId="32883478" w:rsidR="003D4FE1" w:rsidRPr="009E4C65" w:rsidRDefault="009E4C65" w:rsidP="002C412A">
            <w:pPr>
              <w:pStyle w:val="ac"/>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ac"/>
              <w:spacing w:line="256" w:lineRule="auto"/>
              <w:rPr>
                <w:rFonts w:cs="Arial"/>
              </w:rPr>
            </w:pPr>
            <w:r>
              <w:rPr>
                <w:rFonts w:eastAsia="游明朝" w:cs="Arial" w:hint="eastAsia"/>
              </w:rPr>
              <w:t>P</w:t>
            </w:r>
            <w:r>
              <w:rPr>
                <w:rFonts w:eastAsia="游明朝" w:cs="Arial"/>
              </w:rPr>
              <w:t>anasonic</w:t>
            </w:r>
          </w:p>
        </w:tc>
        <w:tc>
          <w:tcPr>
            <w:tcW w:w="7834" w:type="dxa"/>
          </w:tcPr>
          <w:p w14:paraId="685168E3" w14:textId="4B2701F8" w:rsidR="00351869" w:rsidRDefault="00351869" w:rsidP="00351869">
            <w:pPr>
              <w:pStyle w:val="ac"/>
              <w:spacing w:line="256" w:lineRule="auto"/>
              <w:rPr>
                <w:rFonts w:cs="Arial"/>
              </w:rPr>
            </w:pPr>
            <w:r>
              <w:rPr>
                <w:rFonts w:eastAsia="游明朝"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ac"/>
              <w:spacing w:line="256" w:lineRule="auto"/>
              <w:rPr>
                <w:rFonts w:cs="Arial"/>
              </w:rPr>
            </w:pPr>
            <w:r>
              <w:rPr>
                <w:rFonts w:cs="Arial" w:hint="eastAsia"/>
              </w:rPr>
              <w:t>OPPO</w:t>
            </w:r>
          </w:p>
        </w:tc>
        <w:tc>
          <w:tcPr>
            <w:tcW w:w="7834" w:type="dxa"/>
          </w:tcPr>
          <w:p w14:paraId="531C86F5" w14:textId="18DB6A4E" w:rsidR="00351869" w:rsidRDefault="00924FC4" w:rsidP="00351869">
            <w:pPr>
              <w:pStyle w:val="ac"/>
              <w:spacing w:line="256" w:lineRule="auto"/>
              <w:rPr>
                <w:rFonts w:cs="Arial"/>
              </w:rPr>
            </w:pPr>
            <w:r>
              <w:rPr>
                <w:rFonts w:cs="Arial" w:hint="eastAsia"/>
              </w:rPr>
              <w:t>support</w:t>
            </w:r>
          </w:p>
        </w:tc>
      </w:tr>
      <w:tr w:rsidR="00430592" w14:paraId="01DDB29E" w14:textId="77777777" w:rsidTr="002C412A">
        <w:tc>
          <w:tcPr>
            <w:tcW w:w="1795" w:type="dxa"/>
          </w:tcPr>
          <w:p w14:paraId="2379E3C7" w14:textId="03510626" w:rsidR="00430592" w:rsidRDefault="00430592" w:rsidP="00430592">
            <w:pPr>
              <w:pStyle w:val="ac"/>
              <w:spacing w:line="256" w:lineRule="auto"/>
              <w:rPr>
                <w:rFonts w:cs="Arial"/>
              </w:rPr>
            </w:pPr>
            <w:r>
              <w:rPr>
                <w:rFonts w:cs="Arial"/>
              </w:rPr>
              <w:t>Apple</w:t>
            </w:r>
          </w:p>
        </w:tc>
        <w:tc>
          <w:tcPr>
            <w:tcW w:w="7834" w:type="dxa"/>
          </w:tcPr>
          <w:p w14:paraId="162418F2" w14:textId="56658C76" w:rsidR="00430592" w:rsidRDefault="00430592" w:rsidP="00430592">
            <w:pPr>
              <w:pStyle w:val="ac"/>
              <w:spacing w:line="256" w:lineRule="auto"/>
              <w:rPr>
                <w:rFonts w:cs="Arial"/>
              </w:rPr>
            </w:pPr>
            <w:r>
              <w:rPr>
                <w:rFonts w:cs="Arial"/>
              </w:rPr>
              <w:t>Agree</w:t>
            </w:r>
          </w:p>
        </w:tc>
      </w:tr>
      <w:tr w:rsidR="00220835" w14:paraId="5DC55846" w14:textId="77777777" w:rsidTr="002C412A">
        <w:tc>
          <w:tcPr>
            <w:tcW w:w="1795" w:type="dxa"/>
          </w:tcPr>
          <w:p w14:paraId="3119FB71" w14:textId="20B68F89" w:rsidR="00220835" w:rsidRDefault="00220835" w:rsidP="00220835">
            <w:pPr>
              <w:pStyle w:val="ac"/>
              <w:spacing w:line="256" w:lineRule="auto"/>
              <w:rPr>
                <w:rFonts w:cs="Arial"/>
              </w:rPr>
            </w:pPr>
            <w:r>
              <w:rPr>
                <w:rFonts w:cs="Arial"/>
              </w:rPr>
              <w:t>Ericsson</w:t>
            </w:r>
          </w:p>
        </w:tc>
        <w:tc>
          <w:tcPr>
            <w:tcW w:w="7834" w:type="dxa"/>
          </w:tcPr>
          <w:p w14:paraId="4CCFDFB1" w14:textId="16AD3CC9" w:rsidR="00220835" w:rsidRDefault="00220835" w:rsidP="00220835">
            <w:pPr>
              <w:pStyle w:val="ac"/>
              <w:spacing w:line="256" w:lineRule="auto"/>
              <w:rPr>
                <w:rFonts w:cs="Arial"/>
              </w:rPr>
            </w:pPr>
            <w:r>
              <w:rPr>
                <w:rFonts w:cs="Arial"/>
              </w:rPr>
              <w:t>This is reasonable.</w:t>
            </w:r>
          </w:p>
        </w:tc>
      </w:tr>
      <w:tr w:rsidR="00220835" w14:paraId="68EEDDE6" w14:textId="77777777" w:rsidTr="002C412A">
        <w:tc>
          <w:tcPr>
            <w:tcW w:w="1795" w:type="dxa"/>
          </w:tcPr>
          <w:p w14:paraId="76D86080" w14:textId="1931D8FB" w:rsidR="00220835" w:rsidRDefault="005B2352" w:rsidP="00220835">
            <w:pPr>
              <w:pStyle w:val="ac"/>
              <w:spacing w:line="256" w:lineRule="auto"/>
              <w:rPr>
                <w:rFonts w:cs="Arial"/>
              </w:rPr>
            </w:pPr>
            <w:r>
              <w:rPr>
                <w:rFonts w:cs="Arial"/>
              </w:rPr>
              <w:t>Qualcomm</w:t>
            </w:r>
          </w:p>
        </w:tc>
        <w:tc>
          <w:tcPr>
            <w:tcW w:w="7834" w:type="dxa"/>
          </w:tcPr>
          <w:p w14:paraId="65FAFDFE" w14:textId="5BE72039" w:rsidR="00220835" w:rsidRDefault="0036733D" w:rsidP="00220835">
            <w:pPr>
              <w:pStyle w:val="ac"/>
              <w:spacing w:line="256" w:lineRule="auto"/>
              <w:rPr>
                <w:rFonts w:cs="Arial"/>
              </w:rPr>
            </w:pPr>
            <w:r>
              <w:rPr>
                <w:rFonts w:cs="Arial"/>
              </w:rPr>
              <w:t xml:space="preserve">We believe this is already supported </w:t>
            </w:r>
            <w:r w:rsidR="005B6C8A">
              <w:rPr>
                <w:rFonts w:cs="Arial"/>
              </w:rPr>
              <w:t>in the existing agreement.</w:t>
            </w:r>
          </w:p>
        </w:tc>
      </w:tr>
      <w:tr w:rsidR="00163D21" w14:paraId="2F9A205E" w14:textId="77777777" w:rsidTr="002C412A">
        <w:tc>
          <w:tcPr>
            <w:tcW w:w="1795" w:type="dxa"/>
          </w:tcPr>
          <w:p w14:paraId="2EC3BE96" w14:textId="02BEDB20" w:rsidR="00163D21" w:rsidRDefault="00163D21" w:rsidP="00163D21">
            <w:pPr>
              <w:pStyle w:val="ac"/>
              <w:spacing w:line="256" w:lineRule="auto"/>
              <w:rPr>
                <w:rFonts w:cs="Arial"/>
              </w:rPr>
            </w:pPr>
            <w:r>
              <w:rPr>
                <w:rFonts w:cs="Arial" w:hint="eastAsia"/>
              </w:rPr>
              <w:t>H</w:t>
            </w:r>
            <w:r>
              <w:rPr>
                <w:rFonts w:cs="Arial"/>
              </w:rPr>
              <w:t>uawei</w:t>
            </w:r>
          </w:p>
        </w:tc>
        <w:tc>
          <w:tcPr>
            <w:tcW w:w="7834" w:type="dxa"/>
          </w:tcPr>
          <w:p w14:paraId="267347E7" w14:textId="6EE90C9A" w:rsidR="00163D21" w:rsidRDefault="00163D21" w:rsidP="00163D21">
            <w:pPr>
              <w:pStyle w:val="ac"/>
              <w:spacing w:line="256" w:lineRule="auto"/>
              <w:rPr>
                <w:rFonts w:cs="Arial"/>
              </w:rPr>
            </w:pPr>
            <w:r>
              <w:rPr>
                <w:rFonts w:cs="Arial" w:hint="eastAsia"/>
              </w:rPr>
              <w:t>S</w:t>
            </w:r>
            <w:r>
              <w:rPr>
                <w:rFonts w:cs="Arial"/>
              </w:rPr>
              <w:t>upport</w:t>
            </w:r>
          </w:p>
        </w:tc>
      </w:tr>
      <w:tr w:rsidR="006F4AA5" w14:paraId="7C6A4C51" w14:textId="77777777" w:rsidTr="002C412A">
        <w:tc>
          <w:tcPr>
            <w:tcW w:w="1795" w:type="dxa"/>
          </w:tcPr>
          <w:p w14:paraId="46D87982" w14:textId="6DF62936" w:rsidR="006F4AA5" w:rsidRDefault="006F4AA5" w:rsidP="006F4AA5">
            <w:pPr>
              <w:pStyle w:val="ac"/>
              <w:spacing w:line="256" w:lineRule="auto"/>
              <w:rPr>
                <w:rFonts w:cs="Arial"/>
              </w:rPr>
            </w:pPr>
            <w:r>
              <w:rPr>
                <w:rFonts w:eastAsia="Malgun Gothic" w:cs="Arial" w:hint="eastAsia"/>
              </w:rPr>
              <w:t>Samsung</w:t>
            </w:r>
          </w:p>
        </w:tc>
        <w:tc>
          <w:tcPr>
            <w:tcW w:w="7834" w:type="dxa"/>
          </w:tcPr>
          <w:p w14:paraId="79BA5560" w14:textId="1797EE10" w:rsidR="006F4AA5" w:rsidRDefault="006F4AA5" w:rsidP="006F4AA5">
            <w:pPr>
              <w:pStyle w:val="ac"/>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8B2223" w14:paraId="2EFFF00F" w14:textId="77777777" w:rsidTr="002C412A">
        <w:tc>
          <w:tcPr>
            <w:tcW w:w="1795" w:type="dxa"/>
          </w:tcPr>
          <w:p w14:paraId="14FEB6CA" w14:textId="3A7FECB0" w:rsidR="008B2223" w:rsidRDefault="008B2223" w:rsidP="008B2223">
            <w:pPr>
              <w:pStyle w:val="ac"/>
              <w:spacing w:line="256" w:lineRule="auto"/>
              <w:rPr>
                <w:rFonts w:cs="Arial"/>
              </w:rPr>
            </w:pPr>
            <w:r>
              <w:rPr>
                <w:rFonts w:cs="Arial" w:hint="eastAsia"/>
              </w:rPr>
              <w:t>Z</w:t>
            </w:r>
            <w:r>
              <w:rPr>
                <w:rFonts w:cs="Arial"/>
              </w:rPr>
              <w:t>TE</w:t>
            </w:r>
          </w:p>
        </w:tc>
        <w:tc>
          <w:tcPr>
            <w:tcW w:w="7834" w:type="dxa"/>
          </w:tcPr>
          <w:p w14:paraId="0AB72480" w14:textId="58A7DF5F" w:rsidR="008B2223" w:rsidRDefault="008B2223" w:rsidP="008B2223">
            <w:pPr>
              <w:pStyle w:val="ac"/>
              <w:spacing w:line="256" w:lineRule="auto"/>
              <w:rPr>
                <w:rFonts w:cs="Arial"/>
              </w:rPr>
            </w:pPr>
            <w:r>
              <w:rPr>
                <w:rFonts w:cs="Arial" w:hint="eastAsia"/>
              </w:rPr>
              <w:t>S</w:t>
            </w:r>
            <w:r>
              <w:rPr>
                <w:rFonts w:cs="Arial"/>
              </w:rPr>
              <w:t>upport</w:t>
            </w:r>
          </w:p>
        </w:tc>
      </w:tr>
      <w:tr w:rsidR="008B2223" w14:paraId="29D99977" w14:textId="77777777" w:rsidTr="002C412A">
        <w:tc>
          <w:tcPr>
            <w:tcW w:w="1795" w:type="dxa"/>
          </w:tcPr>
          <w:p w14:paraId="2BA933B6" w14:textId="52559E42" w:rsidR="008B2223" w:rsidRDefault="00E92CFA" w:rsidP="008B2223">
            <w:pPr>
              <w:pStyle w:val="ac"/>
              <w:spacing w:line="256" w:lineRule="auto"/>
              <w:rPr>
                <w:rFonts w:cs="Arial"/>
              </w:rPr>
            </w:pPr>
            <w:r>
              <w:rPr>
                <w:rFonts w:cs="Arial" w:hint="eastAsia"/>
              </w:rPr>
              <w:t>Spreadtrum</w:t>
            </w:r>
          </w:p>
        </w:tc>
        <w:tc>
          <w:tcPr>
            <w:tcW w:w="7834" w:type="dxa"/>
          </w:tcPr>
          <w:p w14:paraId="153192CE" w14:textId="39A51A3A" w:rsidR="008B2223" w:rsidRDefault="00E92CFA" w:rsidP="008B2223">
            <w:pPr>
              <w:pStyle w:val="ac"/>
              <w:spacing w:line="256" w:lineRule="auto"/>
              <w:rPr>
                <w:rFonts w:cs="Arial"/>
              </w:rPr>
            </w:pPr>
            <w:r>
              <w:rPr>
                <w:rFonts w:cs="Arial" w:hint="eastAsia"/>
              </w:rPr>
              <w:t>Agree</w:t>
            </w:r>
          </w:p>
        </w:tc>
      </w:tr>
    </w:tbl>
    <w:p w14:paraId="0AE62C27" w14:textId="0FEC2DB5" w:rsidR="00C21497" w:rsidRPr="003D4FE1" w:rsidRDefault="00C21497" w:rsidP="00C21497">
      <w:pPr>
        <w:pStyle w:val="ac"/>
        <w:spacing w:line="256" w:lineRule="auto"/>
        <w:rPr>
          <w:rFonts w:cs="Arial"/>
        </w:rPr>
      </w:pPr>
    </w:p>
    <w:p w14:paraId="46768F5E" w14:textId="782A2A4B" w:rsidR="00CF3B83" w:rsidRPr="00CF3B83" w:rsidRDefault="00F10DD1" w:rsidP="00F10DD1">
      <w:pPr>
        <w:pStyle w:val="31"/>
      </w:pPr>
      <w:r>
        <w:t>5</w:t>
      </w:r>
      <w:r w:rsidRPr="00A85EAA">
        <w:t>.</w:t>
      </w:r>
      <w:r>
        <w:t>2.2</w:t>
      </w:r>
      <w:r w:rsidRPr="00A85EAA">
        <w:tab/>
      </w:r>
      <w:r w:rsidR="00CF3B83">
        <w:t>HARQ</w:t>
      </w:r>
      <w:r>
        <w:t>-ACK</w:t>
      </w:r>
      <w:r w:rsidR="00CF3B83">
        <w:t xml:space="preserve"> to </w:t>
      </w:r>
      <w:r>
        <w:t>MsgB</w:t>
      </w:r>
    </w:p>
    <w:p w14:paraId="39B4D8E9" w14:textId="5F023C69" w:rsidR="00F10DD1" w:rsidRPr="00CA1E92" w:rsidRDefault="00F10DD1" w:rsidP="00F10DD1">
      <w:pPr>
        <w:rPr>
          <w:rFonts w:ascii="Arial" w:hAnsi="Arial" w:cs="Arial"/>
        </w:rPr>
      </w:pPr>
      <w:r w:rsidRPr="00CA1E92">
        <w:rPr>
          <w:rFonts w:ascii="Arial" w:hAnsi="Arial" w:cs="Arial"/>
        </w:rPr>
        <w:t>[Asia Pacific Telecom co. Ltd] describe two cases of HARQ feedback to MsgB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r w:rsidRPr="00CA1E92">
        <w:rPr>
          <w:rFonts w:ascii="Arial" w:hAnsi="Arial" w:cs="Arial"/>
        </w:rPr>
        <w:t>MsgB is similar to the case of HARQ-ACK on PUCCH to a normal PDSCH.</w:t>
      </w:r>
      <w:r w:rsidR="003D4FE1" w:rsidRPr="00CA1E92">
        <w:rPr>
          <w:rFonts w:ascii="Arial" w:hAnsi="Arial" w:cs="Arial"/>
        </w:rPr>
        <w:t xml:space="preserve"> Given that RAN1 has agreed to introduce K_offset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HARQ-ACK to MsgB</w:t>
      </w:r>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DE572EB" w14:textId="77777777" w:rsidR="00CF3B83" w:rsidRPr="00CA1E92" w:rsidRDefault="00CF3B83" w:rsidP="00C21497">
      <w:pPr>
        <w:pStyle w:val="ac"/>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ac"/>
        <w:spacing w:line="256" w:lineRule="auto"/>
        <w:rPr>
          <w:rFonts w:cs="Arial"/>
          <w:highlight w:val="yellow"/>
        </w:rPr>
      </w:pPr>
      <w:r w:rsidRPr="00CA1E92">
        <w:rPr>
          <w:rFonts w:cs="Arial"/>
          <w:highlight w:val="yellow"/>
          <w:lang w:eastAsia="x-none"/>
        </w:rPr>
        <w:t xml:space="preserve">Introduce K_offset to enhance the timing relationship of </w:t>
      </w:r>
      <w:r w:rsidR="00875F82" w:rsidRPr="00CA1E92">
        <w:rPr>
          <w:rFonts w:cs="Arial"/>
          <w:highlight w:val="yellow"/>
        </w:rPr>
        <w:t>HARQ-ACK on PUCCH</w:t>
      </w:r>
      <w:r w:rsidR="00FD321D" w:rsidRPr="00CA1E92">
        <w:rPr>
          <w:rFonts w:cs="Arial"/>
          <w:highlight w:val="yellow"/>
        </w:rPr>
        <w:t xml:space="preserve"> to MsgB</w:t>
      </w:r>
      <w:r w:rsidRPr="00CA1E92">
        <w:rPr>
          <w:rFonts w:cs="Arial"/>
          <w:highlight w:val="yellow"/>
        </w:rPr>
        <w:t>.</w:t>
      </w:r>
    </w:p>
    <w:p w14:paraId="708630FE" w14:textId="77777777" w:rsidR="00875F82" w:rsidRPr="00CA1E92" w:rsidRDefault="00875F82" w:rsidP="00F10DD1">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ac"/>
              <w:spacing w:line="256" w:lineRule="auto"/>
              <w:rPr>
                <w:rFonts w:cs="Arial"/>
              </w:rPr>
            </w:pPr>
            <w:r>
              <w:rPr>
                <w:rFonts w:cs="Arial"/>
              </w:rPr>
              <w:lastRenderedPageBreak/>
              <w:t>Company</w:t>
            </w:r>
          </w:p>
        </w:tc>
        <w:tc>
          <w:tcPr>
            <w:tcW w:w="7834" w:type="dxa"/>
            <w:shd w:val="clear" w:color="auto" w:fill="FFC000" w:themeFill="accent4"/>
          </w:tcPr>
          <w:p w14:paraId="08D98403" w14:textId="77777777" w:rsidR="00875F82" w:rsidRDefault="00875F82" w:rsidP="002C412A">
            <w:pPr>
              <w:pStyle w:val="ac"/>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ac"/>
              <w:spacing w:line="256" w:lineRule="auto"/>
              <w:rPr>
                <w:rFonts w:cs="Arial"/>
              </w:rPr>
            </w:pPr>
            <w:r>
              <w:rPr>
                <w:rFonts w:cs="Arial"/>
              </w:rPr>
              <w:t>Intel</w:t>
            </w:r>
          </w:p>
        </w:tc>
        <w:tc>
          <w:tcPr>
            <w:tcW w:w="7834" w:type="dxa"/>
          </w:tcPr>
          <w:p w14:paraId="1DDC7DDD" w14:textId="0CA362F2" w:rsidR="00875F82" w:rsidRDefault="00A94838" w:rsidP="002C412A">
            <w:pPr>
              <w:pStyle w:val="ac"/>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ac"/>
              <w:spacing w:line="256" w:lineRule="auto"/>
              <w:rPr>
                <w:rFonts w:cs="Arial"/>
              </w:rPr>
            </w:pPr>
            <w:r>
              <w:rPr>
                <w:rFonts w:eastAsia="游明朝" w:cs="Arial" w:hint="eastAsia"/>
              </w:rPr>
              <w:t>P</w:t>
            </w:r>
            <w:r>
              <w:rPr>
                <w:rFonts w:eastAsia="游明朝" w:cs="Arial"/>
              </w:rPr>
              <w:t>anasonic</w:t>
            </w:r>
          </w:p>
        </w:tc>
        <w:tc>
          <w:tcPr>
            <w:tcW w:w="7834" w:type="dxa"/>
          </w:tcPr>
          <w:p w14:paraId="13B17AA8" w14:textId="78FAC17E" w:rsidR="00351869" w:rsidRDefault="00351869" w:rsidP="00351869">
            <w:pPr>
              <w:pStyle w:val="ac"/>
              <w:spacing w:line="256" w:lineRule="auto"/>
              <w:rPr>
                <w:rFonts w:cs="Arial"/>
              </w:rPr>
            </w:pPr>
            <w:r>
              <w:rPr>
                <w:rFonts w:eastAsia="游明朝" w:cs="Arial" w:hint="eastAsia"/>
              </w:rPr>
              <w:t>S</w:t>
            </w:r>
            <w:r>
              <w:rPr>
                <w:rFonts w:eastAsia="游明朝" w:cs="Arial"/>
              </w:rPr>
              <w:t>upport proposal5.2-2.</w:t>
            </w:r>
          </w:p>
        </w:tc>
      </w:tr>
      <w:tr w:rsidR="00351869" w14:paraId="6B86F98E" w14:textId="77777777" w:rsidTr="002C412A">
        <w:tc>
          <w:tcPr>
            <w:tcW w:w="1795" w:type="dxa"/>
          </w:tcPr>
          <w:p w14:paraId="1AA195FF" w14:textId="3489F6F9" w:rsidR="00351869" w:rsidRDefault="00924FC4" w:rsidP="00351869">
            <w:pPr>
              <w:pStyle w:val="ac"/>
              <w:spacing w:line="256" w:lineRule="auto"/>
              <w:rPr>
                <w:rFonts w:cs="Arial"/>
              </w:rPr>
            </w:pPr>
            <w:r>
              <w:rPr>
                <w:rFonts w:cs="Arial" w:hint="eastAsia"/>
              </w:rPr>
              <w:t>OPPO</w:t>
            </w:r>
          </w:p>
        </w:tc>
        <w:tc>
          <w:tcPr>
            <w:tcW w:w="7834" w:type="dxa"/>
          </w:tcPr>
          <w:p w14:paraId="4404142E" w14:textId="2BD4709F" w:rsidR="00351869" w:rsidRDefault="00924FC4" w:rsidP="00351869">
            <w:pPr>
              <w:pStyle w:val="ac"/>
              <w:spacing w:line="256" w:lineRule="auto"/>
              <w:rPr>
                <w:rFonts w:cs="Arial"/>
              </w:rPr>
            </w:pPr>
            <w:r>
              <w:rPr>
                <w:rFonts w:cs="Arial" w:hint="eastAsia"/>
              </w:rPr>
              <w:t>support</w:t>
            </w:r>
          </w:p>
        </w:tc>
      </w:tr>
      <w:tr w:rsidR="00430592" w14:paraId="144597C4" w14:textId="77777777" w:rsidTr="002C412A">
        <w:tc>
          <w:tcPr>
            <w:tcW w:w="1795" w:type="dxa"/>
          </w:tcPr>
          <w:p w14:paraId="3420BC6A" w14:textId="4A8D8655" w:rsidR="00430592" w:rsidRDefault="00430592" w:rsidP="00430592">
            <w:pPr>
              <w:pStyle w:val="ac"/>
              <w:spacing w:line="256" w:lineRule="auto"/>
              <w:rPr>
                <w:rFonts w:cs="Arial"/>
              </w:rPr>
            </w:pPr>
            <w:r>
              <w:rPr>
                <w:rFonts w:cs="Arial"/>
              </w:rPr>
              <w:t>Apple</w:t>
            </w:r>
          </w:p>
        </w:tc>
        <w:tc>
          <w:tcPr>
            <w:tcW w:w="7834" w:type="dxa"/>
          </w:tcPr>
          <w:p w14:paraId="66E903D9" w14:textId="32673EA6" w:rsidR="00430592" w:rsidRDefault="00430592" w:rsidP="00430592">
            <w:pPr>
              <w:pStyle w:val="ac"/>
              <w:spacing w:line="256" w:lineRule="auto"/>
              <w:rPr>
                <w:rFonts w:cs="Arial"/>
              </w:rPr>
            </w:pPr>
            <w:r>
              <w:rPr>
                <w:rFonts w:cs="Arial"/>
              </w:rPr>
              <w:t>Agree</w:t>
            </w:r>
          </w:p>
        </w:tc>
      </w:tr>
      <w:tr w:rsidR="00220835" w14:paraId="68DD7437" w14:textId="77777777" w:rsidTr="002C412A">
        <w:tc>
          <w:tcPr>
            <w:tcW w:w="1795" w:type="dxa"/>
          </w:tcPr>
          <w:p w14:paraId="4CDBFE50" w14:textId="54F6BD2D" w:rsidR="00220835" w:rsidRDefault="00220835" w:rsidP="00220835">
            <w:pPr>
              <w:pStyle w:val="ac"/>
              <w:spacing w:line="256" w:lineRule="auto"/>
              <w:rPr>
                <w:rFonts w:cs="Arial"/>
              </w:rPr>
            </w:pPr>
            <w:r>
              <w:rPr>
                <w:rFonts w:cs="Arial"/>
              </w:rPr>
              <w:t>Ericsson</w:t>
            </w:r>
          </w:p>
        </w:tc>
        <w:tc>
          <w:tcPr>
            <w:tcW w:w="7834" w:type="dxa"/>
          </w:tcPr>
          <w:p w14:paraId="2EB8212C" w14:textId="18C45A5E" w:rsidR="00220835" w:rsidRDefault="00220835" w:rsidP="00220835">
            <w:pPr>
              <w:pStyle w:val="ac"/>
              <w:spacing w:line="256" w:lineRule="auto"/>
              <w:rPr>
                <w:rFonts w:cs="Arial"/>
              </w:rPr>
            </w:pPr>
            <w:r>
              <w:rPr>
                <w:rFonts w:cs="Arial"/>
              </w:rPr>
              <w:t>This is reasonable.</w:t>
            </w:r>
          </w:p>
        </w:tc>
      </w:tr>
      <w:tr w:rsidR="00220835" w14:paraId="0A74CC53" w14:textId="77777777" w:rsidTr="002C412A">
        <w:tc>
          <w:tcPr>
            <w:tcW w:w="1795" w:type="dxa"/>
          </w:tcPr>
          <w:p w14:paraId="12C05D04" w14:textId="4F584CD9" w:rsidR="00220835" w:rsidRDefault="00D16704" w:rsidP="00220835">
            <w:pPr>
              <w:pStyle w:val="ac"/>
              <w:spacing w:line="256" w:lineRule="auto"/>
              <w:rPr>
                <w:rFonts w:cs="Arial"/>
              </w:rPr>
            </w:pPr>
            <w:r>
              <w:rPr>
                <w:rFonts w:cs="Arial"/>
              </w:rPr>
              <w:t>Qualcomm</w:t>
            </w:r>
          </w:p>
        </w:tc>
        <w:tc>
          <w:tcPr>
            <w:tcW w:w="7834" w:type="dxa"/>
          </w:tcPr>
          <w:p w14:paraId="78BD1FAB" w14:textId="4E45B7F2" w:rsidR="00220835" w:rsidRDefault="00D16704" w:rsidP="00220835">
            <w:pPr>
              <w:pStyle w:val="ac"/>
              <w:spacing w:line="256" w:lineRule="auto"/>
              <w:rPr>
                <w:rFonts w:cs="Arial"/>
              </w:rPr>
            </w:pPr>
            <w:r>
              <w:rPr>
                <w:rFonts w:cs="Arial"/>
              </w:rPr>
              <w:t>Agree</w:t>
            </w:r>
          </w:p>
        </w:tc>
      </w:tr>
      <w:tr w:rsidR="00163D21" w14:paraId="28F355F9" w14:textId="77777777" w:rsidTr="002C412A">
        <w:tc>
          <w:tcPr>
            <w:tcW w:w="1795" w:type="dxa"/>
          </w:tcPr>
          <w:p w14:paraId="3DCF4087" w14:textId="2BAC7A56" w:rsidR="00163D21" w:rsidRDefault="00163D21" w:rsidP="00163D21">
            <w:pPr>
              <w:pStyle w:val="ac"/>
              <w:spacing w:line="256" w:lineRule="auto"/>
              <w:rPr>
                <w:rFonts w:cs="Arial"/>
              </w:rPr>
            </w:pPr>
            <w:r>
              <w:rPr>
                <w:rFonts w:cs="Arial" w:hint="eastAsia"/>
              </w:rPr>
              <w:t>H</w:t>
            </w:r>
            <w:r>
              <w:rPr>
                <w:rFonts w:cs="Arial"/>
              </w:rPr>
              <w:t>uawei</w:t>
            </w:r>
          </w:p>
        </w:tc>
        <w:tc>
          <w:tcPr>
            <w:tcW w:w="7834" w:type="dxa"/>
          </w:tcPr>
          <w:p w14:paraId="52EB539B" w14:textId="12DDF409" w:rsidR="00163D21" w:rsidRDefault="00163D21" w:rsidP="00163D21">
            <w:pPr>
              <w:pStyle w:val="ac"/>
              <w:spacing w:line="256" w:lineRule="auto"/>
              <w:rPr>
                <w:rFonts w:cs="Arial"/>
              </w:rPr>
            </w:pPr>
            <w:r>
              <w:rPr>
                <w:rFonts w:cs="Arial" w:hint="eastAsia"/>
              </w:rPr>
              <w:t>S</w:t>
            </w:r>
            <w:r>
              <w:rPr>
                <w:rFonts w:cs="Arial"/>
              </w:rPr>
              <w:t>upport</w:t>
            </w:r>
          </w:p>
        </w:tc>
      </w:tr>
      <w:tr w:rsidR="006F4AA5" w14:paraId="4E2D3BEF" w14:textId="77777777" w:rsidTr="002C412A">
        <w:tc>
          <w:tcPr>
            <w:tcW w:w="1795" w:type="dxa"/>
          </w:tcPr>
          <w:p w14:paraId="1A36042E" w14:textId="77F4C23A" w:rsidR="006F4AA5" w:rsidRDefault="006F4AA5" w:rsidP="006F4AA5">
            <w:pPr>
              <w:pStyle w:val="ac"/>
              <w:spacing w:line="256" w:lineRule="auto"/>
              <w:rPr>
                <w:rFonts w:cs="Arial"/>
              </w:rPr>
            </w:pPr>
            <w:r>
              <w:rPr>
                <w:rFonts w:eastAsia="Malgun Gothic" w:cs="Arial" w:hint="eastAsia"/>
              </w:rPr>
              <w:t>Samsung</w:t>
            </w:r>
          </w:p>
        </w:tc>
        <w:tc>
          <w:tcPr>
            <w:tcW w:w="7834" w:type="dxa"/>
          </w:tcPr>
          <w:p w14:paraId="254B2092" w14:textId="03CC1326" w:rsidR="006F4AA5" w:rsidRDefault="006F4AA5" w:rsidP="006F4AA5">
            <w:pPr>
              <w:pStyle w:val="ac"/>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8B2223" w14:paraId="6D656640" w14:textId="77777777" w:rsidTr="002C412A">
        <w:tc>
          <w:tcPr>
            <w:tcW w:w="1795" w:type="dxa"/>
          </w:tcPr>
          <w:p w14:paraId="386110D3" w14:textId="0424ACB3" w:rsidR="008B2223" w:rsidRDefault="008B2223" w:rsidP="008B2223">
            <w:pPr>
              <w:pStyle w:val="ac"/>
              <w:spacing w:line="256" w:lineRule="auto"/>
              <w:rPr>
                <w:rFonts w:cs="Arial"/>
              </w:rPr>
            </w:pPr>
            <w:r>
              <w:rPr>
                <w:rFonts w:cs="Arial" w:hint="eastAsia"/>
              </w:rPr>
              <w:t>Z</w:t>
            </w:r>
            <w:r>
              <w:rPr>
                <w:rFonts w:cs="Arial"/>
              </w:rPr>
              <w:t>TE</w:t>
            </w:r>
          </w:p>
        </w:tc>
        <w:tc>
          <w:tcPr>
            <w:tcW w:w="7834" w:type="dxa"/>
          </w:tcPr>
          <w:p w14:paraId="7ECF2FB0" w14:textId="0E0209B3" w:rsidR="008B2223" w:rsidRDefault="008B2223" w:rsidP="008B2223">
            <w:pPr>
              <w:pStyle w:val="ac"/>
              <w:spacing w:line="256" w:lineRule="auto"/>
              <w:rPr>
                <w:rFonts w:cs="Arial"/>
              </w:rPr>
            </w:pPr>
            <w:r>
              <w:rPr>
                <w:rFonts w:cs="Arial"/>
              </w:rPr>
              <w:t>Support</w:t>
            </w:r>
          </w:p>
        </w:tc>
      </w:tr>
      <w:tr w:rsidR="008B2223" w14:paraId="08CC0231" w14:textId="77777777" w:rsidTr="002C412A">
        <w:tc>
          <w:tcPr>
            <w:tcW w:w="1795" w:type="dxa"/>
          </w:tcPr>
          <w:p w14:paraId="66109411" w14:textId="0DEBEB28" w:rsidR="008B2223" w:rsidRDefault="00E92CFA" w:rsidP="008B2223">
            <w:pPr>
              <w:pStyle w:val="ac"/>
              <w:spacing w:line="256" w:lineRule="auto"/>
              <w:rPr>
                <w:rFonts w:cs="Arial"/>
              </w:rPr>
            </w:pPr>
            <w:r>
              <w:rPr>
                <w:rFonts w:cs="Arial" w:hint="eastAsia"/>
              </w:rPr>
              <w:t>Spreadtrum</w:t>
            </w:r>
          </w:p>
        </w:tc>
        <w:tc>
          <w:tcPr>
            <w:tcW w:w="7834" w:type="dxa"/>
          </w:tcPr>
          <w:p w14:paraId="250D42E5" w14:textId="2EA906F8" w:rsidR="008B2223" w:rsidRDefault="00E92CFA" w:rsidP="008B2223">
            <w:pPr>
              <w:pStyle w:val="ac"/>
              <w:spacing w:line="256" w:lineRule="auto"/>
              <w:rPr>
                <w:rFonts w:cs="Arial"/>
              </w:rPr>
            </w:pPr>
            <w:r>
              <w:rPr>
                <w:rFonts w:cs="Arial" w:hint="eastAsia"/>
              </w:rPr>
              <w:t>Agree</w:t>
            </w:r>
          </w:p>
        </w:tc>
      </w:tr>
    </w:tbl>
    <w:p w14:paraId="1B833283" w14:textId="77777777" w:rsidR="00875F82" w:rsidRPr="00673504" w:rsidRDefault="00875F82" w:rsidP="00F10DD1">
      <w:pPr>
        <w:pStyle w:val="ac"/>
        <w:spacing w:line="256" w:lineRule="auto"/>
        <w:rPr>
          <w:rFonts w:cs="Arial"/>
          <w:highlight w:val="yellow"/>
        </w:rPr>
      </w:pPr>
    </w:p>
    <w:p w14:paraId="6E3C888D" w14:textId="6D3BF2DA" w:rsidR="00E454A1" w:rsidRDefault="00E454A1" w:rsidP="00C21497">
      <w:pPr>
        <w:pStyle w:val="ac"/>
        <w:spacing w:line="256" w:lineRule="auto"/>
        <w:rPr>
          <w:rFonts w:cs="Arial"/>
        </w:rPr>
      </w:pPr>
    </w:p>
    <w:p w14:paraId="53C51356" w14:textId="4FD72BC5" w:rsidR="00CF3B83" w:rsidRPr="00CF3B83" w:rsidRDefault="00CF3B83" w:rsidP="00CF3B83">
      <w:pPr>
        <w:pStyle w:val="31"/>
      </w:pPr>
      <w:r>
        <w:t>5</w:t>
      </w:r>
      <w:r w:rsidRPr="00A85EAA">
        <w:t>.</w:t>
      </w:r>
      <w:r>
        <w:t>2.3</w:t>
      </w:r>
      <w:r w:rsidRPr="00A85EAA">
        <w:tab/>
      </w:r>
      <w:r>
        <w:t>Start of Msg2/MsgB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ra-ResponseWindow and ra-ContentionResolutionTimer.</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 xml:space="preserve">From RAN2 perspective, an offset is applied to the start of ra-ResponseWindow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ra-ContentionResolutionTimer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ra-ResponseWindow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ra-ResponseWindow can be added “from RAN2 perspective”, because the start of ra-ResponseWindow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szCs w:val="20"/>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9C38B3" w:rsidRPr="00C1453E" w:rsidRDefault="009C38B3" w:rsidP="00CF3B83">
                            <w:pPr>
                              <w:rPr>
                                <w:lang w:val="en-GB"/>
                              </w:rPr>
                            </w:pPr>
                            <w:r w:rsidRPr="00C1453E">
                              <w:rPr>
                                <w:lang w:val="en-GB"/>
                              </w:rPr>
                              <w:t>Section 8.2, TS 38.213 – 4-step RACH:</w:t>
                            </w:r>
                          </w:p>
                          <w:p w14:paraId="3F8C1C9A"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9C38B3" w:rsidRPr="00C1453E" w:rsidRDefault="009C38B3" w:rsidP="00CF3B83">
                            <w:pPr>
                              <w:rPr>
                                <w:lang w:val="en-GB"/>
                              </w:rPr>
                            </w:pPr>
                            <w:r w:rsidRPr="00C1453E">
                              <w:rPr>
                                <w:lang w:val="en-GB"/>
                              </w:rPr>
                              <w:t>Section 8.2A, TS 38.213 – 2-step RACH:</w:t>
                            </w:r>
                          </w:p>
                          <w:p w14:paraId="06BD9E11"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9C38B3" w:rsidRPr="00C1453E" w:rsidRDefault="009C38B3" w:rsidP="00CF3B83">
                      <w:pPr>
                        <w:rPr>
                          <w:lang w:val="en-GB"/>
                        </w:rPr>
                      </w:pPr>
                      <w:r w:rsidRPr="00C1453E">
                        <w:rPr>
                          <w:lang w:val="en-GB"/>
                        </w:rPr>
                        <w:t>Section 8.2, TS 38.213 – 4-step RACH:</w:t>
                      </w:r>
                    </w:p>
                    <w:p w14:paraId="3F8C1C9A"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9C38B3" w:rsidRPr="00C1453E" w:rsidRDefault="009C38B3" w:rsidP="00CF3B83">
                      <w:pPr>
                        <w:rPr>
                          <w:lang w:val="en-GB"/>
                        </w:rPr>
                      </w:pPr>
                      <w:r w:rsidRPr="00C1453E">
                        <w:rPr>
                          <w:lang w:val="en-GB"/>
                        </w:rPr>
                        <w:t>Section 8.2A, TS 38.213 – 2-step RACH:</w:t>
                      </w:r>
                    </w:p>
                    <w:p w14:paraId="06BD9E11"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Msg2/MsgB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lastRenderedPageBreak/>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0B7CBC">
      <w:pPr>
        <w:pStyle w:val="aff2"/>
        <w:numPr>
          <w:ilvl w:val="0"/>
          <w:numId w:val="26"/>
        </w:numPr>
        <w:ind w:firstLine="42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0B7CBC">
      <w:pPr>
        <w:pStyle w:val="aff2"/>
        <w:numPr>
          <w:ilvl w:val="0"/>
          <w:numId w:val="26"/>
        </w:numPr>
        <w:ind w:firstLine="42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0B7CBC">
      <w:pPr>
        <w:pStyle w:val="aff2"/>
        <w:numPr>
          <w:ilvl w:val="0"/>
          <w:numId w:val="26"/>
        </w:numPr>
        <w:ind w:firstLine="42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0B7CBC">
      <w:pPr>
        <w:pStyle w:val="aff2"/>
        <w:numPr>
          <w:ilvl w:val="1"/>
          <w:numId w:val="26"/>
        </w:numPr>
        <w:ind w:firstLine="42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0B7CBC">
      <w:pPr>
        <w:pStyle w:val="aff2"/>
        <w:numPr>
          <w:ilvl w:val="1"/>
          <w:numId w:val="26"/>
        </w:numPr>
        <w:ind w:firstLine="42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ac"/>
        <w:spacing w:line="256" w:lineRule="auto"/>
        <w:rPr>
          <w:rFonts w:cs="Arial"/>
          <w:highlight w:val="yellow"/>
        </w:rPr>
      </w:pPr>
      <w:r w:rsidRPr="00CA1E92">
        <w:rPr>
          <w:rFonts w:cs="Arial"/>
          <w:highlight w:val="yellow"/>
        </w:rPr>
        <w:t>Discuss the interpretation of the existing TS 38.213 spec text on the start of Msg2/MsgB RAR window:</w:t>
      </w:r>
    </w:p>
    <w:p w14:paraId="5D84B679" w14:textId="0E4A854B" w:rsidR="00CF3B83" w:rsidRPr="00CA1E92" w:rsidRDefault="00CF3B83" w:rsidP="000B7CBC">
      <w:pPr>
        <w:pStyle w:val="ac"/>
        <w:numPr>
          <w:ilvl w:val="0"/>
          <w:numId w:val="14"/>
        </w:numPr>
        <w:spacing w:line="256" w:lineRule="auto"/>
        <w:rPr>
          <w:rFonts w:cs="Arial"/>
          <w:highlight w:val="yellow"/>
        </w:rPr>
      </w:pPr>
      <w:r w:rsidRPr="00CA1E92">
        <w:rPr>
          <w:rFonts w:cs="Arial"/>
          <w:highlight w:val="yellow"/>
        </w:rPr>
        <w:t>Interpretation 1: Logical timing, i.e., TA is not considered and assumed to be zero</w:t>
      </w:r>
    </w:p>
    <w:p w14:paraId="3E6245A8" w14:textId="5E23A0F3" w:rsidR="00CF3B83" w:rsidRPr="00CA1E92" w:rsidRDefault="00CF3B83" w:rsidP="000B7CBC">
      <w:pPr>
        <w:pStyle w:val="ac"/>
        <w:numPr>
          <w:ilvl w:val="0"/>
          <w:numId w:val="14"/>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ac"/>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ac"/>
              <w:spacing w:line="256" w:lineRule="auto"/>
              <w:rPr>
                <w:rFonts w:cs="Arial"/>
              </w:rPr>
            </w:pPr>
            <w:r>
              <w:rPr>
                <w:rFonts w:cs="Arial"/>
              </w:rPr>
              <w:t>Intel</w:t>
            </w:r>
          </w:p>
        </w:tc>
        <w:tc>
          <w:tcPr>
            <w:tcW w:w="7834" w:type="dxa"/>
          </w:tcPr>
          <w:p w14:paraId="1164F680" w14:textId="1EB040A3" w:rsidR="00C21497" w:rsidRPr="003318C1" w:rsidRDefault="003318C1" w:rsidP="00215017">
            <w:pPr>
              <w:pStyle w:val="ac"/>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ac"/>
              <w:spacing w:line="256" w:lineRule="auto"/>
              <w:rPr>
                <w:rFonts w:cs="Arial"/>
              </w:rPr>
            </w:pPr>
            <w:r>
              <w:rPr>
                <w:rFonts w:eastAsia="游明朝" w:cs="Arial" w:hint="eastAsia"/>
              </w:rPr>
              <w:t>P</w:t>
            </w:r>
            <w:r>
              <w:rPr>
                <w:rFonts w:eastAsia="游明朝" w:cs="Arial"/>
              </w:rPr>
              <w:t>anasonic</w:t>
            </w:r>
          </w:p>
        </w:tc>
        <w:tc>
          <w:tcPr>
            <w:tcW w:w="7834" w:type="dxa"/>
          </w:tcPr>
          <w:p w14:paraId="08194C1E" w14:textId="604433AB" w:rsidR="00351869" w:rsidRPr="003318C1" w:rsidRDefault="00351869" w:rsidP="00351869">
            <w:pPr>
              <w:pStyle w:val="ac"/>
              <w:spacing w:line="256" w:lineRule="auto"/>
              <w:rPr>
                <w:rFonts w:cs="Arial"/>
              </w:rPr>
            </w:pPr>
            <w:r>
              <w:rPr>
                <w:rFonts w:eastAsia="游明朝"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ac"/>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ac"/>
              <w:spacing w:line="256" w:lineRule="auto"/>
              <w:rPr>
                <w:rFonts w:cs="Arial"/>
              </w:rPr>
            </w:pPr>
            <w:r>
              <w:rPr>
                <w:rFonts w:cs="Arial"/>
              </w:rPr>
              <w:t>I</w:t>
            </w:r>
            <w:r>
              <w:rPr>
                <w:rFonts w:cs="Arial" w:hint="eastAsia"/>
              </w:rPr>
              <w:t xml:space="preserve">nterpretation </w:t>
            </w:r>
            <w:r>
              <w:rPr>
                <w:rFonts w:cs="Arial"/>
              </w:rPr>
              <w:t>2</w:t>
            </w:r>
          </w:p>
        </w:tc>
      </w:tr>
      <w:tr w:rsidR="00220835" w:rsidRPr="003318C1" w14:paraId="77E3B757" w14:textId="77777777" w:rsidTr="00215017">
        <w:tc>
          <w:tcPr>
            <w:tcW w:w="1795" w:type="dxa"/>
          </w:tcPr>
          <w:p w14:paraId="27487B86" w14:textId="2160B401" w:rsidR="00220835" w:rsidRPr="003318C1" w:rsidRDefault="00220835" w:rsidP="00220835">
            <w:pPr>
              <w:pStyle w:val="ac"/>
              <w:spacing w:line="256" w:lineRule="auto"/>
              <w:rPr>
                <w:rFonts w:cs="Arial"/>
              </w:rPr>
            </w:pPr>
            <w:r>
              <w:rPr>
                <w:rFonts w:cs="Arial"/>
              </w:rPr>
              <w:t>Ericsson</w:t>
            </w:r>
          </w:p>
        </w:tc>
        <w:tc>
          <w:tcPr>
            <w:tcW w:w="7834" w:type="dxa"/>
          </w:tcPr>
          <w:p w14:paraId="22B79534" w14:textId="15E64CE7" w:rsidR="00220835" w:rsidRPr="003318C1" w:rsidRDefault="00220835" w:rsidP="00220835">
            <w:pPr>
              <w:pStyle w:val="ac"/>
              <w:spacing w:line="256" w:lineRule="auto"/>
              <w:rPr>
                <w:rFonts w:cs="Arial"/>
              </w:rPr>
            </w:pPr>
            <w:r>
              <w:rPr>
                <w:rFonts w:cs="Arial"/>
              </w:rPr>
              <w:t xml:space="preserve">We are open to discuss how to interpret it for NTN. Interpretation 1 appears simpler </w:t>
            </w:r>
            <w:r>
              <w:rPr>
                <w:rFonts w:cs="Arial"/>
              </w:rPr>
              <w:lastRenderedPageBreak/>
              <w:t xml:space="preserve">for NTN. </w:t>
            </w:r>
          </w:p>
        </w:tc>
      </w:tr>
      <w:tr w:rsidR="00163D21" w:rsidRPr="003318C1" w14:paraId="6404C923" w14:textId="77777777" w:rsidTr="00215017">
        <w:tc>
          <w:tcPr>
            <w:tcW w:w="1795" w:type="dxa"/>
          </w:tcPr>
          <w:p w14:paraId="75FD816F" w14:textId="5FC790FD" w:rsidR="00163D21" w:rsidRPr="003318C1" w:rsidRDefault="00163D21" w:rsidP="00163D21">
            <w:pPr>
              <w:pStyle w:val="ac"/>
              <w:spacing w:line="256" w:lineRule="auto"/>
              <w:rPr>
                <w:rFonts w:cs="Arial"/>
              </w:rPr>
            </w:pPr>
            <w:r>
              <w:rPr>
                <w:rFonts w:cs="Arial" w:hint="eastAsia"/>
              </w:rPr>
              <w:lastRenderedPageBreak/>
              <w:t>H</w:t>
            </w:r>
            <w:r>
              <w:rPr>
                <w:rFonts w:cs="Arial"/>
              </w:rPr>
              <w:t>uawei</w:t>
            </w:r>
          </w:p>
        </w:tc>
        <w:tc>
          <w:tcPr>
            <w:tcW w:w="7834" w:type="dxa"/>
          </w:tcPr>
          <w:p w14:paraId="195B70D8" w14:textId="7E1A7145" w:rsidR="00163D21" w:rsidRPr="003318C1" w:rsidRDefault="00163D21" w:rsidP="00EA0D3A">
            <w:pPr>
              <w:pStyle w:val="ac"/>
              <w:spacing w:line="256" w:lineRule="auto"/>
              <w:rPr>
                <w:rFonts w:cs="Arial"/>
              </w:rPr>
            </w:pPr>
            <w:r>
              <w:rPr>
                <w:rFonts w:cs="Arial"/>
              </w:rPr>
              <w:t>Our understanding of the current specification is that the N_TA for PRACH is 0 hence it does not really matter whether it is interpretation 1 or 2. For NTN, more discussion is needed since N_TA is not 0.</w:t>
            </w:r>
            <w:r w:rsidR="00EA0D3A">
              <w:rPr>
                <w:rFonts w:cs="Arial"/>
              </w:rPr>
              <w:t xml:space="preserve"> </w:t>
            </w:r>
          </w:p>
        </w:tc>
      </w:tr>
      <w:tr w:rsidR="006F4AA5" w:rsidRPr="003318C1" w14:paraId="70DE28CA" w14:textId="77777777" w:rsidTr="00215017">
        <w:tc>
          <w:tcPr>
            <w:tcW w:w="1795" w:type="dxa"/>
          </w:tcPr>
          <w:p w14:paraId="26A5262C" w14:textId="413DCD08" w:rsidR="006F4AA5" w:rsidRPr="003318C1" w:rsidRDefault="006F4AA5" w:rsidP="006F4AA5">
            <w:pPr>
              <w:pStyle w:val="ac"/>
              <w:spacing w:line="256" w:lineRule="auto"/>
              <w:rPr>
                <w:rFonts w:cs="Arial"/>
              </w:rPr>
            </w:pPr>
            <w:r>
              <w:rPr>
                <w:rFonts w:eastAsia="Malgun Gothic" w:cs="Arial" w:hint="eastAsia"/>
              </w:rPr>
              <w:t>Samsung</w:t>
            </w:r>
          </w:p>
        </w:tc>
        <w:tc>
          <w:tcPr>
            <w:tcW w:w="7834" w:type="dxa"/>
          </w:tcPr>
          <w:p w14:paraId="7AEF8AC3" w14:textId="77777777" w:rsidR="006F4AA5" w:rsidRDefault="006F4AA5" w:rsidP="006F4AA5">
            <w:pPr>
              <w:pStyle w:val="ac"/>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28B63363" w14:textId="52AB5965" w:rsidR="006F4AA5" w:rsidRPr="003318C1" w:rsidRDefault="006F4AA5" w:rsidP="006F4AA5">
            <w:pPr>
              <w:pStyle w:val="ac"/>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8B2223" w:rsidRPr="003318C1" w14:paraId="10638795" w14:textId="77777777" w:rsidTr="00215017">
        <w:tc>
          <w:tcPr>
            <w:tcW w:w="1795" w:type="dxa"/>
          </w:tcPr>
          <w:p w14:paraId="15CFC6B2" w14:textId="59657354" w:rsidR="008B2223" w:rsidRPr="003318C1" w:rsidRDefault="008B2223" w:rsidP="008B2223">
            <w:pPr>
              <w:pStyle w:val="ac"/>
              <w:spacing w:line="256" w:lineRule="auto"/>
              <w:rPr>
                <w:rFonts w:cs="Arial"/>
              </w:rPr>
            </w:pPr>
            <w:r>
              <w:rPr>
                <w:rFonts w:cs="Arial" w:hint="eastAsia"/>
              </w:rPr>
              <w:t>Z</w:t>
            </w:r>
            <w:r>
              <w:rPr>
                <w:rFonts w:cs="Arial"/>
              </w:rPr>
              <w:t>TE</w:t>
            </w:r>
          </w:p>
        </w:tc>
        <w:tc>
          <w:tcPr>
            <w:tcW w:w="7834" w:type="dxa"/>
          </w:tcPr>
          <w:p w14:paraId="5F065123" w14:textId="24063C27" w:rsidR="008B2223" w:rsidRPr="003318C1" w:rsidRDefault="008B2223" w:rsidP="008B2223">
            <w:pPr>
              <w:pStyle w:val="ac"/>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8B2223" w:rsidRPr="003318C1" w14:paraId="7D8C3CD8" w14:textId="77777777" w:rsidTr="00215017">
        <w:tc>
          <w:tcPr>
            <w:tcW w:w="1795" w:type="dxa"/>
          </w:tcPr>
          <w:p w14:paraId="555506C4" w14:textId="37782578" w:rsidR="008B2223" w:rsidRPr="003318C1" w:rsidRDefault="007C4BC3" w:rsidP="008B2223">
            <w:pPr>
              <w:pStyle w:val="ac"/>
              <w:spacing w:line="256" w:lineRule="auto"/>
              <w:rPr>
                <w:rFonts w:cs="Arial"/>
              </w:rPr>
            </w:pPr>
            <w:r>
              <w:rPr>
                <w:rFonts w:cs="Arial" w:hint="eastAsia"/>
              </w:rPr>
              <w:t>Spreadtrum</w:t>
            </w:r>
          </w:p>
        </w:tc>
        <w:tc>
          <w:tcPr>
            <w:tcW w:w="7834" w:type="dxa"/>
          </w:tcPr>
          <w:p w14:paraId="39F16A6A" w14:textId="7873800E" w:rsidR="008B2223" w:rsidRPr="003318C1" w:rsidRDefault="007C4BC3" w:rsidP="008B2223">
            <w:pPr>
              <w:pStyle w:val="ac"/>
              <w:spacing w:line="256" w:lineRule="auto"/>
              <w:rPr>
                <w:rFonts w:cs="Arial"/>
              </w:rPr>
            </w:pPr>
            <w:r>
              <w:rPr>
                <w:rFonts w:cs="Arial"/>
              </w:rPr>
              <w:t>O</w:t>
            </w:r>
            <w:r w:rsidRPr="007C4BC3">
              <w:rPr>
                <w:rFonts w:cs="Arial"/>
              </w:rPr>
              <w:t>pen to discuss.</w:t>
            </w:r>
          </w:p>
        </w:tc>
      </w:tr>
      <w:tr w:rsidR="008B2223" w:rsidRPr="003318C1" w14:paraId="280A7707" w14:textId="77777777" w:rsidTr="00215017">
        <w:tc>
          <w:tcPr>
            <w:tcW w:w="1795" w:type="dxa"/>
          </w:tcPr>
          <w:p w14:paraId="08073098" w14:textId="77777777" w:rsidR="008B2223" w:rsidRPr="003318C1" w:rsidRDefault="008B2223" w:rsidP="008B2223">
            <w:pPr>
              <w:pStyle w:val="ac"/>
              <w:spacing w:line="256" w:lineRule="auto"/>
              <w:rPr>
                <w:rFonts w:cs="Arial"/>
              </w:rPr>
            </w:pPr>
          </w:p>
        </w:tc>
        <w:tc>
          <w:tcPr>
            <w:tcW w:w="7834" w:type="dxa"/>
          </w:tcPr>
          <w:p w14:paraId="16DFF018" w14:textId="77777777" w:rsidR="008B2223" w:rsidRPr="003318C1" w:rsidRDefault="008B2223" w:rsidP="008B2223">
            <w:pPr>
              <w:pStyle w:val="ac"/>
              <w:spacing w:line="256" w:lineRule="auto"/>
              <w:rPr>
                <w:rFonts w:cs="Arial"/>
              </w:rPr>
            </w:pPr>
          </w:p>
        </w:tc>
      </w:tr>
      <w:tr w:rsidR="008B2223" w:rsidRPr="003318C1" w14:paraId="210D1A97" w14:textId="77777777" w:rsidTr="00215017">
        <w:tc>
          <w:tcPr>
            <w:tcW w:w="1795" w:type="dxa"/>
          </w:tcPr>
          <w:p w14:paraId="348504C3" w14:textId="77777777" w:rsidR="008B2223" w:rsidRPr="003318C1" w:rsidRDefault="008B2223" w:rsidP="008B2223">
            <w:pPr>
              <w:pStyle w:val="ac"/>
              <w:spacing w:line="256" w:lineRule="auto"/>
              <w:rPr>
                <w:rFonts w:cs="Arial"/>
              </w:rPr>
            </w:pPr>
          </w:p>
        </w:tc>
        <w:tc>
          <w:tcPr>
            <w:tcW w:w="7834" w:type="dxa"/>
          </w:tcPr>
          <w:p w14:paraId="6E146FAC" w14:textId="77777777" w:rsidR="008B2223" w:rsidRPr="003318C1" w:rsidRDefault="008B2223" w:rsidP="008B2223">
            <w:pPr>
              <w:pStyle w:val="ac"/>
              <w:spacing w:line="256" w:lineRule="auto"/>
              <w:rPr>
                <w:rFonts w:cs="Arial"/>
              </w:rPr>
            </w:pPr>
          </w:p>
        </w:tc>
      </w:tr>
    </w:tbl>
    <w:p w14:paraId="0EC1C523" w14:textId="77777777" w:rsidR="00C21497" w:rsidRPr="003318C1" w:rsidRDefault="00C21497" w:rsidP="00C21497">
      <w:pPr>
        <w:rPr>
          <w:rFonts w:ascii="Arial" w:hAnsi="Arial" w:cs="Arial"/>
        </w:rPr>
      </w:pPr>
    </w:p>
    <w:p w14:paraId="3AB47E9F" w14:textId="094C77F1" w:rsidR="00C21497" w:rsidRDefault="00C21497" w:rsidP="00C21497">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C21497">
      <w:pPr>
        <w:pStyle w:val="1"/>
      </w:pPr>
      <w:r>
        <w:t>6</w:t>
      </w:r>
      <w:r w:rsidR="00C21497" w:rsidRPr="00A85EAA">
        <w:tab/>
      </w:r>
      <w:r>
        <w:t xml:space="preserve">Issue #6: </w:t>
      </w:r>
      <w:r w:rsidR="00C21497">
        <w:t>SFI timing relationship</w:t>
      </w:r>
    </w:p>
    <w:p w14:paraId="07191439" w14:textId="15522938" w:rsidR="00C21497" w:rsidRPr="00F520B0" w:rsidRDefault="00094104" w:rsidP="00C21497">
      <w:pPr>
        <w:pStyle w:val="21"/>
      </w:pPr>
      <w:r>
        <w:t>6</w:t>
      </w:r>
      <w:r w:rsidR="00C21497" w:rsidRPr="00A85EAA">
        <w:t>.1</w:t>
      </w:r>
      <w:r w:rsidR="00C21497" w:rsidRPr="00A85EAA">
        <w:tab/>
      </w:r>
      <w:r w:rsidR="00C21497">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szCs w:val="20"/>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9C38B3" w:rsidRPr="00CA1E92" w:rsidRDefault="009C38B3" w:rsidP="00DD0DA0">
                            <w:pPr>
                              <w:spacing w:beforeLines="50" w:before="120"/>
                              <w:rPr>
                                <w:b/>
                                <w:bCs/>
                              </w:rPr>
                            </w:pPr>
                            <w:r w:rsidRPr="00CA1E92">
                              <w:rPr>
                                <w:b/>
                                <w:bCs/>
                              </w:rPr>
                              <w:t xml:space="preserve">[CAICT]: </w:t>
                            </w:r>
                          </w:p>
                          <w:p w14:paraId="0F25E393" w14:textId="7C13A7E3" w:rsidR="009C38B3" w:rsidRPr="00CA1E92" w:rsidRDefault="009C38B3"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9C38B3" w:rsidRPr="00CA1E92" w:rsidRDefault="009C38B3" w:rsidP="00DD0DA0">
                            <w:pPr>
                              <w:rPr>
                                <w:b/>
                                <w:bCs/>
                              </w:rPr>
                            </w:pPr>
                            <w:r w:rsidRPr="00CA1E92">
                              <w:rPr>
                                <w:b/>
                                <w:bCs/>
                              </w:rPr>
                              <w:t>[Lenovo, Motorola Mobility]:</w:t>
                            </w:r>
                          </w:p>
                          <w:p w14:paraId="2E327901" w14:textId="3E98E319" w:rsidR="009C38B3" w:rsidRPr="00CA1E92" w:rsidRDefault="009C38B3" w:rsidP="00DD0DA0">
                            <w:r w:rsidRPr="00CA1E92">
                              <w:t>Proposal 2: DCI 2-0 application delay should be determined by twice the propagation delay between gNB and UE if uplink slot/symbol is indicated by DCI 2-0.</w:t>
                            </w:r>
                          </w:p>
                          <w:p w14:paraId="4DE5EF41" w14:textId="77777777" w:rsidR="009C38B3" w:rsidRPr="00CA1E92" w:rsidRDefault="009C38B3" w:rsidP="00DD0DA0">
                            <w:r w:rsidRPr="00CA1E92">
                              <w:t>Proposal 3: Consider slot format ending with several F slot/symbols.</w:t>
                            </w:r>
                          </w:p>
                          <w:p w14:paraId="1E549706" w14:textId="07F5C1EE" w:rsidR="009C38B3" w:rsidRPr="00CA1E92" w:rsidRDefault="009C38B3" w:rsidP="00DD0DA0">
                            <w:pPr>
                              <w:rPr>
                                <w:b/>
                                <w:bCs/>
                              </w:rPr>
                            </w:pPr>
                            <w:r w:rsidRPr="00CA1E92">
                              <w:rPr>
                                <w:b/>
                                <w:bCs/>
                              </w:rPr>
                              <w:t>[OPPO]:</w:t>
                            </w:r>
                          </w:p>
                          <w:p w14:paraId="599488C1" w14:textId="77777777" w:rsidR="009C38B3" w:rsidRPr="00CA1E92" w:rsidRDefault="009C38B3" w:rsidP="00DD0DA0">
                            <w:pPr>
                              <w:pStyle w:val="ac"/>
                              <w:rPr>
                                <w:rFonts w:ascii="Times New Roman" w:hAnsi="Times New Roman"/>
                              </w:rPr>
                            </w:pPr>
                            <w:r w:rsidRPr="00CA1E92">
                              <w:rPr>
                                <w:rFonts w:ascii="Times New Roman" w:hAnsi="Times New Roman"/>
                              </w:rPr>
                              <w:t xml:space="preserve">Proposal 6: K_offset should be introduced for SFI interpretation for an uplink BWP. </w:t>
                            </w:r>
                          </w:p>
                          <w:p w14:paraId="7A1D856C" w14:textId="630CCF4B" w:rsidR="009C38B3" w:rsidRPr="00CA1E92" w:rsidRDefault="009C38B3" w:rsidP="00DD0DA0">
                            <w:pPr>
                              <w:rPr>
                                <w:b/>
                                <w:bCs/>
                              </w:rPr>
                            </w:pPr>
                            <w:r w:rsidRPr="00CA1E92">
                              <w:rPr>
                                <w:b/>
                                <w:bCs/>
                              </w:rPr>
                              <w:t>[MediaTek, Eutelsat]:</w:t>
                            </w:r>
                          </w:p>
                          <w:p w14:paraId="6FE27DD1" w14:textId="423BF12F" w:rsidR="009C38B3" w:rsidRPr="00CA1E92" w:rsidRDefault="009C38B3"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9C38B3" w:rsidRPr="00CA1E92" w:rsidRDefault="009C38B3" w:rsidP="00DD0DA0">
                      <w:pPr>
                        <w:spacing w:beforeLines="50" w:before="120"/>
                        <w:rPr>
                          <w:b/>
                          <w:bCs/>
                        </w:rPr>
                      </w:pPr>
                      <w:r w:rsidRPr="00CA1E92">
                        <w:rPr>
                          <w:b/>
                          <w:bCs/>
                        </w:rPr>
                        <w:t xml:space="preserve">[CAICT]: </w:t>
                      </w:r>
                    </w:p>
                    <w:p w14:paraId="0F25E393" w14:textId="7C13A7E3" w:rsidR="009C38B3" w:rsidRPr="00CA1E92" w:rsidRDefault="009C38B3"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9C38B3" w:rsidRPr="00CA1E92" w:rsidRDefault="009C38B3" w:rsidP="00DD0DA0">
                      <w:pPr>
                        <w:rPr>
                          <w:b/>
                          <w:bCs/>
                        </w:rPr>
                      </w:pPr>
                      <w:r w:rsidRPr="00CA1E92">
                        <w:rPr>
                          <w:b/>
                          <w:bCs/>
                        </w:rPr>
                        <w:t>[Lenovo, Motorola Mobility]:</w:t>
                      </w:r>
                    </w:p>
                    <w:p w14:paraId="2E327901" w14:textId="3E98E319" w:rsidR="009C38B3" w:rsidRPr="00CA1E92" w:rsidRDefault="009C38B3" w:rsidP="00DD0DA0">
                      <w:r w:rsidRPr="00CA1E92">
                        <w:t>Proposal 2: DCI 2-0 application delay should be determined by twice the propagation delay between gNB and UE if uplink slot/symbol is indicated by DCI 2-0.</w:t>
                      </w:r>
                    </w:p>
                    <w:p w14:paraId="4DE5EF41" w14:textId="77777777" w:rsidR="009C38B3" w:rsidRPr="00CA1E92" w:rsidRDefault="009C38B3" w:rsidP="00DD0DA0">
                      <w:r w:rsidRPr="00CA1E92">
                        <w:t>Proposal 3: Consider slot format ending with several F slot/symbols.</w:t>
                      </w:r>
                    </w:p>
                    <w:p w14:paraId="1E549706" w14:textId="07F5C1EE" w:rsidR="009C38B3" w:rsidRPr="00CA1E92" w:rsidRDefault="009C38B3" w:rsidP="00DD0DA0">
                      <w:pPr>
                        <w:rPr>
                          <w:b/>
                          <w:bCs/>
                        </w:rPr>
                      </w:pPr>
                      <w:r w:rsidRPr="00CA1E92">
                        <w:rPr>
                          <w:b/>
                          <w:bCs/>
                        </w:rPr>
                        <w:t>[OPPO]:</w:t>
                      </w:r>
                    </w:p>
                    <w:p w14:paraId="599488C1" w14:textId="77777777" w:rsidR="009C38B3" w:rsidRPr="00CA1E92" w:rsidRDefault="009C38B3" w:rsidP="00DD0DA0">
                      <w:pPr>
                        <w:pStyle w:val="ac"/>
                        <w:rPr>
                          <w:rFonts w:ascii="Times New Roman" w:hAnsi="Times New Roman"/>
                        </w:rPr>
                      </w:pPr>
                      <w:r w:rsidRPr="00CA1E92">
                        <w:rPr>
                          <w:rFonts w:ascii="Times New Roman" w:hAnsi="Times New Roman"/>
                        </w:rPr>
                        <w:t xml:space="preserve">Proposal 6: K_offset should be introduced for SFI interpretation for an uplink BWP. </w:t>
                      </w:r>
                    </w:p>
                    <w:p w14:paraId="7A1D856C" w14:textId="630CCF4B" w:rsidR="009C38B3" w:rsidRPr="00CA1E92" w:rsidRDefault="009C38B3" w:rsidP="00DD0DA0">
                      <w:pPr>
                        <w:rPr>
                          <w:b/>
                          <w:bCs/>
                        </w:rPr>
                      </w:pPr>
                      <w:r w:rsidRPr="00CA1E92">
                        <w:rPr>
                          <w:b/>
                          <w:bCs/>
                        </w:rPr>
                        <w:t>[MediaTek, Eutelsat]:</w:t>
                      </w:r>
                    </w:p>
                    <w:p w14:paraId="6FE27DD1" w14:textId="423BF12F" w:rsidR="009C38B3" w:rsidRPr="00CA1E92" w:rsidRDefault="009C38B3"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w:t>
      </w:r>
      <w:r w:rsidRPr="00CA1E92">
        <w:rPr>
          <w:rFonts w:ascii="Arial" w:hAnsi="Arial" w:cs="Arial"/>
        </w:rPr>
        <w:lastRenderedPageBreak/>
        <w:t xml:space="preserve">reading the newly submitted contributions at RAN1#103-e. So, in Moderator’s view, it may be beneficial to collect companies’ views again and check </w:t>
      </w:r>
      <w:r w:rsidR="007F009E" w:rsidRPr="00CA1E92">
        <w:rPr>
          <w:rFonts w:ascii="Arial" w:hAnsi="Arial"/>
        </w:rPr>
        <w:t xml:space="preserve">the necessity of introducing Koffset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szCs w:val="20"/>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9C38B3" w:rsidRPr="00CA1E92" w:rsidRDefault="009C38B3" w:rsidP="003F3F3B">
                            <w:pPr>
                              <w:pStyle w:val="ac"/>
                              <w:rPr>
                                <w:rFonts w:ascii="Times New Roman" w:hAnsi="Times New Roman"/>
                                <w:b/>
                              </w:rPr>
                            </w:pPr>
                            <w:r w:rsidRPr="00CA1E92">
                              <w:rPr>
                                <w:rFonts w:ascii="Times New Roman" w:hAnsi="Times New Roman"/>
                                <w:b/>
                              </w:rPr>
                              <w:t>Feature lead summary on SFI timing relationship from RAN1#102-e:</w:t>
                            </w:r>
                          </w:p>
                          <w:p w14:paraId="397F923D" w14:textId="77777777" w:rsidR="009C38B3" w:rsidRPr="00CA1E92" w:rsidRDefault="009C38B3"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9C38B3" w:rsidRPr="00CA1E92" w:rsidRDefault="009C38B3"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9C38B3" w:rsidRPr="00CA1E92" w:rsidRDefault="009C38B3" w:rsidP="003F3F3B">
                            <w:pPr>
                              <w:rPr>
                                <w:b/>
                                <w:bCs/>
                                <w:u w:val="single"/>
                              </w:rPr>
                            </w:pPr>
                            <w:r w:rsidRPr="00CA1E92">
                              <w:rPr>
                                <w:b/>
                                <w:bCs/>
                                <w:u w:val="single"/>
                              </w:rPr>
                              <w:t>Moderator recommendation on Issue #4 – DCI 2_0 scheduled SFI:</w:t>
                            </w:r>
                          </w:p>
                          <w:p w14:paraId="474A4F2D" w14:textId="77777777" w:rsidR="009C38B3" w:rsidRPr="00CA1E92" w:rsidRDefault="009C38B3" w:rsidP="003F3F3B">
                            <w:r w:rsidRPr="00CA1E92">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9C38B3" w:rsidRPr="00CA1E92" w:rsidRDefault="009C38B3" w:rsidP="003F3F3B">
                      <w:pPr>
                        <w:pStyle w:val="ac"/>
                        <w:rPr>
                          <w:rFonts w:ascii="Times New Roman" w:hAnsi="Times New Roman"/>
                          <w:b/>
                        </w:rPr>
                      </w:pPr>
                      <w:r w:rsidRPr="00CA1E92">
                        <w:rPr>
                          <w:rFonts w:ascii="Times New Roman" w:hAnsi="Times New Roman"/>
                          <w:b/>
                        </w:rPr>
                        <w:t>Feature lead summary on SFI timing relationship from RAN1#102-e:</w:t>
                      </w:r>
                    </w:p>
                    <w:p w14:paraId="397F923D" w14:textId="77777777" w:rsidR="009C38B3" w:rsidRPr="00CA1E92" w:rsidRDefault="009C38B3"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9C38B3" w:rsidRPr="00CA1E92" w:rsidRDefault="009C38B3"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9C38B3" w:rsidRPr="00CA1E92" w:rsidRDefault="009C38B3" w:rsidP="003F3F3B">
                      <w:pPr>
                        <w:rPr>
                          <w:b/>
                          <w:bCs/>
                          <w:u w:val="single"/>
                        </w:rPr>
                      </w:pPr>
                      <w:r w:rsidRPr="00CA1E92">
                        <w:rPr>
                          <w:b/>
                          <w:bCs/>
                          <w:u w:val="single"/>
                        </w:rPr>
                        <w:t>Moderator recommendation on Issue #4 – DCI 2_0 scheduled SFI:</w:t>
                      </w:r>
                    </w:p>
                    <w:p w14:paraId="474A4F2D" w14:textId="77777777" w:rsidR="009C38B3" w:rsidRPr="00CA1E92" w:rsidRDefault="009C38B3" w:rsidP="003F3F3B">
                      <w:r w:rsidRPr="00CA1E92">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21"/>
      </w:pPr>
      <w:r>
        <w:t>6</w:t>
      </w:r>
      <w:r w:rsidR="00C21497" w:rsidRPr="00A85EAA">
        <w:t>.</w:t>
      </w:r>
      <w:r w:rsidR="00C21497">
        <w:t>2</w:t>
      </w:r>
      <w:r w:rsidR="00C21497" w:rsidRPr="00A85EAA">
        <w:tab/>
      </w:r>
      <w:r w:rsidR="00C21497">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Discuss the necessity of introducing K</w:t>
      </w:r>
      <w:r w:rsidR="00D9034D" w:rsidRPr="00CA1E92">
        <w:rPr>
          <w:rFonts w:ascii="Arial" w:hAnsi="Arial"/>
          <w:highlight w:val="yellow"/>
        </w:rPr>
        <w:t>_</w:t>
      </w:r>
      <w:r w:rsidRPr="00CA1E92">
        <w:rPr>
          <w:rFonts w:ascii="Arial" w:hAnsi="Arial"/>
          <w:highlight w:val="yellow"/>
        </w:rPr>
        <w:t>offset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ac"/>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ac"/>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ac"/>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ac"/>
              <w:spacing w:line="256" w:lineRule="auto"/>
              <w:rPr>
                <w:rFonts w:cs="Arial"/>
              </w:rPr>
            </w:pPr>
            <w:r>
              <w:rPr>
                <w:rFonts w:eastAsia="游明朝" w:cs="Arial" w:hint="eastAsia"/>
              </w:rPr>
              <w:t>P</w:t>
            </w:r>
            <w:r>
              <w:rPr>
                <w:rFonts w:eastAsia="游明朝" w:cs="Arial"/>
              </w:rPr>
              <w:t>anasonic</w:t>
            </w:r>
          </w:p>
        </w:tc>
        <w:tc>
          <w:tcPr>
            <w:tcW w:w="7834" w:type="dxa"/>
          </w:tcPr>
          <w:p w14:paraId="36040D45" w14:textId="58231DDA" w:rsidR="00351869" w:rsidRPr="00CA1E92" w:rsidRDefault="00351869" w:rsidP="00351869">
            <w:pPr>
              <w:pStyle w:val="ac"/>
              <w:spacing w:line="256" w:lineRule="auto"/>
              <w:rPr>
                <w:rFonts w:cs="Arial"/>
              </w:rPr>
            </w:pPr>
            <w:r>
              <w:rPr>
                <w:rFonts w:eastAsia="游明朝"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ac"/>
              <w:spacing w:line="256" w:lineRule="auto"/>
              <w:rPr>
                <w:rFonts w:cs="Arial"/>
              </w:rPr>
            </w:pPr>
            <w:r>
              <w:rPr>
                <w:rFonts w:cs="Arial"/>
              </w:rPr>
              <w:t>OPPO</w:t>
            </w:r>
          </w:p>
        </w:tc>
        <w:tc>
          <w:tcPr>
            <w:tcW w:w="7834" w:type="dxa"/>
          </w:tcPr>
          <w:p w14:paraId="720E80C4" w14:textId="1C623CD4" w:rsidR="00924FC4" w:rsidRPr="00CA1E92" w:rsidRDefault="00924FC4" w:rsidP="00924FC4">
            <w:pPr>
              <w:pStyle w:val="ac"/>
              <w:spacing w:line="256" w:lineRule="auto"/>
              <w:rPr>
                <w:rFonts w:cs="Arial"/>
              </w:rPr>
            </w:pPr>
            <w:r>
              <w:rPr>
                <w:rFonts w:cs="Arial"/>
              </w:rPr>
              <w:t xml:space="preserve">Maybe what we have to first agree on is whether we need to support the SFI function in NTN. </w:t>
            </w:r>
          </w:p>
        </w:tc>
      </w:tr>
      <w:tr w:rsidR="00220835" w:rsidRPr="00CA1E92" w14:paraId="0609E61B" w14:textId="77777777" w:rsidTr="00215017">
        <w:tc>
          <w:tcPr>
            <w:tcW w:w="1795" w:type="dxa"/>
          </w:tcPr>
          <w:p w14:paraId="0224D112" w14:textId="6CB8FD1F" w:rsidR="00220835" w:rsidRPr="00CA1E92" w:rsidRDefault="00220835" w:rsidP="00220835">
            <w:pPr>
              <w:pStyle w:val="ac"/>
              <w:spacing w:line="256" w:lineRule="auto"/>
              <w:rPr>
                <w:rFonts w:cs="Arial"/>
              </w:rPr>
            </w:pPr>
            <w:r>
              <w:rPr>
                <w:rFonts w:cs="Arial"/>
              </w:rPr>
              <w:t>Ericsson</w:t>
            </w:r>
          </w:p>
        </w:tc>
        <w:tc>
          <w:tcPr>
            <w:tcW w:w="7834" w:type="dxa"/>
          </w:tcPr>
          <w:p w14:paraId="597559FB" w14:textId="0FD36D3D" w:rsidR="00220835" w:rsidRPr="00CA1E92" w:rsidRDefault="00220835" w:rsidP="00220835">
            <w:pPr>
              <w:pStyle w:val="ac"/>
              <w:spacing w:line="256" w:lineRule="auto"/>
              <w:rPr>
                <w:rFonts w:cs="Arial"/>
              </w:rPr>
            </w:pPr>
            <w:r w:rsidRPr="00B84AAC">
              <w:rPr>
                <w:rFonts w:cs="Arial"/>
              </w:rPr>
              <w:t>We’re open to discuss, though we don’t think it’s essential to use DCI 2_0 in NTN.</w:t>
            </w:r>
          </w:p>
        </w:tc>
      </w:tr>
      <w:tr w:rsidR="00163D21" w:rsidRPr="00CA1E92" w14:paraId="46E2EAB7" w14:textId="77777777" w:rsidTr="00215017">
        <w:tc>
          <w:tcPr>
            <w:tcW w:w="1795" w:type="dxa"/>
          </w:tcPr>
          <w:p w14:paraId="44CD3DD9" w14:textId="43C12630" w:rsidR="00163D21" w:rsidRPr="00CA1E92" w:rsidRDefault="00163D21" w:rsidP="00163D21">
            <w:pPr>
              <w:pStyle w:val="ac"/>
              <w:spacing w:line="256" w:lineRule="auto"/>
              <w:rPr>
                <w:rFonts w:cs="Arial"/>
              </w:rPr>
            </w:pPr>
            <w:r>
              <w:rPr>
                <w:rFonts w:cs="Arial" w:hint="eastAsia"/>
              </w:rPr>
              <w:t>H</w:t>
            </w:r>
            <w:r>
              <w:rPr>
                <w:rFonts w:cs="Arial"/>
              </w:rPr>
              <w:t>uawei</w:t>
            </w:r>
          </w:p>
        </w:tc>
        <w:tc>
          <w:tcPr>
            <w:tcW w:w="7834" w:type="dxa"/>
          </w:tcPr>
          <w:p w14:paraId="10CA95D6" w14:textId="63E2D59A" w:rsidR="00163D21" w:rsidRPr="00CA1E92" w:rsidRDefault="00163D21" w:rsidP="00163D21">
            <w:pPr>
              <w:pStyle w:val="ac"/>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6F4AA5" w:rsidRPr="00CA1E92" w14:paraId="228246DD" w14:textId="77777777" w:rsidTr="00215017">
        <w:tc>
          <w:tcPr>
            <w:tcW w:w="1795" w:type="dxa"/>
          </w:tcPr>
          <w:p w14:paraId="0A533C42" w14:textId="5C508248" w:rsidR="006F4AA5" w:rsidRPr="00CA1E92" w:rsidRDefault="006F4AA5" w:rsidP="006F4AA5">
            <w:pPr>
              <w:pStyle w:val="ac"/>
              <w:spacing w:line="256" w:lineRule="auto"/>
              <w:rPr>
                <w:rFonts w:cs="Arial"/>
              </w:rPr>
            </w:pPr>
            <w:r>
              <w:rPr>
                <w:rFonts w:eastAsia="Malgun Gothic" w:cs="Arial" w:hint="eastAsia"/>
              </w:rPr>
              <w:t>Samsung</w:t>
            </w:r>
          </w:p>
        </w:tc>
        <w:tc>
          <w:tcPr>
            <w:tcW w:w="7834" w:type="dxa"/>
          </w:tcPr>
          <w:p w14:paraId="363B7849" w14:textId="17A2DE4C" w:rsidR="006F4AA5" w:rsidRPr="00CA1E92" w:rsidRDefault="006F4AA5" w:rsidP="006F4AA5">
            <w:pPr>
              <w:pStyle w:val="ac"/>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he same value for K_offset configured for DL HARQ-ACK or PUSCH can be reused for SFI timing.</w:t>
            </w:r>
          </w:p>
        </w:tc>
      </w:tr>
      <w:tr w:rsidR="00505DFE" w:rsidRPr="00CA1E92" w14:paraId="06FE0D23" w14:textId="77777777" w:rsidTr="00215017">
        <w:tc>
          <w:tcPr>
            <w:tcW w:w="1795" w:type="dxa"/>
          </w:tcPr>
          <w:p w14:paraId="7AE5448E" w14:textId="43E34591" w:rsidR="00505DFE" w:rsidRPr="00CA1E92" w:rsidRDefault="00505DFE" w:rsidP="00505DFE">
            <w:pPr>
              <w:pStyle w:val="ac"/>
              <w:spacing w:line="256" w:lineRule="auto"/>
              <w:rPr>
                <w:rFonts w:cs="Arial"/>
              </w:rPr>
            </w:pPr>
            <w:r>
              <w:rPr>
                <w:rFonts w:cs="Arial" w:hint="eastAsia"/>
              </w:rPr>
              <w:t>X</w:t>
            </w:r>
            <w:r>
              <w:rPr>
                <w:rFonts w:cs="Arial"/>
              </w:rPr>
              <w:t>iaomi</w:t>
            </w:r>
          </w:p>
        </w:tc>
        <w:tc>
          <w:tcPr>
            <w:tcW w:w="7834" w:type="dxa"/>
          </w:tcPr>
          <w:p w14:paraId="4883E53C" w14:textId="00F0957C" w:rsidR="00505DFE" w:rsidRPr="00CA1E92" w:rsidRDefault="00505DFE" w:rsidP="00505DFE">
            <w:pPr>
              <w:pStyle w:val="ac"/>
              <w:spacing w:line="256" w:lineRule="auto"/>
              <w:rPr>
                <w:rFonts w:cs="Arial"/>
              </w:rPr>
            </w:pPr>
            <w:r>
              <w:rPr>
                <w:rFonts w:cs="Arial"/>
              </w:rPr>
              <w:t>We think this is a low priority issue. The use of dynamic SFI may leads to complex design on the cross-link interference avoidance in NTN scenarios.</w:t>
            </w:r>
          </w:p>
        </w:tc>
      </w:tr>
      <w:tr w:rsidR="008B2223" w:rsidRPr="00CA1E92" w14:paraId="781E8AF2" w14:textId="77777777" w:rsidTr="00215017">
        <w:tc>
          <w:tcPr>
            <w:tcW w:w="1795" w:type="dxa"/>
          </w:tcPr>
          <w:p w14:paraId="5B4A9F20" w14:textId="3DB138CF" w:rsidR="008B2223" w:rsidRPr="00CA1E92" w:rsidRDefault="008B2223" w:rsidP="008B2223">
            <w:pPr>
              <w:pStyle w:val="ac"/>
              <w:spacing w:line="256" w:lineRule="auto"/>
              <w:rPr>
                <w:rFonts w:cs="Arial"/>
              </w:rPr>
            </w:pPr>
            <w:r>
              <w:rPr>
                <w:rFonts w:cs="Arial" w:hint="eastAsia"/>
              </w:rPr>
              <w:t>Z</w:t>
            </w:r>
            <w:r>
              <w:rPr>
                <w:rFonts w:cs="Arial"/>
              </w:rPr>
              <w:t>TE</w:t>
            </w:r>
          </w:p>
        </w:tc>
        <w:tc>
          <w:tcPr>
            <w:tcW w:w="7834" w:type="dxa"/>
          </w:tcPr>
          <w:p w14:paraId="58C77D4B" w14:textId="52DD3324" w:rsidR="008B2223" w:rsidRPr="00CA1E92" w:rsidRDefault="008B2223" w:rsidP="008B2223">
            <w:pPr>
              <w:pStyle w:val="ac"/>
              <w:spacing w:line="256" w:lineRule="auto"/>
              <w:rPr>
                <w:rFonts w:cs="Arial"/>
              </w:rPr>
            </w:pPr>
            <w:r>
              <w:rPr>
                <w:rFonts w:cs="Arial" w:hint="eastAsia"/>
              </w:rPr>
              <w:t>F</w:t>
            </w:r>
            <w:r>
              <w:rPr>
                <w:rFonts w:cs="Arial"/>
              </w:rPr>
              <w:t>ine to discuss it with lower priority.</w:t>
            </w:r>
          </w:p>
        </w:tc>
      </w:tr>
      <w:tr w:rsidR="008B2223" w:rsidRPr="00CA1E92" w14:paraId="7B35394C" w14:textId="77777777" w:rsidTr="00215017">
        <w:tc>
          <w:tcPr>
            <w:tcW w:w="1795" w:type="dxa"/>
          </w:tcPr>
          <w:p w14:paraId="46C56AE9" w14:textId="0204994B" w:rsidR="008B2223" w:rsidRPr="00CA1E92" w:rsidRDefault="007C4BC3" w:rsidP="008B2223">
            <w:pPr>
              <w:pStyle w:val="ac"/>
              <w:spacing w:line="256" w:lineRule="auto"/>
              <w:rPr>
                <w:rFonts w:cs="Arial"/>
              </w:rPr>
            </w:pPr>
            <w:r>
              <w:rPr>
                <w:rFonts w:cs="Arial" w:hint="eastAsia"/>
              </w:rPr>
              <w:t>Spreadtrum</w:t>
            </w:r>
          </w:p>
        </w:tc>
        <w:tc>
          <w:tcPr>
            <w:tcW w:w="7834" w:type="dxa"/>
          </w:tcPr>
          <w:p w14:paraId="1EA3565F" w14:textId="364A8AEE" w:rsidR="008B2223" w:rsidRPr="00CA1E92" w:rsidRDefault="007C4BC3" w:rsidP="008B2223">
            <w:pPr>
              <w:pStyle w:val="ac"/>
              <w:spacing w:line="256" w:lineRule="auto"/>
              <w:rPr>
                <w:rFonts w:cs="Arial"/>
              </w:rPr>
            </w:pPr>
            <w:r>
              <w:rPr>
                <w:rFonts w:cs="Arial" w:hint="eastAsia"/>
              </w:rPr>
              <w:t>F</w:t>
            </w:r>
            <w:r>
              <w:rPr>
                <w:rFonts w:cs="Arial"/>
              </w:rPr>
              <w:t>ine to discuss it with lower priority.</w:t>
            </w:r>
          </w:p>
        </w:tc>
      </w:tr>
      <w:tr w:rsidR="008B2223" w:rsidRPr="00CA1E92" w14:paraId="7FB1F807" w14:textId="77777777" w:rsidTr="00215017">
        <w:tc>
          <w:tcPr>
            <w:tcW w:w="1795" w:type="dxa"/>
          </w:tcPr>
          <w:p w14:paraId="43E4210E" w14:textId="77777777" w:rsidR="008B2223" w:rsidRPr="00CA1E92" w:rsidRDefault="008B2223" w:rsidP="008B2223">
            <w:pPr>
              <w:pStyle w:val="ac"/>
              <w:spacing w:line="256" w:lineRule="auto"/>
              <w:rPr>
                <w:rFonts w:cs="Arial"/>
              </w:rPr>
            </w:pPr>
          </w:p>
        </w:tc>
        <w:tc>
          <w:tcPr>
            <w:tcW w:w="7834" w:type="dxa"/>
          </w:tcPr>
          <w:p w14:paraId="21D4E716" w14:textId="77777777" w:rsidR="008B2223" w:rsidRPr="00CA1E92" w:rsidRDefault="008B2223" w:rsidP="008B2223">
            <w:pPr>
              <w:pStyle w:val="ac"/>
              <w:spacing w:line="256" w:lineRule="auto"/>
              <w:rPr>
                <w:rFonts w:cs="Arial"/>
              </w:rPr>
            </w:pPr>
          </w:p>
        </w:tc>
      </w:tr>
    </w:tbl>
    <w:p w14:paraId="698517DB" w14:textId="77777777" w:rsidR="00C21497" w:rsidRPr="00CA1E92" w:rsidRDefault="00C21497" w:rsidP="00C21497">
      <w:pPr>
        <w:rPr>
          <w:rFonts w:ascii="Arial" w:hAnsi="Arial" w:cs="Arial"/>
        </w:rPr>
      </w:pPr>
    </w:p>
    <w:p w14:paraId="31F11B61" w14:textId="2D7D980E" w:rsidR="00C21497" w:rsidRDefault="00094104" w:rsidP="00C21497">
      <w:pPr>
        <w:pStyle w:val="21"/>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C21497">
      <w:pPr>
        <w:pStyle w:val="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21"/>
      </w:pPr>
      <w:r>
        <w:t>7</w:t>
      </w:r>
      <w:r w:rsidR="00C21497" w:rsidRPr="00A85EAA">
        <w:t>.1</w:t>
      </w:r>
      <w:r w:rsidR="00C21497" w:rsidRPr="00A85EAA">
        <w:tab/>
      </w:r>
      <w:r w:rsidR="00C21497">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szCs w:val="20"/>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9C38B3" w:rsidRPr="007F009E" w:rsidRDefault="009C38B3"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9C38B3" w:rsidRPr="00CA1E92" w:rsidRDefault="009C38B3"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9C38B3" w:rsidRPr="00CA1E92" w:rsidRDefault="009C38B3"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9C38B3" w:rsidRPr="00CA1E92" w:rsidRDefault="009C38B3" w:rsidP="00320EC6">
                            <w:pPr>
                              <w:pStyle w:val="ac"/>
                              <w:rPr>
                                <w:rFonts w:ascii="Times New Roman" w:hAnsi="Times New Roman"/>
                              </w:rPr>
                            </w:pPr>
                            <w:r w:rsidRPr="00CA1E92">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9C38B3" w:rsidRPr="007F009E" w:rsidRDefault="009C38B3"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9C38B3" w:rsidRPr="00CA1E92" w:rsidRDefault="009C38B3"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9C38B3" w:rsidRPr="00CA1E92" w:rsidRDefault="009C38B3"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9C38B3" w:rsidRPr="00CA1E92" w:rsidRDefault="009C38B3" w:rsidP="00320EC6">
                      <w:pPr>
                        <w:pStyle w:val="ac"/>
                        <w:rPr>
                          <w:rFonts w:ascii="Times New Roman" w:hAnsi="Times New Roman"/>
                        </w:rPr>
                      </w:pPr>
                      <w:r w:rsidRPr="00CA1E92">
                        <w:rPr>
                          <w:rFonts w:ascii="Times New Roman" w:hAnsi="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Cs w:val="20"/>
        </w:rPr>
        <w:lastRenderedPageBreak/>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9C38B3" w:rsidRPr="007F009E" w:rsidRDefault="009C38B3"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9C38B3" w:rsidRPr="00CA1E92" w:rsidRDefault="009C38B3"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9C38B3" w:rsidRPr="00CA1E92" w:rsidRDefault="009C38B3"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9C38B3" w:rsidRPr="00CA1E92" w:rsidRDefault="009C38B3" w:rsidP="00320EC6">
                            <w:pPr>
                              <w:pStyle w:val="ac"/>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9C38B3" w:rsidRPr="007F009E" w:rsidRDefault="009C38B3"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9C38B3" w:rsidRPr="00CA1E92" w:rsidRDefault="009C38B3"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9C38B3" w:rsidRPr="00CA1E92" w:rsidRDefault="009C38B3"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9C38B3" w:rsidRPr="00CA1E92" w:rsidRDefault="009C38B3" w:rsidP="00320EC6">
                      <w:pPr>
                        <w:pStyle w:val="ac"/>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21"/>
      </w:pPr>
      <w:r>
        <w:t>7</w:t>
      </w:r>
      <w:r w:rsidR="00C21497" w:rsidRPr="00A85EAA">
        <w:t>.</w:t>
      </w:r>
      <w:r w:rsidR="00C21497">
        <w:t>2</w:t>
      </w:r>
      <w:r w:rsidR="00C21497" w:rsidRPr="00A85EAA">
        <w:tab/>
      </w:r>
      <w:r w:rsidR="00C21497">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ac"/>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ac"/>
        <w:spacing w:line="256" w:lineRule="auto"/>
        <w:ind w:left="567"/>
        <w:rPr>
          <w:rFonts w:cs="Arial"/>
          <w:highlight w:val="yellow"/>
        </w:rPr>
      </w:pPr>
      <w:r w:rsidRPr="00CA1E92">
        <w:rPr>
          <w:rFonts w:cs="Arial"/>
          <w:i/>
          <w:highlight w:val="yellow"/>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ac"/>
        <w:spacing w:line="256" w:lineRule="auto"/>
        <w:rPr>
          <w:rFonts w:cs="Arial"/>
          <w:highlight w:val="yellow"/>
        </w:rPr>
      </w:pPr>
    </w:p>
    <w:p w14:paraId="10EAC344" w14:textId="77777777" w:rsidR="00C21497" w:rsidRPr="00CA1E92"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ac"/>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ac"/>
              <w:spacing w:line="256" w:lineRule="auto"/>
              <w:rPr>
                <w:rFonts w:cs="Arial"/>
              </w:rPr>
            </w:pPr>
            <w:r>
              <w:rPr>
                <w:rFonts w:eastAsia="游明朝" w:cs="Arial" w:hint="eastAsia"/>
              </w:rPr>
              <w:t>P</w:t>
            </w:r>
            <w:r>
              <w:rPr>
                <w:rFonts w:eastAsia="游明朝" w:cs="Arial"/>
              </w:rPr>
              <w:t>anasonic</w:t>
            </w:r>
          </w:p>
        </w:tc>
        <w:tc>
          <w:tcPr>
            <w:tcW w:w="7834" w:type="dxa"/>
          </w:tcPr>
          <w:p w14:paraId="7E0072EE" w14:textId="28ED4432" w:rsidR="00351869" w:rsidRDefault="00351869" w:rsidP="00351869">
            <w:pPr>
              <w:pStyle w:val="ac"/>
              <w:spacing w:line="256" w:lineRule="auto"/>
              <w:rPr>
                <w:rFonts w:cs="Arial"/>
              </w:rPr>
            </w:pPr>
            <w:r>
              <w:rPr>
                <w:rFonts w:eastAsia="游明朝" w:cs="Arial" w:hint="eastAsia"/>
              </w:rPr>
              <w:t>U</w:t>
            </w:r>
            <w:r>
              <w:rPr>
                <w:rFonts w:eastAsia="游明朝"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924FC4" w14:paraId="1994C6AF" w14:textId="77777777" w:rsidTr="00215017">
        <w:tc>
          <w:tcPr>
            <w:tcW w:w="1795" w:type="dxa"/>
          </w:tcPr>
          <w:p w14:paraId="0790588B" w14:textId="7FB7E5D0" w:rsidR="00924FC4" w:rsidRDefault="00924FC4" w:rsidP="00924FC4">
            <w:pPr>
              <w:pStyle w:val="ac"/>
              <w:spacing w:line="256" w:lineRule="auto"/>
              <w:rPr>
                <w:rFonts w:cs="Arial"/>
              </w:rPr>
            </w:pPr>
            <w:r>
              <w:rPr>
                <w:rFonts w:cs="Arial" w:hint="eastAsia"/>
              </w:rPr>
              <w:t>OPPO</w:t>
            </w:r>
          </w:p>
        </w:tc>
        <w:tc>
          <w:tcPr>
            <w:tcW w:w="7834" w:type="dxa"/>
          </w:tcPr>
          <w:p w14:paraId="47A17F13" w14:textId="4CF85BB7" w:rsidR="00924FC4" w:rsidRDefault="00924FC4" w:rsidP="00924FC4">
            <w:pPr>
              <w:pStyle w:val="ac"/>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220835" w14:paraId="19C0DF8F" w14:textId="77777777" w:rsidTr="00215017">
        <w:tc>
          <w:tcPr>
            <w:tcW w:w="1795" w:type="dxa"/>
          </w:tcPr>
          <w:p w14:paraId="7B96E5B0" w14:textId="2CB6BB22" w:rsidR="00220835" w:rsidRDefault="00220835" w:rsidP="00220835">
            <w:pPr>
              <w:pStyle w:val="ac"/>
              <w:spacing w:line="256" w:lineRule="auto"/>
              <w:rPr>
                <w:rFonts w:cs="Arial"/>
              </w:rPr>
            </w:pPr>
            <w:r>
              <w:rPr>
                <w:rFonts w:cs="Arial"/>
              </w:rPr>
              <w:t>Ericsson</w:t>
            </w:r>
          </w:p>
        </w:tc>
        <w:tc>
          <w:tcPr>
            <w:tcW w:w="7834" w:type="dxa"/>
          </w:tcPr>
          <w:p w14:paraId="66F68107" w14:textId="7935DF17" w:rsidR="00220835" w:rsidRDefault="00220835" w:rsidP="00220835">
            <w:pPr>
              <w:pStyle w:val="ac"/>
              <w:spacing w:line="256" w:lineRule="auto"/>
              <w:rPr>
                <w:rFonts w:cs="Arial"/>
              </w:rPr>
            </w:pPr>
            <w:r>
              <w:rPr>
                <w:rFonts w:cs="Arial"/>
              </w:rPr>
              <w:t>This appears to be a valid issue that requires discussion.</w:t>
            </w:r>
          </w:p>
        </w:tc>
      </w:tr>
      <w:tr w:rsidR="00163D21" w14:paraId="697168C1" w14:textId="77777777" w:rsidTr="00215017">
        <w:tc>
          <w:tcPr>
            <w:tcW w:w="1795" w:type="dxa"/>
          </w:tcPr>
          <w:p w14:paraId="174D27A6" w14:textId="621F710C" w:rsidR="00163D21" w:rsidRDefault="00163D21" w:rsidP="00163D21">
            <w:pPr>
              <w:pStyle w:val="ac"/>
              <w:spacing w:line="256" w:lineRule="auto"/>
              <w:rPr>
                <w:rFonts w:cs="Arial"/>
              </w:rPr>
            </w:pPr>
            <w:r>
              <w:rPr>
                <w:rFonts w:cs="Arial"/>
              </w:rPr>
              <w:t>Huawei</w:t>
            </w:r>
          </w:p>
        </w:tc>
        <w:tc>
          <w:tcPr>
            <w:tcW w:w="7834" w:type="dxa"/>
          </w:tcPr>
          <w:p w14:paraId="05F6D5B6" w14:textId="68F1BE84" w:rsidR="00163D21" w:rsidRDefault="00163D21" w:rsidP="00EA0D3A">
            <w:pPr>
              <w:pStyle w:val="ac"/>
              <w:spacing w:line="256" w:lineRule="auto"/>
              <w:rPr>
                <w:rFonts w:cs="Arial"/>
              </w:rPr>
            </w:pPr>
            <w:r>
              <w:rPr>
                <w:rFonts w:cs="Arial" w:hint="eastAsia"/>
              </w:rPr>
              <w:t>W</w:t>
            </w:r>
            <w:r>
              <w:rPr>
                <w:rFonts w:cs="Arial"/>
              </w:rPr>
              <w:t xml:space="preserve">e </w:t>
            </w:r>
            <w:r w:rsidR="00EA0D3A">
              <w:rPr>
                <w:rFonts w:cs="Arial"/>
              </w:rPr>
              <w:t>agree this should be discussed further.</w:t>
            </w:r>
          </w:p>
        </w:tc>
      </w:tr>
      <w:tr w:rsidR="006F4AA5" w14:paraId="2EC9F6E5" w14:textId="77777777" w:rsidTr="00215017">
        <w:tc>
          <w:tcPr>
            <w:tcW w:w="1795" w:type="dxa"/>
          </w:tcPr>
          <w:p w14:paraId="3ECC9273" w14:textId="1815DD0C" w:rsidR="006F4AA5" w:rsidRDefault="006F4AA5" w:rsidP="006F4AA5">
            <w:pPr>
              <w:pStyle w:val="ac"/>
              <w:spacing w:line="256" w:lineRule="auto"/>
              <w:rPr>
                <w:rFonts w:cs="Arial"/>
              </w:rPr>
            </w:pPr>
            <w:r>
              <w:rPr>
                <w:rFonts w:eastAsia="Malgun Gothic" w:cs="Arial" w:hint="eastAsia"/>
              </w:rPr>
              <w:t>Samsung</w:t>
            </w:r>
          </w:p>
        </w:tc>
        <w:tc>
          <w:tcPr>
            <w:tcW w:w="7834" w:type="dxa"/>
          </w:tcPr>
          <w:p w14:paraId="19CDE6A9" w14:textId="77777777" w:rsidR="006F4AA5" w:rsidRDefault="006F4AA5" w:rsidP="006F4AA5">
            <w:pPr>
              <w:pStyle w:val="ac"/>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491B138D" w14:textId="0B1697F2" w:rsidR="006F4AA5" w:rsidRDefault="006F4AA5" w:rsidP="006F4AA5">
            <w:pPr>
              <w:pStyle w:val="ac"/>
              <w:spacing w:line="256" w:lineRule="auto"/>
              <w:rPr>
                <w:rFonts w:cs="Arial"/>
              </w:rPr>
            </w:pPr>
            <w:r>
              <w:rPr>
                <w:rFonts w:eastAsia="Malgun Gothic" w:cs="Arial"/>
              </w:rPr>
              <w:lastRenderedPageBreak/>
              <w:t>If the TA value is aligned in this case, this solution is not needed and the network can manage that since the gNB already is aware of the TA.</w:t>
            </w:r>
          </w:p>
        </w:tc>
      </w:tr>
      <w:tr w:rsidR="008B2223" w14:paraId="20CA3E49" w14:textId="77777777" w:rsidTr="00215017">
        <w:tc>
          <w:tcPr>
            <w:tcW w:w="1795" w:type="dxa"/>
          </w:tcPr>
          <w:p w14:paraId="15116D89" w14:textId="19B97335" w:rsidR="008B2223" w:rsidRDefault="008B2223" w:rsidP="008B2223">
            <w:pPr>
              <w:pStyle w:val="ac"/>
              <w:spacing w:line="256" w:lineRule="auto"/>
              <w:rPr>
                <w:rFonts w:cs="Arial"/>
              </w:rPr>
            </w:pPr>
            <w:r>
              <w:rPr>
                <w:rFonts w:cs="Arial" w:hint="eastAsia"/>
              </w:rPr>
              <w:lastRenderedPageBreak/>
              <w:t>Z</w:t>
            </w:r>
            <w:r>
              <w:rPr>
                <w:rFonts w:cs="Arial"/>
              </w:rPr>
              <w:t>TE</w:t>
            </w:r>
          </w:p>
        </w:tc>
        <w:tc>
          <w:tcPr>
            <w:tcW w:w="7834" w:type="dxa"/>
          </w:tcPr>
          <w:p w14:paraId="58A3D90A" w14:textId="7A858A86" w:rsidR="008B2223" w:rsidRDefault="008B2223" w:rsidP="008B2223">
            <w:pPr>
              <w:pStyle w:val="ac"/>
              <w:spacing w:line="256" w:lineRule="auto"/>
              <w:rPr>
                <w:rFonts w:cs="Arial"/>
              </w:rPr>
            </w:pPr>
            <w:r>
              <w:rPr>
                <w:rFonts w:cs="Arial" w:hint="eastAsia"/>
              </w:rPr>
              <w:t>V</w:t>
            </w:r>
            <w:r>
              <w:rPr>
                <w:rFonts w:cs="Arial"/>
              </w:rPr>
              <w:t>alid issue and fine to discuss it.</w:t>
            </w:r>
          </w:p>
        </w:tc>
      </w:tr>
      <w:tr w:rsidR="007C4BC3" w14:paraId="200FC6C0" w14:textId="77777777" w:rsidTr="00215017">
        <w:tc>
          <w:tcPr>
            <w:tcW w:w="1795" w:type="dxa"/>
          </w:tcPr>
          <w:p w14:paraId="09C42E58" w14:textId="26CD43A4" w:rsidR="007C4BC3" w:rsidRDefault="007C4BC3" w:rsidP="007C4BC3">
            <w:pPr>
              <w:pStyle w:val="ac"/>
              <w:spacing w:line="256" w:lineRule="auto"/>
              <w:rPr>
                <w:rFonts w:cs="Arial"/>
              </w:rPr>
            </w:pPr>
            <w:r>
              <w:rPr>
                <w:rFonts w:cs="Arial"/>
              </w:rPr>
              <w:t>Spreadtrum</w:t>
            </w:r>
          </w:p>
        </w:tc>
        <w:tc>
          <w:tcPr>
            <w:tcW w:w="7834" w:type="dxa"/>
          </w:tcPr>
          <w:p w14:paraId="4632A5CF" w14:textId="380011E9" w:rsidR="007C4BC3" w:rsidRDefault="007C4BC3" w:rsidP="007C4BC3">
            <w:pPr>
              <w:pStyle w:val="ac"/>
              <w:spacing w:line="256" w:lineRule="auto"/>
              <w:rPr>
                <w:rFonts w:cs="Arial"/>
              </w:rPr>
            </w:pPr>
            <w:r>
              <w:rPr>
                <w:rFonts w:cs="Arial" w:hint="eastAsia"/>
              </w:rPr>
              <w:t>W</w:t>
            </w:r>
            <w:r>
              <w:rPr>
                <w:rFonts w:cs="Arial"/>
              </w:rPr>
              <w:t>e agree this should be discussed further.</w:t>
            </w:r>
          </w:p>
        </w:tc>
      </w:tr>
      <w:tr w:rsidR="007C4BC3" w14:paraId="284B42A7" w14:textId="77777777" w:rsidTr="00215017">
        <w:tc>
          <w:tcPr>
            <w:tcW w:w="1795" w:type="dxa"/>
          </w:tcPr>
          <w:p w14:paraId="18487158" w14:textId="77777777" w:rsidR="007C4BC3" w:rsidRDefault="007C4BC3" w:rsidP="007C4BC3">
            <w:pPr>
              <w:pStyle w:val="ac"/>
              <w:spacing w:line="256" w:lineRule="auto"/>
              <w:rPr>
                <w:rFonts w:cs="Arial"/>
              </w:rPr>
            </w:pPr>
          </w:p>
        </w:tc>
        <w:tc>
          <w:tcPr>
            <w:tcW w:w="7834" w:type="dxa"/>
          </w:tcPr>
          <w:p w14:paraId="2E30FC49" w14:textId="77777777" w:rsidR="007C4BC3" w:rsidRDefault="007C4BC3" w:rsidP="007C4BC3">
            <w:pPr>
              <w:pStyle w:val="ac"/>
              <w:spacing w:line="256" w:lineRule="auto"/>
              <w:rPr>
                <w:rFonts w:cs="Arial"/>
              </w:rPr>
            </w:pPr>
          </w:p>
        </w:tc>
      </w:tr>
      <w:tr w:rsidR="007C4BC3" w14:paraId="158B6613" w14:textId="77777777" w:rsidTr="00215017">
        <w:tc>
          <w:tcPr>
            <w:tcW w:w="1795" w:type="dxa"/>
          </w:tcPr>
          <w:p w14:paraId="6A48DB1B" w14:textId="77777777" w:rsidR="007C4BC3" w:rsidRDefault="007C4BC3" w:rsidP="007C4BC3">
            <w:pPr>
              <w:pStyle w:val="ac"/>
              <w:spacing w:line="256" w:lineRule="auto"/>
              <w:rPr>
                <w:rFonts w:cs="Arial"/>
              </w:rPr>
            </w:pPr>
          </w:p>
        </w:tc>
        <w:tc>
          <w:tcPr>
            <w:tcW w:w="7834" w:type="dxa"/>
          </w:tcPr>
          <w:p w14:paraId="080A7DDE" w14:textId="77777777" w:rsidR="007C4BC3" w:rsidRDefault="007C4BC3" w:rsidP="007C4BC3">
            <w:pPr>
              <w:pStyle w:val="ac"/>
              <w:spacing w:line="256" w:lineRule="auto"/>
              <w:rPr>
                <w:rFonts w:cs="Arial"/>
              </w:rPr>
            </w:pPr>
          </w:p>
        </w:tc>
      </w:tr>
      <w:tr w:rsidR="007C4BC3" w14:paraId="0CD3CE9C" w14:textId="77777777" w:rsidTr="00215017">
        <w:tc>
          <w:tcPr>
            <w:tcW w:w="1795" w:type="dxa"/>
          </w:tcPr>
          <w:p w14:paraId="1FD791C3" w14:textId="77777777" w:rsidR="007C4BC3" w:rsidRDefault="007C4BC3" w:rsidP="007C4BC3">
            <w:pPr>
              <w:pStyle w:val="ac"/>
              <w:spacing w:line="256" w:lineRule="auto"/>
              <w:rPr>
                <w:rFonts w:cs="Arial"/>
              </w:rPr>
            </w:pPr>
          </w:p>
        </w:tc>
        <w:tc>
          <w:tcPr>
            <w:tcW w:w="7834" w:type="dxa"/>
          </w:tcPr>
          <w:p w14:paraId="2BFFBBC9" w14:textId="77777777" w:rsidR="007C4BC3" w:rsidRDefault="007C4BC3" w:rsidP="007C4BC3">
            <w:pPr>
              <w:pStyle w:val="ac"/>
              <w:spacing w:line="256" w:lineRule="auto"/>
              <w:rPr>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21"/>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C21497">
      <w:pPr>
        <w:pStyle w:val="1"/>
      </w:pPr>
      <w:r>
        <w:t>8</w:t>
      </w:r>
      <w:r w:rsidR="00C21497" w:rsidRPr="00A85EAA">
        <w:tab/>
      </w:r>
      <w:r>
        <w:t xml:space="preserve">Issue #8: </w:t>
      </w:r>
      <w:r w:rsidR="00C21497">
        <w:t>RRC procedure delay</w:t>
      </w:r>
    </w:p>
    <w:p w14:paraId="5FD3CB94" w14:textId="597C8F7D" w:rsidR="00C21497" w:rsidRPr="00F520B0" w:rsidRDefault="00094104" w:rsidP="00C21497">
      <w:pPr>
        <w:pStyle w:val="21"/>
      </w:pPr>
      <w:r>
        <w:t>8</w:t>
      </w:r>
      <w:r w:rsidR="00C21497" w:rsidRPr="00A85EAA">
        <w:t>.1</w:t>
      </w:r>
      <w:r w:rsidR="00C21497" w:rsidRPr="00A85EAA">
        <w:tab/>
      </w:r>
      <w:r w:rsidR="00C21497">
        <w:t>Background</w:t>
      </w:r>
    </w:p>
    <w:p w14:paraId="62F8C124" w14:textId="716A175E" w:rsidR="00366C81" w:rsidRPr="00CA1E92" w:rsidRDefault="00366C81" w:rsidP="00366C81">
      <w:pPr>
        <w:rPr>
          <w:rFonts w:ascii="Arial" w:hAnsi="Arial" w:cs="Arial"/>
        </w:rPr>
      </w:pPr>
      <w:r w:rsidRPr="00CA1E92">
        <w:rPr>
          <w:rFonts w:ascii="Arial" w:hAnsi="Arial" w:cs="Arial"/>
        </w:rPr>
        <w:t>[Oppo] propose to introduce Koffset to enhance the RRC procedure delay.</w:t>
      </w:r>
    </w:p>
    <w:p w14:paraId="78EDA39C" w14:textId="41EC7B28" w:rsidR="009B2304" w:rsidRDefault="009B2304" w:rsidP="00366C81">
      <w:pPr>
        <w:rPr>
          <w:rFonts w:ascii="Arial" w:hAnsi="Arial" w:cs="Arial"/>
        </w:rPr>
      </w:pPr>
      <w:r w:rsidRPr="00A85EAA">
        <w:rPr>
          <w:noProof/>
          <w:szCs w:val="20"/>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9C38B3" w:rsidRPr="00CA1E92" w:rsidRDefault="009C38B3" w:rsidP="009B2304">
                            <w:pPr>
                              <w:pStyle w:val="ac"/>
                              <w:rPr>
                                <w:rFonts w:ascii="Times New Roman" w:hAnsi="Times New Roman"/>
                              </w:rPr>
                            </w:pPr>
                            <w:r w:rsidRPr="00CA1E9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9C38B3" w:rsidRPr="00CA1E92" w:rsidRDefault="009C38B3" w:rsidP="009B2304">
                            <w:pPr>
                              <w:pStyle w:val="ac"/>
                              <w:rPr>
                                <w:rFonts w:ascii="Times New Roman" w:hAnsi="Times New Roman"/>
                                <w:b/>
                              </w:rPr>
                            </w:pPr>
                            <w:r w:rsidRPr="00CA1E92">
                              <w:rPr>
                                <w:rFonts w:ascii="Times New Roman" w:hAnsi="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9C38B3" w:rsidRPr="00CA1E92" w:rsidRDefault="009C38B3" w:rsidP="009B2304">
                      <w:pPr>
                        <w:pStyle w:val="ac"/>
                        <w:rPr>
                          <w:rFonts w:ascii="Times New Roman" w:hAnsi="Times New Roman"/>
                        </w:rPr>
                      </w:pPr>
                      <w:r w:rsidRPr="00CA1E9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9C38B3" w:rsidRPr="00CA1E92" w:rsidRDefault="009C38B3" w:rsidP="009B2304">
                      <w:pPr>
                        <w:pStyle w:val="ac"/>
                        <w:rPr>
                          <w:rFonts w:ascii="Times New Roman" w:hAnsi="Times New Roman"/>
                          <w:b/>
                        </w:rPr>
                      </w:pPr>
                      <w:r w:rsidRPr="00CA1E92">
                        <w:rPr>
                          <w:rFonts w:ascii="Times New Roman" w:hAnsi="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C21497">
      <w:pPr>
        <w:pStyle w:val="21"/>
      </w:pPr>
      <w:r>
        <w:t>8</w:t>
      </w:r>
      <w:r w:rsidR="00C21497" w:rsidRPr="00A85EAA">
        <w:t>.</w:t>
      </w:r>
      <w:r w:rsidR="00C21497">
        <w:t>2</w:t>
      </w:r>
      <w:r w:rsidR="00C21497" w:rsidRPr="00A85EAA">
        <w:tab/>
      </w:r>
      <w:r w:rsidR="00C21497">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ac"/>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ac"/>
        <w:spacing w:line="256" w:lineRule="auto"/>
        <w:ind w:left="567"/>
        <w:rPr>
          <w:rFonts w:cs="Arial"/>
          <w:i/>
          <w:iCs/>
          <w:highlight w:val="yellow"/>
        </w:rPr>
      </w:pPr>
      <w:r w:rsidRPr="00CA1E92">
        <w:rPr>
          <w:rFonts w:cs="Arial"/>
          <w:i/>
          <w:iCs/>
          <w:highlight w:val="yellow"/>
        </w:rPr>
        <w:t xml:space="preserve">[OPPO] </w:t>
      </w:r>
      <w:r w:rsidR="00DE1B65" w:rsidRPr="00CA1E92">
        <w:rPr>
          <w:rFonts w:cs="Arial"/>
          <w:i/>
          <w:iCs/>
          <w:highlight w:val="yellow"/>
        </w:rPr>
        <w:t>K_offset should be introduced to enhance the RRC procedure delay.</w:t>
      </w:r>
    </w:p>
    <w:p w14:paraId="7CD434B6" w14:textId="77777777" w:rsidR="00C21497" w:rsidRPr="00CA1E92"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ac"/>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ac"/>
              <w:spacing w:line="256" w:lineRule="auto"/>
              <w:rPr>
                <w:rFonts w:cs="Arial"/>
              </w:rPr>
            </w:pPr>
            <w:r>
              <w:rPr>
                <w:rFonts w:eastAsia="游明朝" w:cs="Arial" w:hint="eastAsia"/>
              </w:rPr>
              <w:t>P</w:t>
            </w:r>
            <w:r>
              <w:rPr>
                <w:rFonts w:eastAsia="游明朝" w:cs="Arial"/>
              </w:rPr>
              <w:t>anasonic</w:t>
            </w:r>
          </w:p>
        </w:tc>
        <w:tc>
          <w:tcPr>
            <w:tcW w:w="7834" w:type="dxa"/>
          </w:tcPr>
          <w:p w14:paraId="13046C20" w14:textId="796D5D0C" w:rsidR="00351869" w:rsidRDefault="00351869" w:rsidP="00351869">
            <w:pPr>
              <w:pStyle w:val="ac"/>
              <w:spacing w:line="256" w:lineRule="auto"/>
              <w:rPr>
                <w:rFonts w:cs="Arial"/>
              </w:rPr>
            </w:pPr>
            <w:r>
              <w:rPr>
                <w:rFonts w:eastAsia="游明朝" w:cs="Arial"/>
              </w:rPr>
              <w:t>We agree this is RAN2 topic.</w:t>
            </w:r>
          </w:p>
        </w:tc>
      </w:tr>
      <w:tr w:rsidR="00924FC4" w14:paraId="3D5A193B" w14:textId="77777777" w:rsidTr="00215017">
        <w:tc>
          <w:tcPr>
            <w:tcW w:w="1795" w:type="dxa"/>
          </w:tcPr>
          <w:p w14:paraId="51970DCE" w14:textId="103BB7AD" w:rsidR="00924FC4" w:rsidRDefault="00924FC4" w:rsidP="00924FC4">
            <w:pPr>
              <w:pStyle w:val="ac"/>
              <w:spacing w:line="256" w:lineRule="auto"/>
              <w:rPr>
                <w:rFonts w:cs="Arial"/>
              </w:rPr>
            </w:pPr>
            <w:r>
              <w:rPr>
                <w:rFonts w:cs="Arial" w:hint="eastAsia"/>
              </w:rPr>
              <w:t>OPPO</w:t>
            </w:r>
          </w:p>
        </w:tc>
        <w:tc>
          <w:tcPr>
            <w:tcW w:w="7834" w:type="dxa"/>
          </w:tcPr>
          <w:p w14:paraId="2AF969BC" w14:textId="5E02115B" w:rsidR="00924FC4" w:rsidRDefault="00924FC4" w:rsidP="00924FC4">
            <w:pPr>
              <w:pStyle w:val="ac"/>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220835" w14:paraId="183D8AD3" w14:textId="77777777" w:rsidTr="00215017">
        <w:tc>
          <w:tcPr>
            <w:tcW w:w="1795" w:type="dxa"/>
          </w:tcPr>
          <w:p w14:paraId="4486AE4C" w14:textId="6C6A4525" w:rsidR="00220835" w:rsidRDefault="00220835" w:rsidP="00220835">
            <w:pPr>
              <w:pStyle w:val="ac"/>
              <w:spacing w:line="256" w:lineRule="auto"/>
              <w:rPr>
                <w:rFonts w:cs="Arial"/>
              </w:rPr>
            </w:pPr>
            <w:r>
              <w:rPr>
                <w:rFonts w:cs="Arial"/>
              </w:rPr>
              <w:t>Ericsson</w:t>
            </w:r>
          </w:p>
        </w:tc>
        <w:tc>
          <w:tcPr>
            <w:tcW w:w="7834" w:type="dxa"/>
          </w:tcPr>
          <w:p w14:paraId="7DD9667B" w14:textId="43EB8A83" w:rsidR="00220835" w:rsidRDefault="00220835" w:rsidP="00220835">
            <w:pPr>
              <w:pStyle w:val="ac"/>
              <w:spacing w:line="256" w:lineRule="auto"/>
              <w:rPr>
                <w:rFonts w:cs="Arial"/>
              </w:rPr>
            </w:pPr>
            <w:r>
              <w:rPr>
                <w:rFonts w:cs="Arial"/>
              </w:rPr>
              <w:t>It is not needed in our view, as RRC procedure delay is about UE processing time at the UE side. Anyway, this is a topic for RAN2 not for RAN1.</w:t>
            </w:r>
          </w:p>
        </w:tc>
      </w:tr>
      <w:tr w:rsidR="00163D21" w14:paraId="3FC3B3A4" w14:textId="77777777" w:rsidTr="00215017">
        <w:tc>
          <w:tcPr>
            <w:tcW w:w="1795" w:type="dxa"/>
          </w:tcPr>
          <w:p w14:paraId="0C038A29" w14:textId="7EDEB6E8" w:rsidR="00163D21" w:rsidRDefault="00163D21" w:rsidP="00163D21">
            <w:pPr>
              <w:pStyle w:val="ac"/>
              <w:spacing w:line="256" w:lineRule="auto"/>
              <w:rPr>
                <w:rFonts w:cs="Arial"/>
              </w:rPr>
            </w:pPr>
            <w:r>
              <w:rPr>
                <w:rFonts w:cs="Arial" w:hint="eastAsia"/>
              </w:rPr>
              <w:t>H</w:t>
            </w:r>
            <w:r>
              <w:rPr>
                <w:rFonts w:cs="Arial"/>
              </w:rPr>
              <w:t>uawei</w:t>
            </w:r>
          </w:p>
        </w:tc>
        <w:tc>
          <w:tcPr>
            <w:tcW w:w="7834" w:type="dxa"/>
          </w:tcPr>
          <w:p w14:paraId="66453B5C" w14:textId="77777777" w:rsidR="00163D21" w:rsidRDefault="00163D21" w:rsidP="00163D21">
            <w:pPr>
              <w:pStyle w:val="ac"/>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w:t>
            </w:r>
            <w:r>
              <w:rPr>
                <w:rFonts w:cs="Arial"/>
              </w:rPr>
              <w:lastRenderedPageBreak/>
              <w:t xml:space="preserve">procedure delay includes the time for PDSCH decoding, the time to apply the RRC configuration and the time for UL response preparation, which does not include time for the gNB to receive HARQ-ACK feedback for the RRC message. </w:t>
            </w:r>
          </w:p>
          <w:p w14:paraId="09032B84" w14:textId="77777777" w:rsidR="00163D21" w:rsidRDefault="00163D21" w:rsidP="00163D21">
            <w:pPr>
              <w:pStyle w:val="ac"/>
              <w:spacing w:line="256" w:lineRule="auto"/>
              <w:rPr>
                <w:rFonts w:cs="Arial"/>
              </w:rPr>
            </w:pPr>
          </w:p>
          <w:p w14:paraId="4767BFA2" w14:textId="6610DDC9" w:rsidR="00163D21" w:rsidRDefault="00163D21" w:rsidP="00163D21">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21B17F90" w14:textId="77777777" w:rsidR="00881339" w:rsidRPr="00163D21" w:rsidRDefault="00881339" w:rsidP="00163D21"/>
          <w:p w14:paraId="7ED801A3" w14:textId="23CAAFC0" w:rsidR="00163D21" w:rsidRDefault="00163D21" w:rsidP="00163D21">
            <w:pPr>
              <w:pStyle w:val="ac"/>
              <w:spacing w:line="256" w:lineRule="auto"/>
              <w:rPr>
                <w:rFonts w:cs="Arial"/>
              </w:rPr>
            </w:pPr>
            <w:r>
              <w:rPr>
                <w:rFonts w:cs="Arial"/>
              </w:rPr>
              <w:t>Anyway, we agree with the moderator recommendation that this can be further discussed in RAN2.</w:t>
            </w:r>
          </w:p>
        </w:tc>
      </w:tr>
      <w:tr w:rsidR="006F4AA5" w14:paraId="68FBF3F0" w14:textId="77777777" w:rsidTr="00215017">
        <w:tc>
          <w:tcPr>
            <w:tcW w:w="1795" w:type="dxa"/>
          </w:tcPr>
          <w:p w14:paraId="51CF63EF" w14:textId="753C7A35" w:rsidR="006F4AA5" w:rsidRDefault="006F4AA5" w:rsidP="006F4AA5">
            <w:pPr>
              <w:pStyle w:val="ac"/>
              <w:spacing w:line="256" w:lineRule="auto"/>
              <w:rPr>
                <w:rFonts w:cs="Arial"/>
              </w:rPr>
            </w:pPr>
            <w:r w:rsidRPr="00465D90">
              <w:rPr>
                <w:rFonts w:eastAsia="Malgun Gothic" w:cs="Arial" w:hint="eastAsia"/>
              </w:rPr>
              <w:lastRenderedPageBreak/>
              <w:t>Samsung</w:t>
            </w:r>
          </w:p>
        </w:tc>
        <w:tc>
          <w:tcPr>
            <w:tcW w:w="7834" w:type="dxa"/>
          </w:tcPr>
          <w:p w14:paraId="1C399AFF" w14:textId="2C293239" w:rsidR="006F4AA5" w:rsidRDefault="006F4AA5" w:rsidP="006F4AA5">
            <w:pPr>
              <w:pStyle w:val="ac"/>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8B2223" w14:paraId="07C1D0A6" w14:textId="77777777" w:rsidTr="00215017">
        <w:tc>
          <w:tcPr>
            <w:tcW w:w="1795" w:type="dxa"/>
          </w:tcPr>
          <w:p w14:paraId="24CA2D15" w14:textId="2189AB75" w:rsidR="008B2223" w:rsidRDefault="008B2223" w:rsidP="008B2223">
            <w:pPr>
              <w:pStyle w:val="ac"/>
              <w:spacing w:line="256" w:lineRule="auto"/>
              <w:rPr>
                <w:rFonts w:cs="Arial"/>
              </w:rPr>
            </w:pPr>
            <w:r>
              <w:rPr>
                <w:rFonts w:cs="Arial"/>
              </w:rPr>
              <w:t>ZTE</w:t>
            </w:r>
          </w:p>
        </w:tc>
        <w:tc>
          <w:tcPr>
            <w:tcW w:w="7834" w:type="dxa"/>
          </w:tcPr>
          <w:p w14:paraId="7B3051DF" w14:textId="398373C8" w:rsidR="008B2223" w:rsidRDefault="008B2223" w:rsidP="008B2223">
            <w:pPr>
              <w:pStyle w:val="ac"/>
              <w:spacing w:line="256" w:lineRule="auto"/>
              <w:rPr>
                <w:rFonts w:cs="Arial"/>
              </w:rPr>
            </w:pPr>
            <w:r>
              <w:rPr>
                <w:rFonts w:cs="Arial"/>
              </w:rPr>
              <w:t>Fine to take it in RAN2</w:t>
            </w:r>
          </w:p>
        </w:tc>
      </w:tr>
      <w:tr w:rsidR="008B2223" w14:paraId="46A79BFA" w14:textId="77777777" w:rsidTr="00215017">
        <w:tc>
          <w:tcPr>
            <w:tcW w:w="1795" w:type="dxa"/>
          </w:tcPr>
          <w:p w14:paraId="316E34DE" w14:textId="77777777" w:rsidR="008B2223" w:rsidRDefault="008B2223" w:rsidP="008B2223">
            <w:pPr>
              <w:pStyle w:val="ac"/>
              <w:spacing w:line="256" w:lineRule="auto"/>
              <w:rPr>
                <w:rFonts w:cs="Arial"/>
              </w:rPr>
            </w:pPr>
          </w:p>
        </w:tc>
        <w:tc>
          <w:tcPr>
            <w:tcW w:w="7834" w:type="dxa"/>
          </w:tcPr>
          <w:p w14:paraId="6BEEE3D7" w14:textId="77777777" w:rsidR="008B2223" w:rsidRDefault="008B2223" w:rsidP="008B2223">
            <w:pPr>
              <w:pStyle w:val="ac"/>
              <w:spacing w:line="256" w:lineRule="auto"/>
              <w:rPr>
                <w:rFonts w:cs="Arial"/>
              </w:rPr>
            </w:pPr>
          </w:p>
        </w:tc>
      </w:tr>
      <w:tr w:rsidR="008B2223" w14:paraId="05E3F5B9" w14:textId="77777777" w:rsidTr="00215017">
        <w:tc>
          <w:tcPr>
            <w:tcW w:w="1795" w:type="dxa"/>
          </w:tcPr>
          <w:p w14:paraId="27179CD0" w14:textId="77777777" w:rsidR="008B2223" w:rsidRDefault="008B2223" w:rsidP="008B2223">
            <w:pPr>
              <w:pStyle w:val="ac"/>
              <w:spacing w:line="256" w:lineRule="auto"/>
              <w:rPr>
                <w:rFonts w:cs="Arial"/>
              </w:rPr>
            </w:pPr>
          </w:p>
        </w:tc>
        <w:tc>
          <w:tcPr>
            <w:tcW w:w="7834" w:type="dxa"/>
          </w:tcPr>
          <w:p w14:paraId="4FE7ACFB" w14:textId="77777777" w:rsidR="008B2223" w:rsidRDefault="008B2223" w:rsidP="008B2223">
            <w:pPr>
              <w:pStyle w:val="ac"/>
              <w:spacing w:line="256" w:lineRule="auto"/>
              <w:rPr>
                <w:rFonts w:cs="Arial"/>
              </w:rPr>
            </w:pPr>
          </w:p>
        </w:tc>
      </w:tr>
      <w:tr w:rsidR="008B2223" w14:paraId="162AF205" w14:textId="77777777" w:rsidTr="00215017">
        <w:tc>
          <w:tcPr>
            <w:tcW w:w="1795" w:type="dxa"/>
          </w:tcPr>
          <w:p w14:paraId="15567A33" w14:textId="77777777" w:rsidR="008B2223" w:rsidRDefault="008B2223" w:rsidP="008B2223">
            <w:pPr>
              <w:pStyle w:val="ac"/>
              <w:spacing w:line="256" w:lineRule="auto"/>
              <w:rPr>
                <w:rFonts w:cs="Arial"/>
              </w:rPr>
            </w:pPr>
          </w:p>
        </w:tc>
        <w:tc>
          <w:tcPr>
            <w:tcW w:w="7834" w:type="dxa"/>
          </w:tcPr>
          <w:p w14:paraId="319AAEA6" w14:textId="77777777" w:rsidR="008B2223" w:rsidRDefault="008B2223" w:rsidP="008B2223">
            <w:pPr>
              <w:pStyle w:val="ac"/>
              <w:spacing w:line="256" w:lineRule="auto"/>
              <w:rPr>
                <w:rFonts w:cs="Arial"/>
              </w:rPr>
            </w:pPr>
          </w:p>
        </w:tc>
      </w:tr>
      <w:tr w:rsidR="008B2223" w14:paraId="4D93A964" w14:textId="77777777" w:rsidTr="00215017">
        <w:tc>
          <w:tcPr>
            <w:tcW w:w="1795" w:type="dxa"/>
          </w:tcPr>
          <w:p w14:paraId="089369E2" w14:textId="77777777" w:rsidR="008B2223" w:rsidRDefault="008B2223" w:rsidP="008B2223">
            <w:pPr>
              <w:pStyle w:val="ac"/>
              <w:spacing w:line="256" w:lineRule="auto"/>
              <w:rPr>
                <w:rFonts w:cs="Arial"/>
              </w:rPr>
            </w:pPr>
          </w:p>
        </w:tc>
        <w:tc>
          <w:tcPr>
            <w:tcW w:w="7834" w:type="dxa"/>
          </w:tcPr>
          <w:p w14:paraId="1A51C232" w14:textId="77777777" w:rsidR="008B2223" w:rsidRDefault="008B2223" w:rsidP="008B2223">
            <w:pPr>
              <w:pStyle w:val="ac"/>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21"/>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215017">
      <w:pPr>
        <w:pStyle w:val="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21"/>
      </w:pPr>
      <w:r>
        <w:t>9</w:t>
      </w:r>
      <w:r w:rsidR="00215017" w:rsidRPr="00A85EAA">
        <w:t>.1</w:t>
      </w:r>
      <w:r w:rsidR="00215017" w:rsidRPr="00A85EAA">
        <w:tab/>
      </w:r>
      <w:r w:rsidR="00215017">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lang w:val="en-GB"/>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9C38B3" w:rsidRPr="00CA1E92" w:rsidRDefault="009C38B3"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9C38B3" w:rsidRPr="00CA1E92" w:rsidRDefault="009C38B3"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9C38B3" w:rsidRPr="00CA1E92" w:rsidRDefault="009C38B3"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9C38B3" w:rsidRPr="00CA1E92" w:rsidRDefault="009C38B3"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lastRenderedPageBreak/>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he network can configure UE to use different Koffset values for use before and after feeder link switch.</w:t>
      </w:r>
    </w:p>
    <w:p w14:paraId="42904379" w14:textId="20D11236" w:rsidR="00215017" w:rsidRDefault="00094104" w:rsidP="00215017">
      <w:pPr>
        <w:pStyle w:val="21"/>
      </w:pPr>
      <w:r>
        <w:t>9</w:t>
      </w:r>
      <w:r w:rsidR="00215017" w:rsidRPr="00A85EAA">
        <w:t>.</w:t>
      </w:r>
      <w:r w:rsidR="00215017">
        <w:t>2</w:t>
      </w:r>
      <w:r w:rsidR="00215017" w:rsidRPr="00A85EAA">
        <w:tab/>
      </w:r>
      <w:r w:rsidR="00215017">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ac"/>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ac"/>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lang w:val="en-GB"/>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ac"/>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ac"/>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ac"/>
              <w:spacing w:line="256" w:lineRule="auto"/>
              <w:rPr>
                <w:rFonts w:cs="Arial"/>
              </w:rPr>
            </w:pPr>
            <w:r>
              <w:rPr>
                <w:rFonts w:eastAsia="游明朝" w:cs="Arial" w:hint="eastAsia"/>
              </w:rPr>
              <w:t>P</w:t>
            </w:r>
            <w:r>
              <w:rPr>
                <w:rFonts w:eastAsia="游明朝" w:cs="Arial"/>
              </w:rPr>
              <w:t>anasonic</w:t>
            </w:r>
          </w:p>
        </w:tc>
        <w:tc>
          <w:tcPr>
            <w:tcW w:w="7834" w:type="dxa"/>
          </w:tcPr>
          <w:p w14:paraId="2DE470A6" w14:textId="65C88545" w:rsidR="00351869" w:rsidRDefault="00351869" w:rsidP="00351869">
            <w:pPr>
              <w:pStyle w:val="ac"/>
              <w:spacing w:line="256" w:lineRule="auto"/>
              <w:rPr>
                <w:rFonts w:cs="Arial"/>
              </w:rPr>
            </w:pPr>
            <w:r>
              <w:rPr>
                <w:rFonts w:eastAsia="游明朝" w:cs="Arial"/>
              </w:rPr>
              <w:t xml:space="preserve">The issue is not clear. Might be solved by gNB implementation as commented by the moderator above. </w:t>
            </w:r>
          </w:p>
        </w:tc>
      </w:tr>
      <w:tr w:rsidR="00220835" w14:paraId="4ABAAD62" w14:textId="77777777" w:rsidTr="00215017">
        <w:tc>
          <w:tcPr>
            <w:tcW w:w="1795" w:type="dxa"/>
          </w:tcPr>
          <w:p w14:paraId="4F0D4F05" w14:textId="329D070C" w:rsidR="00220835" w:rsidRDefault="00220835" w:rsidP="00220835">
            <w:pPr>
              <w:pStyle w:val="ac"/>
              <w:spacing w:line="256" w:lineRule="auto"/>
              <w:rPr>
                <w:rFonts w:cs="Arial"/>
              </w:rPr>
            </w:pPr>
            <w:r>
              <w:rPr>
                <w:rFonts w:cs="Arial"/>
              </w:rPr>
              <w:t>Ericsson</w:t>
            </w:r>
          </w:p>
        </w:tc>
        <w:tc>
          <w:tcPr>
            <w:tcW w:w="7834" w:type="dxa"/>
          </w:tcPr>
          <w:p w14:paraId="4C9D545F" w14:textId="4D24152D" w:rsidR="00220835" w:rsidRDefault="00220835" w:rsidP="00220835">
            <w:pPr>
              <w:pStyle w:val="ac"/>
              <w:spacing w:line="256" w:lineRule="auto"/>
              <w:rPr>
                <w:rFonts w:cs="Arial"/>
              </w:rPr>
            </w:pPr>
            <w:r>
              <w:rPr>
                <w:rFonts w:cs="Arial"/>
              </w:rPr>
              <w:t>It would be better if proponent could clarify the proposal.</w:t>
            </w:r>
          </w:p>
        </w:tc>
      </w:tr>
      <w:tr w:rsidR="0053481F" w14:paraId="4A4E22EF" w14:textId="77777777" w:rsidTr="00215017">
        <w:tc>
          <w:tcPr>
            <w:tcW w:w="1795" w:type="dxa"/>
          </w:tcPr>
          <w:p w14:paraId="769A5F84" w14:textId="3ACC3C10" w:rsidR="0053481F" w:rsidRDefault="0053481F" w:rsidP="0053481F">
            <w:pPr>
              <w:pStyle w:val="ac"/>
              <w:spacing w:line="256" w:lineRule="auto"/>
              <w:rPr>
                <w:rFonts w:cs="Arial"/>
              </w:rPr>
            </w:pPr>
            <w:r>
              <w:rPr>
                <w:rFonts w:cs="Arial" w:hint="eastAsia"/>
              </w:rPr>
              <w:t>H</w:t>
            </w:r>
            <w:r>
              <w:rPr>
                <w:rFonts w:cs="Arial"/>
              </w:rPr>
              <w:t>uawei</w:t>
            </w:r>
          </w:p>
        </w:tc>
        <w:tc>
          <w:tcPr>
            <w:tcW w:w="7834" w:type="dxa"/>
          </w:tcPr>
          <w:p w14:paraId="1B4F3FC5" w14:textId="48290894" w:rsidR="0053481F" w:rsidRDefault="0053481F" w:rsidP="0053481F">
            <w:pPr>
              <w:pStyle w:val="ac"/>
              <w:spacing w:line="256" w:lineRule="auto"/>
              <w:rPr>
                <w:rFonts w:cs="Arial"/>
              </w:rPr>
            </w:pPr>
            <w:r>
              <w:rPr>
                <w:rFonts w:cs="Arial"/>
              </w:rPr>
              <w:t>We see some benefit of this proposal that the TA adopted at the UE does not need to jump due to a feeder link switch.</w:t>
            </w:r>
          </w:p>
        </w:tc>
      </w:tr>
      <w:tr w:rsidR="006F4AA5" w14:paraId="201A3279" w14:textId="77777777" w:rsidTr="00215017">
        <w:tc>
          <w:tcPr>
            <w:tcW w:w="1795" w:type="dxa"/>
          </w:tcPr>
          <w:p w14:paraId="329F17C5" w14:textId="6AF8E8B4" w:rsidR="006F4AA5" w:rsidRDefault="006F4AA5" w:rsidP="006F4AA5">
            <w:pPr>
              <w:pStyle w:val="ac"/>
              <w:spacing w:line="256" w:lineRule="auto"/>
              <w:rPr>
                <w:rFonts w:cs="Arial"/>
              </w:rPr>
            </w:pPr>
            <w:r>
              <w:rPr>
                <w:rFonts w:eastAsia="Malgun Gothic" w:cs="Arial" w:hint="eastAsia"/>
              </w:rPr>
              <w:t>Samsung</w:t>
            </w:r>
          </w:p>
        </w:tc>
        <w:tc>
          <w:tcPr>
            <w:tcW w:w="7834" w:type="dxa"/>
          </w:tcPr>
          <w:p w14:paraId="1C5FBE74" w14:textId="6A0429FD" w:rsidR="006F4AA5" w:rsidRDefault="006F4AA5" w:rsidP="006F4AA5">
            <w:pPr>
              <w:pStyle w:val="ac"/>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005051" w14:paraId="7568C387" w14:textId="77777777" w:rsidTr="00215017">
        <w:tc>
          <w:tcPr>
            <w:tcW w:w="1795" w:type="dxa"/>
          </w:tcPr>
          <w:p w14:paraId="280F06A1" w14:textId="5A5A8443" w:rsidR="00005051" w:rsidRDefault="00005051" w:rsidP="00005051">
            <w:pPr>
              <w:pStyle w:val="ac"/>
              <w:spacing w:line="256" w:lineRule="auto"/>
              <w:rPr>
                <w:rFonts w:cs="Arial"/>
              </w:rPr>
            </w:pPr>
            <w:r>
              <w:rPr>
                <w:rFonts w:cs="Arial" w:hint="eastAsia"/>
              </w:rPr>
              <w:t>X</w:t>
            </w:r>
            <w:r>
              <w:rPr>
                <w:rFonts w:cs="Arial"/>
              </w:rPr>
              <w:t>iaomi</w:t>
            </w:r>
          </w:p>
        </w:tc>
        <w:tc>
          <w:tcPr>
            <w:tcW w:w="7834" w:type="dxa"/>
          </w:tcPr>
          <w:p w14:paraId="637E0A94" w14:textId="5D90E60A" w:rsidR="00005051" w:rsidRDefault="00005051" w:rsidP="00005051">
            <w:pPr>
              <w:pStyle w:val="ac"/>
              <w:spacing w:line="256" w:lineRule="auto"/>
              <w:rPr>
                <w:rFonts w:cs="Arial"/>
              </w:rPr>
            </w:pPr>
            <w:r>
              <w:rPr>
                <w:rFonts w:cs="Arial"/>
              </w:rPr>
              <w:t>We agree that the impact due to the feeder-link switch should be minimized.</w:t>
            </w:r>
          </w:p>
        </w:tc>
      </w:tr>
      <w:tr w:rsidR="008B2223" w14:paraId="699F09C8" w14:textId="77777777" w:rsidTr="00215017">
        <w:tc>
          <w:tcPr>
            <w:tcW w:w="1795" w:type="dxa"/>
          </w:tcPr>
          <w:p w14:paraId="4F22043C" w14:textId="792366DF" w:rsidR="008B2223" w:rsidRDefault="008B2223" w:rsidP="008B2223">
            <w:pPr>
              <w:pStyle w:val="ac"/>
              <w:spacing w:line="256" w:lineRule="auto"/>
              <w:rPr>
                <w:rFonts w:cs="Arial"/>
              </w:rPr>
            </w:pPr>
            <w:r>
              <w:rPr>
                <w:rFonts w:cs="Arial" w:hint="eastAsia"/>
              </w:rPr>
              <w:t>ZTE</w:t>
            </w:r>
          </w:p>
        </w:tc>
        <w:tc>
          <w:tcPr>
            <w:tcW w:w="7834" w:type="dxa"/>
          </w:tcPr>
          <w:p w14:paraId="670944BE" w14:textId="5E2E613C" w:rsidR="008B2223" w:rsidRDefault="008B2223" w:rsidP="008B2223">
            <w:pPr>
              <w:pStyle w:val="ac"/>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8B2223" w14:paraId="286C3DD4" w14:textId="77777777" w:rsidTr="00215017">
        <w:tc>
          <w:tcPr>
            <w:tcW w:w="1795" w:type="dxa"/>
          </w:tcPr>
          <w:p w14:paraId="154738EB" w14:textId="77777777" w:rsidR="008B2223" w:rsidRDefault="008B2223" w:rsidP="008B2223">
            <w:pPr>
              <w:pStyle w:val="ac"/>
              <w:spacing w:line="256" w:lineRule="auto"/>
              <w:rPr>
                <w:rFonts w:cs="Arial"/>
              </w:rPr>
            </w:pPr>
          </w:p>
        </w:tc>
        <w:tc>
          <w:tcPr>
            <w:tcW w:w="7834" w:type="dxa"/>
          </w:tcPr>
          <w:p w14:paraId="685F3B21" w14:textId="77777777" w:rsidR="008B2223" w:rsidRDefault="008B2223" w:rsidP="008B2223">
            <w:pPr>
              <w:pStyle w:val="ac"/>
              <w:spacing w:line="256" w:lineRule="auto"/>
              <w:rPr>
                <w:rFonts w:cs="Arial"/>
              </w:rPr>
            </w:pPr>
          </w:p>
        </w:tc>
      </w:tr>
      <w:tr w:rsidR="008B2223" w14:paraId="1EE889DB" w14:textId="77777777" w:rsidTr="00215017">
        <w:tc>
          <w:tcPr>
            <w:tcW w:w="1795" w:type="dxa"/>
          </w:tcPr>
          <w:p w14:paraId="5B8CA383" w14:textId="77777777" w:rsidR="008B2223" w:rsidRDefault="008B2223" w:rsidP="008B2223">
            <w:pPr>
              <w:pStyle w:val="ac"/>
              <w:spacing w:line="256" w:lineRule="auto"/>
              <w:rPr>
                <w:rFonts w:cs="Arial"/>
              </w:rPr>
            </w:pPr>
          </w:p>
        </w:tc>
        <w:tc>
          <w:tcPr>
            <w:tcW w:w="7834" w:type="dxa"/>
          </w:tcPr>
          <w:p w14:paraId="3D69CCF4" w14:textId="77777777" w:rsidR="008B2223" w:rsidRDefault="008B2223" w:rsidP="008B2223">
            <w:pPr>
              <w:pStyle w:val="ac"/>
              <w:spacing w:line="256" w:lineRule="auto"/>
              <w:rPr>
                <w:rFonts w:cs="Arial"/>
              </w:rPr>
            </w:pPr>
          </w:p>
        </w:tc>
      </w:tr>
      <w:tr w:rsidR="008B2223" w14:paraId="49930D20" w14:textId="77777777" w:rsidTr="00215017">
        <w:tc>
          <w:tcPr>
            <w:tcW w:w="1795" w:type="dxa"/>
          </w:tcPr>
          <w:p w14:paraId="59FD4889" w14:textId="77777777" w:rsidR="008B2223" w:rsidRDefault="008B2223" w:rsidP="008B2223">
            <w:pPr>
              <w:pStyle w:val="ac"/>
              <w:spacing w:line="256" w:lineRule="auto"/>
              <w:rPr>
                <w:rFonts w:cs="Arial"/>
              </w:rPr>
            </w:pPr>
          </w:p>
        </w:tc>
        <w:tc>
          <w:tcPr>
            <w:tcW w:w="7834" w:type="dxa"/>
          </w:tcPr>
          <w:p w14:paraId="64D48F87" w14:textId="77777777" w:rsidR="008B2223" w:rsidRDefault="008B2223" w:rsidP="008B2223">
            <w:pPr>
              <w:pStyle w:val="ac"/>
              <w:spacing w:line="256" w:lineRule="auto"/>
              <w:rPr>
                <w:rFonts w:cs="Arial"/>
              </w:rPr>
            </w:pPr>
          </w:p>
        </w:tc>
      </w:tr>
      <w:tr w:rsidR="008B2223" w14:paraId="2258E136" w14:textId="77777777" w:rsidTr="00215017">
        <w:tc>
          <w:tcPr>
            <w:tcW w:w="1795" w:type="dxa"/>
          </w:tcPr>
          <w:p w14:paraId="296B71B9" w14:textId="77777777" w:rsidR="008B2223" w:rsidRDefault="008B2223" w:rsidP="008B2223">
            <w:pPr>
              <w:pStyle w:val="ac"/>
              <w:spacing w:line="256" w:lineRule="auto"/>
              <w:rPr>
                <w:rFonts w:cs="Arial"/>
              </w:rPr>
            </w:pPr>
          </w:p>
        </w:tc>
        <w:tc>
          <w:tcPr>
            <w:tcW w:w="7834" w:type="dxa"/>
          </w:tcPr>
          <w:p w14:paraId="19F68BAB" w14:textId="77777777" w:rsidR="008B2223" w:rsidRDefault="008B2223" w:rsidP="008B2223">
            <w:pPr>
              <w:pStyle w:val="ac"/>
              <w:spacing w:line="256" w:lineRule="auto"/>
              <w:rPr>
                <w:rFonts w:cs="Arial"/>
              </w:rPr>
            </w:pP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21"/>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1"/>
      </w:pPr>
      <w:bookmarkStart w:id="19" w:name="_In-sequence_SDU_delivery"/>
      <w:bookmarkEnd w:id="19"/>
      <w:r w:rsidRPr="00A85EAA">
        <w:t>References</w:t>
      </w:r>
      <w:bookmarkStart w:id="20" w:name="_Ref510504022"/>
      <w:bookmarkStart w:id="21" w:name="_Ref510814820"/>
      <w:bookmarkStart w:id="22" w:name="_Ref174151459"/>
      <w:bookmarkStart w:id="23" w:name="_Ref189809556"/>
    </w:p>
    <w:p w14:paraId="449FF7A8" w14:textId="4002B408" w:rsidR="00E77B9C" w:rsidRPr="00CA1E92" w:rsidRDefault="00E77B9C" w:rsidP="00C6685A">
      <w:pPr>
        <w:pStyle w:val="Reference"/>
      </w:pPr>
      <w:bookmarkStart w:id="24" w:name="_Ref29827421"/>
      <w:bookmarkStart w:id="25" w:name="_Ref48034415"/>
      <w:bookmarkStart w:id="26" w:name="_Ref42716514"/>
      <w:bookmarkStart w:id="27" w:name="_Ref45286859"/>
      <w:bookmarkEnd w:id="20"/>
      <w:bookmarkEnd w:id="21"/>
      <w:bookmarkEnd w:id="22"/>
      <w:bookmarkEnd w:id="23"/>
      <w:r w:rsidRPr="00CA1E92">
        <w:t>TR 38.821, Solutions for NR to support non-terrestrial networks</w:t>
      </w:r>
      <w:bookmarkEnd w:id="24"/>
      <w:bookmarkEnd w:id="25"/>
    </w:p>
    <w:p w14:paraId="6FDAFAD3" w14:textId="3924489E" w:rsidR="0081032C" w:rsidRPr="00CA1E92" w:rsidRDefault="0081032C" w:rsidP="00C6685A">
      <w:pPr>
        <w:pStyle w:val="Reference"/>
      </w:pPr>
      <w:bookmarkStart w:id="28"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26"/>
      <w:r w:rsidRPr="00CA1E92">
        <w:t>20</w:t>
      </w:r>
      <w:bookmarkEnd w:id="27"/>
      <w:bookmarkEnd w:id="28"/>
    </w:p>
    <w:p w14:paraId="1579C6B9" w14:textId="4E614377" w:rsidR="00C6685A" w:rsidRPr="00CA1E92" w:rsidRDefault="00C6685A" w:rsidP="00C6685A">
      <w:pPr>
        <w:pStyle w:val="Reference"/>
      </w:pPr>
      <w:bookmarkStart w:id="29" w:name="_Ref54929218"/>
      <w:r w:rsidRPr="00CA1E92">
        <w:t>R1-2007323, Feature lead summary#4 on timing relationship enhancements, Moderator (Ericsson), 3GPP TSG RAN1 #102e, August 2020</w:t>
      </w:r>
      <w:bookmarkEnd w:id="29"/>
    </w:p>
    <w:p w14:paraId="6B9A90B3" w14:textId="70E9279E" w:rsidR="001E695F" w:rsidRPr="00CA1E92" w:rsidRDefault="001E695F" w:rsidP="00C6685A">
      <w:pPr>
        <w:pStyle w:val="Reference"/>
      </w:pPr>
      <w:r w:rsidRPr="00CA1E92">
        <w:t>R1-2007569</w:t>
      </w:r>
      <w:r w:rsidR="00C6685A" w:rsidRPr="00CA1E92">
        <w:t xml:space="preserve">, </w:t>
      </w:r>
      <w:r w:rsidRPr="00CA1E92">
        <w:t>Discussion on timing relationship enhancements for NTN</w:t>
      </w:r>
      <w:r w:rsidR="00C6685A" w:rsidRPr="00CA1E92">
        <w:t xml:space="preserve">, </w:t>
      </w:r>
      <w:r w:rsidRPr="00CA1E92">
        <w:t>Huawei, HiSilicon</w:t>
      </w:r>
    </w:p>
    <w:p w14:paraId="23AE2375" w14:textId="32A6FD00" w:rsidR="001E695F" w:rsidRPr="00CA1E92" w:rsidRDefault="001E695F" w:rsidP="00C6685A">
      <w:pPr>
        <w:pStyle w:val="Reference"/>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pPr>
      <w:r w:rsidRPr="00CA1E92">
        <w:lastRenderedPageBreak/>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pPr>
      <w:r w:rsidRPr="00CA1E92">
        <w:t>R1-2008253</w:t>
      </w:r>
      <w:r w:rsidR="00C6685A" w:rsidRPr="00CA1E92">
        <w:t xml:space="preserve">, </w:t>
      </w:r>
      <w:r w:rsidRPr="00CA1E92">
        <w:t>Discusson on timing relationship enhancement</w:t>
      </w:r>
      <w:r w:rsidR="00C6685A" w:rsidRPr="00CA1E92">
        <w:t xml:space="preserve">, </w:t>
      </w:r>
      <w:r w:rsidRPr="00CA1E92">
        <w:t>OPPO</w:t>
      </w:r>
    </w:p>
    <w:p w14:paraId="78262F5B" w14:textId="45D68DB5" w:rsidR="001E695F" w:rsidRPr="00CA1E92" w:rsidRDefault="001E695F" w:rsidP="00C6685A">
      <w:pPr>
        <w:pStyle w:val="Reference"/>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pPr>
      <w:r w:rsidRPr="00CA1E92">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pPr>
      <w:r w:rsidRPr="00CA1E92">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pPr>
      <w:r w:rsidRPr="00CA1E92">
        <w:t>R1-2009116</w:t>
      </w:r>
      <w:r w:rsidR="00C6685A" w:rsidRPr="00CA1E92">
        <w:t xml:space="preserve">, </w:t>
      </w:r>
      <w:r w:rsidRPr="00CA1E92">
        <w:t>On timing relationship for NTN</w:t>
      </w:r>
      <w:r w:rsidR="00C6685A" w:rsidRPr="00CA1E92">
        <w:t xml:space="preserve">, </w:t>
      </w:r>
      <w:r w:rsidRPr="00CA1E92">
        <w:t>InterDigital, Inc.</w:t>
      </w:r>
    </w:p>
    <w:p w14:paraId="2205A2A4" w14:textId="565E2103" w:rsidR="001E695F" w:rsidRPr="00CA1E92" w:rsidRDefault="001E695F" w:rsidP="00C6685A">
      <w:pPr>
        <w:pStyle w:val="Reference"/>
      </w:pPr>
      <w:r w:rsidRPr="00CA1E92">
        <w:t>R1-2009152</w:t>
      </w:r>
      <w:r w:rsidR="00C6685A" w:rsidRPr="00CA1E92">
        <w:t xml:space="preserve">, </w:t>
      </w:r>
      <w:r w:rsidRPr="00CA1E92">
        <w:t>Consideration on timing relationship enhancements</w:t>
      </w:r>
      <w:r w:rsidR="00C6685A" w:rsidRPr="00CA1E92">
        <w:t xml:space="preserve">, </w:t>
      </w:r>
      <w:r w:rsidRPr="00CA1E92">
        <w:t>Spreadtrum Communications</w:t>
      </w:r>
    </w:p>
    <w:p w14:paraId="4D3D3B47" w14:textId="76123B6F" w:rsidR="001E695F" w:rsidRPr="00CA1E92" w:rsidRDefault="001E695F" w:rsidP="00C6685A">
      <w:pPr>
        <w:pStyle w:val="Reference"/>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C38B3" w:rsidRPr="003F4180" w:rsidRDefault="009C38B3" w:rsidP="001E695F">
                            <w:pPr>
                              <w:rPr>
                                <w:b/>
                                <w:bCs/>
                                <w:u w:val="single"/>
                              </w:rPr>
                            </w:pPr>
                            <w:r w:rsidRPr="003F4180">
                              <w:rPr>
                                <w:b/>
                                <w:bCs/>
                                <w:u w:val="single"/>
                              </w:rPr>
                              <w:t>RAN1#102-e:</w:t>
                            </w:r>
                          </w:p>
                          <w:p w14:paraId="17DED0A0" w14:textId="77777777" w:rsidR="009C38B3" w:rsidRPr="003F4180" w:rsidRDefault="009C38B3" w:rsidP="001E695F">
                            <w:pPr>
                              <w:rPr>
                                <w:lang w:eastAsia="x-none"/>
                              </w:rPr>
                            </w:pPr>
                            <w:r w:rsidRPr="003F4180">
                              <w:rPr>
                                <w:highlight w:val="green"/>
                                <w:lang w:eastAsia="x-none"/>
                              </w:rPr>
                              <w:t>Agreement:</w:t>
                            </w:r>
                          </w:p>
                          <w:p w14:paraId="59F63C67" w14:textId="77777777" w:rsidR="009C38B3" w:rsidRPr="00CA1E92" w:rsidRDefault="009C38B3" w:rsidP="000B7CBC">
                            <w:pPr>
                              <w:numPr>
                                <w:ilvl w:val="0"/>
                                <w:numId w:val="15"/>
                              </w:numPr>
                              <w:ind w:left="360"/>
                              <w:rPr>
                                <w:b/>
                                <w:bCs/>
                                <w:u w:val="single"/>
                                <w:lang w:eastAsia="x-none"/>
                              </w:rPr>
                            </w:pPr>
                            <w:r w:rsidRPr="00CA1E92">
                              <w:rPr>
                                <w:lang w:eastAsia="x-none"/>
                              </w:rPr>
                              <w:t>Introduce K_offset to enhance the following timing relationships:</w:t>
                            </w:r>
                          </w:p>
                          <w:p w14:paraId="567810AF" w14:textId="77777777" w:rsidR="009C38B3" w:rsidRPr="00CA1E92" w:rsidRDefault="009C38B3"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9C38B3" w:rsidRPr="00CA1E92" w:rsidRDefault="009C38B3" w:rsidP="000B7CBC">
                            <w:pPr>
                              <w:numPr>
                                <w:ilvl w:val="1"/>
                                <w:numId w:val="14"/>
                              </w:numPr>
                              <w:ind w:left="1080"/>
                              <w:rPr>
                                <w:lang w:eastAsia="x-none"/>
                              </w:rPr>
                            </w:pPr>
                            <w:r w:rsidRPr="00CA1E92">
                              <w:rPr>
                                <w:lang w:eastAsia="x-none"/>
                              </w:rPr>
                              <w:t>The transmission timing of RAR grant scheduled PUSCH.</w:t>
                            </w:r>
                          </w:p>
                          <w:p w14:paraId="4145BC5D" w14:textId="77777777" w:rsidR="009C38B3" w:rsidRPr="00CA1E92" w:rsidRDefault="009C38B3" w:rsidP="000B7CBC">
                            <w:pPr>
                              <w:numPr>
                                <w:ilvl w:val="1"/>
                                <w:numId w:val="14"/>
                              </w:numPr>
                              <w:ind w:left="1080"/>
                              <w:rPr>
                                <w:lang w:eastAsia="x-none"/>
                              </w:rPr>
                            </w:pPr>
                            <w:r w:rsidRPr="00CA1E92">
                              <w:rPr>
                                <w:lang w:eastAsia="x-none"/>
                              </w:rPr>
                              <w:t>The transmission timing of HARQ-ACK on PUCCH.</w:t>
                            </w:r>
                          </w:p>
                          <w:p w14:paraId="2B581986" w14:textId="77777777" w:rsidR="009C38B3" w:rsidRPr="00CA1E92" w:rsidRDefault="009C38B3" w:rsidP="000B7CBC">
                            <w:pPr>
                              <w:numPr>
                                <w:ilvl w:val="1"/>
                                <w:numId w:val="14"/>
                              </w:numPr>
                              <w:ind w:left="1080"/>
                              <w:rPr>
                                <w:lang w:eastAsia="x-none"/>
                              </w:rPr>
                            </w:pPr>
                            <w:r w:rsidRPr="00CA1E92">
                              <w:rPr>
                                <w:lang w:eastAsia="x-none"/>
                              </w:rPr>
                              <w:t>The CSI reference resource timing.</w:t>
                            </w:r>
                          </w:p>
                          <w:p w14:paraId="6DD7E612" w14:textId="77777777" w:rsidR="009C38B3" w:rsidRPr="00CA1E92" w:rsidRDefault="009C38B3" w:rsidP="000B7CBC">
                            <w:pPr>
                              <w:numPr>
                                <w:ilvl w:val="1"/>
                                <w:numId w:val="14"/>
                              </w:numPr>
                              <w:ind w:left="1080"/>
                              <w:rPr>
                                <w:lang w:eastAsia="x-none"/>
                              </w:rPr>
                            </w:pPr>
                            <w:r w:rsidRPr="00CA1E92">
                              <w:rPr>
                                <w:lang w:eastAsia="x-none"/>
                              </w:rPr>
                              <w:t>The transmission timing of aperiodic SRS.</w:t>
                            </w:r>
                          </w:p>
                          <w:p w14:paraId="0EA229D1" w14:textId="77777777" w:rsidR="009C38B3" w:rsidRPr="00CA1E92" w:rsidRDefault="009C38B3" w:rsidP="000B7CBC">
                            <w:pPr>
                              <w:numPr>
                                <w:ilvl w:val="0"/>
                                <w:numId w:val="14"/>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9C38B3" w:rsidRPr="00CA1E92" w:rsidRDefault="009C38B3" w:rsidP="001E695F">
                            <w:pPr>
                              <w:rPr>
                                <w:lang w:eastAsia="x-none"/>
                              </w:rPr>
                            </w:pPr>
                          </w:p>
                          <w:p w14:paraId="509FF561" w14:textId="77777777" w:rsidR="009C38B3" w:rsidRPr="00CA1E92" w:rsidRDefault="009C38B3" w:rsidP="001E695F">
                            <w:pPr>
                              <w:rPr>
                                <w:lang w:eastAsia="x-none"/>
                              </w:rPr>
                            </w:pPr>
                            <w:r w:rsidRPr="00CA1E92">
                              <w:rPr>
                                <w:highlight w:val="green"/>
                                <w:lang w:eastAsia="x-none"/>
                              </w:rPr>
                              <w:t>Agreement:</w:t>
                            </w:r>
                          </w:p>
                          <w:p w14:paraId="23957B28" w14:textId="77777777" w:rsidR="009C38B3" w:rsidRPr="00CA1E92" w:rsidRDefault="009C38B3"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9C38B3" w:rsidRPr="003F4180" w:rsidRDefault="009C38B3" w:rsidP="001E695F">
                      <w:pPr>
                        <w:rPr>
                          <w:b/>
                          <w:bCs/>
                          <w:u w:val="single"/>
                        </w:rPr>
                      </w:pPr>
                      <w:r w:rsidRPr="003F4180">
                        <w:rPr>
                          <w:b/>
                          <w:bCs/>
                          <w:u w:val="single"/>
                        </w:rPr>
                        <w:t>RAN1#102-e:</w:t>
                      </w:r>
                    </w:p>
                    <w:p w14:paraId="17DED0A0" w14:textId="77777777" w:rsidR="009C38B3" w:rsidRPr="003F4180" w:rsidRDefault="009C38B3" w:rsidP="001E695F">
                      <w:pPr>
                        <w:rPr>
                          <w:lang w:eastAsia="x-none"/>
                        </w:rPr>
                      </w:pPr>
                      <w:r w:rsidRPr="003F4180">
                        <w:rPr>
                          <w:highlight w:val="green"/>
                          <w:lang w:eastAsia="x-none"/>
                        </w:rPr>
                        <w:t>Agreement:</w:t>
                      </w:r>
                    </w:p>
                    <w:p w14:paraId="59F63C67" w14:textId="77777777" w:rsidR="009C38B3" w:rsidRPr="00CA1E92" w:rsidRDefault="009C38B3" w:rsidP="000B7CBC">
                      <w:pPr>
                        <w:numPr>
                          <w:ilvl w:val="0"/>
                          <w:numId w:val="15"/>
                        </w:numPr>
                        <w:ind w:left="360"/>
                        <w:rPr>
                          <w:b/>
                          <w:bCs/>
                          <w:u w:val="single"/>
                          <w:lang w:eastAsia="x-none"/>
                        </w:rPr>
                      </w:pPr>
                      <w:r w:rsidRPr="00CA1E92">
                        <w:rPr>
                          <w:lang w:eastAsia="x-none"/>
                        </w:rPr>
                        <w:t>Introduce K_offset to enhance the following timing relationships:</w:t>
                      </w:r>
                    </w:p>
                    <w:p w14:paraId="567810AF" w14:textId="77777777" w:rsidR="009C38B3" w:rsidRPr="00CA1E92" w:rsidRDefault="009C38B3"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9C38B3" w:rsidRPr="00CA1E92" w:rsidRDefault="009C38B3" w:rsidP="000B7CBC">
                      <w:pPr>
                        <w:numPr>
                          <w:ilvl w:val="1"/>
                          <w:numId w:val="14"/>
                        </w:numPr>
                        <w:ind w:left="1080"/>
                        <w:rPr>
                          <w:lang w:eastAsia="x-none"/>
                        </w:rPr>
                      </w:pPr>
                      <w:r w:rsidRPr="00CA1E92">
                        <w:rPr>
                          <w:lang w:eastAsia="x-none"/>
                        </w:rPr>
                        <w:t>The transmission timing of RAR grant scheduled PUSCH.</w:t>
                      </w:r>
                    </w:p>
                    <w:p w14:paraId="4145BC5D" w14:textId="77777777" w:rsidR="009C38B3" w:rsidRPr="00CA1E92" w:rsidRDefault="009C38B3" w:rsidP="000B7CBC">
                      <w:pPr>
                        <w:numPr>
                          <w:ilvl w:val="1"/>
                          <w:numId w:val="14"/>
                        </w:numPr>
                        <w:ind w:left="1080"/>
                        <w:rPr>
                          <w:lang w:eastAsia="x-none"/>
                        </w:rPr>
                      </w:pPr>
                      <w:r w:rsidRPr="00CA1E92">
                        <w:rPr>
                          <w:lang w:eastAsia="x-none"/>
                        </w:rPr>
                        <w:t>The transmission timing of HARQ-ACK on PUCCH.</w:t>
                      </w:r>
                    </w:p>
                    <w:p w14:paraId="2B581986" w14:textId="77777777" w:rsidR="009C38B3" w:rsidRPr="00CA1E92" w:rsidRDefault="009C38B3" w:rsidP="000B7CBC">
                      <w:pPr>
                        <w:numPr>
                          <w:ilvl w:val="1"/>
                          <w:numId w:val="14"/>
                        </w:numPr>
                        <w:ind w:left="1080"/>
                        <w:rPr>
                          <w:lang w:eastAsia="x-none"/>
                        </w:rPr>
                      </w:pPr>
                      <w:r w:rsidRPr="00CA1E92">
                        <w:rPr>
                          <w:lang w:eastAsia="x-none"/>
                        </w:rPr>
                        <w:t>The CSI reference resource timing.</w:t>
                      </w:r>
                    </w:p>
                    <w:p w14:paraId="6DD7E612" w14:textId="77777777" w:rsidR="009C38B3" w:rsidRPr="00CA1E92" w:rsidRDefault="009C38B3" w:rsidP="000B7CBC">
                      <w:pPr>
                        <w:numPr>
                          <w:ilvl w:val="1"/>
                          <w:numId w:val="14"/>
                        </w:numPr>
                        <w:ind w:left="1080"/>
                        <w:rPr>
                          <w:lang w:eastAsia="x-none"/>
                        </w:rPr>
                      </w:pPr>
                      <w:r w:rsidRPr="00CA1E92">
                        <w:rPr>
                          <w:lang w:eastAsia="x-none"/>
                        </w:rPr>
                        <w:t>The transmission timing of aperiodic SRS.</w:t>
                      </w:r>
                    </w:p>
                    <w:p w14:paraId="0EA229D1" w14:textId="77777777" w:rsidR="009C38B3" w:rsidRPr="00CA1E92" w:rsidRDefault="009C38B3" w:rsidP="000B7CBC">
                      <w:pPr>
                        <w:numPr>
                          <w:ilvl w:val="0"/>
                          <w:numId w:val="14"/>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9C38B3" w:rsidRPr="00CA1E92" w:rsidRDefault="009C38B3" w:rsidP="001E695F">
                      <w:pPr>
                        <w:rPr>
                          <w:lang w:eastAsia="x-none"/>
                        </w:rPr>
                      </w:pPr>
                    </w:p>
                    <w:p w14:paraId="509FF561" w14:textId="77777777" w:rsidR="009C38B3" w:rsidRPr="00CA1E92" w:rsidRDefault="009C38B3" w:rsidP="001E695F">
                      <w:pPr>
                        <w:rPr>
                          <w:lang w:eastAsia="x-none"/>
                        </w:rPr>
                      </w:pPr>
                      <w:r w:rsidRPr="00CA1E92">
                        <w:rPr>
                          <w:highlight w:val="green"/>
                          <w:lang w:eastAsia="x-none"/>
                        </w:rPr>
                        <w:t>Agreement:</w:t>
                      </w:r>
                    </w:p>
                    <w:p w14:paraId="23957B28" w14:textId="77777777" w:rsidR="009C38B3" w:rsidRPr="00CA1E92" w:rsidRDefault="009C38B3"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1"/>
      </w:pPr>
      <w:r>
        <w:t>Appendix II: Summary of proposals</w:t>
      </w:r>
    </w:p>
    <w:tbl>
      <w:tblPr>
        <w:tblW w:w="9625" w:type="dxa"/>
        <w:tblLook w:val="04A0" w:firstRow="1" w:lastRow="0" w:firstColumn="1" w:lastColumn="0" w:noHBand="0" w:noVBand="1"/>
      </w:tblPr>
      <w:tblGrid>
        <w:gridCol w:w="1342"/>
        <w:gridCol w:w="1651"/>
        <w:gridCol w:w="6632"/>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CA1E92">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CA1E92">
              <w:rPr>
                <w:rFonts w:cstheme="minorHAnsi"/>
              </w:rPr>
              <w:t>Proposal 2: A cell specific Koffset value is used for initial access.</w:t>
            </w:r>
          </w:p>
          <w:p w14:paraId="2C585160" w14:textId="77777777" w:rsidR="008D0157" w:rsidRPr="00CA1E92" w:rsidRDefault="008D0157" w:rsidP="008D0157">
            <w:pPr>
              <w:rPr>
                <w:rFonts w:cstheme="minorHAnsi"/>
              </w:rPr>
            </w:pPr>
            <w:r w:rsidRPr="00CA1E92">
              <w:rPr>
                <w:rFonts w:cstheme="minorHAnsi"/>
              </w:rPr>
              <w:t>Proposal 3: Derive the initial Koffset from ra-ResponseWindow and an offset for the start of the ra-ResponseWindow.</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r w:rsidRPr="00977739">
              <w:rPr>
                <w:rFonts w:cstheme="minorHAnsi"/>
                <w:lang w:val="en-GB"/>
              </w:rPr>
              <w:t xml:space="preserve">Koffset from cell-specific </w:t>
            </w:r>
            <w:r w:rsidRPr="00CA1E92">
              <w:rPr>
                <w:rFonts w:cstheme="minorHAnsi"/>
              </w:rPr>
              <w:t>to beam-specific after initial access</w:t>
            </w:r>
            <w:r w:rsidRPr="00977739">
              <w:rPr>
                <w:rFonts w:cstheme="minorHAnsi"/>
                <w:lang w:val="en-GB"/>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overflowPunct w:val="0"/>
              <w:spacing w:after="120"/>
              <w:textAlignment w:val="baseline"/>
              <w:rPr>
                <w:rFonts w:cstheme="minorHAnsi"/>
              </w:rPr>
            </w:pPr>
            <w:r w:rsidRPr="00CA1E92">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cstheme="minorHAnsi"/>
              </w:rPr>
              <w:t xml:space="preserve"> ,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CA1E92" w:rsidRDefault="00C85D87" w:rsidP="00C85D87">
            <w:pPr>
              <w:overflowPunct w:val="0"/>
              <w:spacing w:after="120"/>
              <w:textAlignment w:val="baseline"/>
              <w:rPr>
                <w:rFonts w:cstheme="minorHAnsi"/>
              </w:rPr>
            </w:pPr>
            <w:r w:rsidRPr="00CA1E92">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CA1E92">
              <w:rPr>
                <w:rFonts w:cstheme="minorHAnsi"/>
              </w:rPr>
              <w:t xml:space="preserve">,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w:t>
            </w:r>
          </w:p>
          <w:p w14:paraId="337247BA" w14:textId="77777777" w:rsidR="00C85D87" w:rsidRPr="00CA1E92" w:rsidRDefault="00C85D87" w:rsidP="00C85D87">
            <w:pPr>
              <w:overflowPunct w:val="0"/>
              <w:spacing w:after="120"/>
              <w:textAlignment w:val="baseline"/>
              <w:rPr>
                <w:rFonts w:cstheme="minorHAnsi"/>
              </w:rPr>
            </w:pPr>
            <w:r w:rsidRPr="00CA1E92">
              <w:rPr>
                <w:rFonts w:cstheme="minorHAnsi"/>
              </w:rPr>
              <w:t>Proposal 3: For K</w:t>
            </w:r>
            <w:r w:rsidRPr="00CA1E92">
              <w:rPr>
                <w:rFonts w:cstheme="minorHAnsi"/>
                <w:vertAlign w:val="subscript"/>
              </w:rPr>
              <w:t>offset</w:t>
            </w:r>
            <w:r w:rsidRPr="00CA1E92">
              <w:rPr>
                <w:rFonts w:cstheme="minorHAnsi"/>
              </w:rPr>
              <w:t xml:space="preserve"> used in initial access, beam-specific K</w:t>
            </w:r>
            <w:r w:rsidRPr="00CA1E92">
              <w:rPr>
                <w:rFonts w:cstheme="minorHAnsi"/>
                <w:vertAlign w:val="subscript"/>
              </w:rPr>
              <w:t>offset</w:t>
            </w:r>
            <w:r w:rsidRPr="00CA1E92">
              <w:rPr>
                <w:rFonts w:cstheme="minorHAnsi"/>
              </w:rPr>
              <w:t xml:space="preserve"> is supported.</w:t>
            </w:r>
          </w:p>
          <w:p w14:paraId="423684B6" w14:textId="77777777" w:rsidR="00C85D87" w:rsidRPr="00CA1E92" w:rsidRDefault="00C85D87" w:rsidP="00C85D87">
            <w:pPr>
              <w:overflowPunct w:val="0"/>
              <w:spacing w:after="120"/>
              <w:textAlignment w:val="baseline"/>
              <w:rPr>
                <w:rFonts w:cstheme="minorHAnsi"/>
              </w:rPr>
            </w:pPr>
            <w:r w:rsidRPr="00CA1E92">
              <w:rPr>
                <w:rFonts w:cstheme="minorHAnsi"/>
              </w:rPr>
              <w:t>Proposal 4: In NTN, cell-specific K</w:t>
            </w:r>
            <w:r w:rsidRPr="00CA1E92">
              <w:rPr>
                <w:rFonts w:cstheme="minorHAnsi"/>
                <w:vertAlign w:val="subscript"/>
              </w:rPr>
              <w:t>offset</w:t>
            </w:r>
            <w:r w:rsidRPr="00CA1E92">
              <w:rPr>
                <w:rFonts w:cstheme="minorHAnsi"/>
              </w:rPr>
              <w:t xml:space="preserve"> should also be supported.</w:t>
            </w:r>
          </w:p>
          <w:p w14:paraId="408E014D" w14:textId="77777777" w:rsidR="00C85D87" w:rsidRPr="00CA1E92" w:rsidRDefault="00C85D87" w:rsidP="00C85D87">
            <w:pPr>
              <w:spacing w:beforeLines="100" w:before="240" w:afterLines="100" w:after="240"/>
              <w:rPr>
                <w:rFonts w:cstheme="minorHAnsi"/>
              </w:rPr>
            </w:pPr>
            <w:r w:rsidRPr="00CA1E92">
              <w:rPr>
                <w:rFonts w:cstheme="minorHAnsi"/>
              </w:rPr>
              <w:t>Proposal 5: After initial access procedure, there is no need to update K</w:t>
            </w:r>
            <w:r w:rsidRPr="00CA1E92">
              <w:rPr>
                <w:rFonts w:cstheme="minorHAnsi"/>
                <w:vertAlign w:val="subscript"/>
              </w:rPr>
              <w:t>offset</w:t>
            </w:r>
            <w:r w:rsidRPr="00CA1E92">
              <w:rPr>
                <w:rFonts w:cstheme="minorHAnsi"/>
              </w:rPr>
              <w:t xml:space="preserve"> if beam-specific K</w:t>
            </w:r>
            <w:r w:rsidRPr="00CA1E92">
              <w:rPr>
                <w:rFonts w:cstheme="minorHAnsi"/>
                <w:vertAlign w:val="subscript"/>
              </w:rPr>
              <w:t>offset</w:t>
            </w:r>
            <w:r w:rsidRPr="00CA1E92">
              <w:rPr>
                <w:rFonts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r w:rsidRPr="00CA1E92">
              <w:rPr>
                <w:rFonts w:cstheme="minorHAnsi"/>
                <w:color w:val="000000"/>
              </w:rPr>
              <w:t xml:space="preserve">K_offset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Proposal 2: The K_offset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K_offset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There is no need to update the K_offset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0B7CBC">
            <w:pPr>
              <w:pStyle w:val="aff2"/>
              <w:numPr>
                <w:ilvl w:val="0"/>
                <w:numId w:val="25"/>
              </w:numPr>
              <w:ind w:firstLine="420"/>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0B7CBC">
            <w:pPr>
              <w:pStyle w:val="aff2"/>
              <w:numPr>
                <w:ilvl w:val="0"/>
                <w:numId w:val="25"/>
              </w:numPr>
              <w:ind w:firstLine="42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Koffset is explicitly indicated in system information. </w:t>
            </w:r>
            <w:r w:rsidRPr="00977739">
              <w:rPr>
                <w:rFonts w:cstheme="minorHAnsi"/>
              </w:rPr>
              <w:t>The following alternatives for further study</w:t>
            </w:r>
          </w:p>
          <w:p w14:paraId="199AD564" w14:textId="77777777" w:rsidR="008D0157" w:rsidRPr="00977739" w:rsidRDefault="008D0157" w:rsidP="000B7CBC">
            <w:pPr>
              <w:pStyle w:val="aff2"/>
              <w:numPr>
                <w:ilvl w:val="0"/>
                <w:numId w:val="20"/>
              </w:numPr>
              <w:spacing w:beforeLines="50" w:before="120" w:afterLines="50" w:after="120"/>
              <w:ind w:firstLine="42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0B7CBC">
            <w:pPr>
              <w:pStyle w:val="aff2"/>
              <w:numPr>
                <w:ilvl w:val="1"/>
                <w:numId w:val="20"/>
              </w:numPr>
              <w:spacing w:beforeLines="50" w:before="120" w:afterLines="50" w:after="120"/>
              <w:ind w:firstLine="420"/>
              <w:rPr>
                <w:rFonts w:cstheme="minorHAnsi"/>
              </w:rPr>
            </w:pPr>
            <w:r w:rsidRPr="00977739">
              <w:rPr>
                <w:rFonts w:cstheme="minorHAnsi"/>
              </w:rPr>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0B7CBC">
            <w:pPr>
              <w:pStyle w:val="aff2"/>
              <w:numPr>
                <w:ilvl w:val="0"/>
                <w:numId w:val="20"/>
              </w:numPr>
              <w:spacing w:beforeLines="50" w:before="120" w:afterLines="50" w:after="120"/>
              <w:ind w:firstLine="42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0B7CBC">
            <w:pPr>
              <w:pStyle w:val="aff2"/>
              <w:numPr>
                <w:ilvl w:val="1"/>
                <w:numId w:val="20"/>
              </w:numPr>
              <w:spacing w:beforeLines="50" w:before="120" w:afterLines="50" w:after="120"/>
              <w:ind w:firstLine="420"/>
              <w:rPr>
                <w:rFonts w:cstheme="minorHAnsi"/>
              </w:rPr>
            </w:pPr>
            <w:r w:rsidRPr="00977739">
              <w:rPr>
                <w:rFonts w:cstheme="minorHAnsi"/>
              </w:rPr>
              <w:t>Common TA = Initial Koffset - 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t>Proposal 3:</w:t>
            </w:r>
            <w:r w:rsidRPr="00CA1E92">
              <w:rPr>
                <w:rFonts w:cstheme="minorHAnsi"/>
              </w:rPr>
              <w:t xml:space="preserve"> For TA determining solutions except for Common TA based one, Initial Koffset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Koffset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Koffset update after initial access with extended K1/K2 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be based on the assumption for aligned DL-UL timing at gNB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lastRenderedPageBreak/>
              <w:t>Proposal 10:</w:t>
            </w:r>
            <w:r w:rsidRPr="00CA1E92">
              <w:rPr>
                <w:rFonts w:cstheme="minorHAnsi"/>
              </w:rPr>
              <w:t xml:space="preserve"> For aligned DL-UL timing at gNB side, conform the following understanding achieved in last meeting.</w:t>
            </w:r>
          </w:p>
          <w:p w14:paraId="0D5A8569" w14:textId="352957EE" w:rsidR="008D0157" w:rsidRPr="00977739" w:rsidRDefault="008D0157" w:rsidP="000B7CBC">
            <w:pPr>
              <w:pStyle w:val="aff2"/>
              <w:numPr>
                <w:ilvl w:val="0"/>
                <w:numId w:val="20"/>
              </w:numPr>
              <w:spacing w:beforeLines="50" w:before="120" w:afterLines="50" w:after="120"/>
              <w:ind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0B7CBC">
            <w:pPr>
              <w:pStyle w:val="aff2"/>
              <w:numPr>
                <w:ilvl w:val="0"/>
                <w:numId w:val="20"/>
              </w:numPr>
              <w:spacing w:beforeLines="50" w:before="120" w:afterLines="50" w:after="120"/>
              <w:ind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The range of K</w:t>
            </w:r>
            <w:r w:rsidRPr="00CA1E92">
              <w:rPr>
                <w:rFonts w:cstheme="minorHAnsi"/>
                <w:vertAlign w:val="subscript"/>
              </w:rPr>
              <w:t>offset</w:t>
            </w:r>
            <w:r w:rsidRPr="00CA1E92">
              <w:rPr>
                <w:rFonts w:cstheme="minorHAnsi"/>
              </w:rPr>
              <w:t xml:space="preserve"> should depend on the maximum round trip propagation delay T</w:t>
            </w:r>
            <w:r w:rsidRPr="00CA1E92">
              <w:rPr>
                <w:rFonts w:cstheme="minorHAnsi"/>
                <w:vertAlign w:val="subscript"/>
              </w:rPr>
              <w:t>rt</w:t>
            </w:r>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47" w:hangingChars="451" w:hanging="947"/>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CA1E92" w:rsidRDefault="00C85D87" w:rsidP="00C85D87">
            <w:pPr>
              <w:spacing w:before="60" w:after="60" w:line="288" w:lineRule="auto"/>
              <w:ind w:leftChars="450" w:left="945" w:firstLineChars="50" w:firstLine="105"/>
              <w:rPr>
                <w:rFonts w:cstheme="minorHAnsi"/>
              </w:rPr>
            </w:pPr>
            <w:r w:rsidRPr="00CA1E92">
              <w:rPr>
                <w:rFonts w:cstheme="minorHAnsi"/>
              </w:rPr>
              <w:t>where T</w:t>
            </w:r>
            <w:r w:rsidRPr="00CA1E92">
              <w:rPr>
                <w:rFonts w:cstheme="minorHAnsi"/>
                <w:vertAlign w:val="subscript"/>
              </w:rPr>
              <w:t>rt</w:t>
            </w:r>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K</w:t>
            </w:r>
            <w:r w:rsidRPr="00CA1E92">
              <w:rPr>
                <w:rFonts w:cstheme="minorHAnsi"/>
                <w:vertAlign w:val="subscript"/>
              </w:rPr>
              <w:t>offset</w:t>
            </w:r>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More than one of above K</w:t>
            </w:r>
            <w:r w:rsidRPr="00CA1E92">
              <w:rPr>
                <w:rFonts w:cstheme="minorHAnsi"/>
                <w:vertAlign w:val="subscript"/>
              </w:rPr>
              <w:t>offset</w:t>
            </w:r>
            <w:r w:rsidRPr="00CA1E92">
              <w:rPr>
                <w:rFonts w:cstheme="minorHAnsi"/>
              </w:rPr>
              <w:t xml:space="preserve"> configurations can be supported, and using which one is dependent on gNB configuration.</w:t>
            </w:r>
          </w:p>
          <w:p w14:paraId="41EB5381" w14:textId="37962165"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 xml:space="preserve">Proposal 1: Support explicit configuration of cell-specific/beam-specific K_offset in system information.  </w:t>
            </w:r>
          </w:p>
          <w:p w14:paraId="4E2D35F8"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Proposal 2: UE-triggered and gNB-controlled</w:t>
            </w:r>
            <w:r w:rsidRPr="00CA1E92" w:rsidDel="008F3A61">
              <w:rPr>
                <w:rFonts w:asciiTheme="minorHAnsi" w:hAnsiTheme="minorHAnsi" w:cstheme="minorHAnsi"/>
              </w:rPr>
              <w:t xml:space="preserve"> </w:t>
            </w:r>
            <w:r w:rsidRPr="00CA1E92">
              <w:rPr>
                <w:rFonts w:asciiTheme="minorHAnsi" w:hAnsiTheme="minorHAnsi" w:cstheme="minorHAnsi"/>
              </w:rPr>
              <w:t xml:space="preserve">K_offset updating can be considered. </w:t>
            </w:r>
          </w:p>
          <w:p w14:paraId="377C55B8"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 xml:space="preserve">Proposal 3: K_offset can be updated via RRC configuration or group-common DCI after initial access procedure. </w:t>
            </w:r>
          </w:p>
          <w:p w14:paraId="37F13987"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Proposal 4: For MAC-CE activation timing, X = max(3,K_offset) ms.</w:t>
            </w:r>
          </w:p>
          <w:p w14:paraId="3C38C709"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 xml:space="preserve">Proposal 5: K_offset should be introduced to enhance the RRC procedure delay. </w:t>
            </w:r>
          </w:p>
          <w:p w14:paraId="693879B0"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 xml:space="preserve">Proposal 6: K_offset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Proposal 1: When the common TA is configured by gNB, the K</w:t>
            </w:r>
            <w:r w:rsidRPr="00CA1E92">
              <w:rPr>
                <w:rFonts w:cstheme="minorHAnsi"/>
                <w:color w:val="000000"/>
                <w:vertAlign w:val="subscript"/>
              </w:rPr>
              <w:t>offset</w:t>
            </w:r>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gNB in transparent payload case, the network should signal additional information such as gNB </w:t>
            </w:r>
            <w:r w:rsidRPr="00CA1E92">
              <w:rPr>
                <w:rFonts w:cstheme="minorHAnsi"/>
                <w:color w:val="000000"/>
              </w:rPr>
              <w:lastRenderedPageBreak/>
              <w:t xml:space="preserve">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Proposal 1: Support explicit signaling of K_offset in system information.</w:t>
            </w:r>
          </w:p>
          <w:p w14:paraId="389E06C3"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2: Beam-specific K_offset signaling is preferred. </w:t>
            </w:r>
          </w:p>
          <w:p w14:paraId="21762B7A"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3: Discuss whether and how to updated K_offset value after initial access. </w:t>
            </w:r>
          </w:p>
          <w:p w14:paraId="35E458D6" w14:textId="6ACB047B" w:rsidR="00C6685A" w:rsidRPr="00CA1E92" w:rsidRDefault="00C85D87" w:rsidP="00C85D87">
            <w:pPr>
              <w:spacing w:before="100" w:beforeAutospacing="1" w:after="100" w:afterAutospacing="1"/>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ms.</w:t>
            </w:r>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ra-ContentionResolutionTimer and an offset to the start of ra-ContentionResolutionTimer or common/minimum delay. </w:t>
            </w:r>
          </w:p>
          <w:p w14:paraId="3CAEC9AB" w14:textId="013CB958" w:rsidR="008D0157" w:rsidRPr="00CA1E92" w:rsidRDefault="008D0157" w:rsidP="008D0157">
            <w:pPr>
              <w:rPr>
                <w:rFonts w:cstheme="minorHAnsi"/>
              </w:rPr>
            </w:pPr>
            <w:r w:rsidRPr="00CA1E92">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ac"/>
              <w:rPr>
                <w:rFonts w:asciiTheme="minorHAnsi" w:hAnsiTheme="minorHAnsi" w:cstheme="minorHAnsi"/>
                <w:color w:val="000000"/>
              </w:rPr>
            </w:pPr>
            <w:r w:rsidRPr="00CA1E92">
              <w:rPr>
                <w:rFonts w:asciiTheme="minorHAnsi" w:hAnsiTheme="minorHAnsi" w:cstheme="minorHAnsi"/>
                <w:color w:val="000000"/>
              </w:rPr>
              <w:t>Proposal 1:  Beam-specific K</w:t>
            </w:r>
            <w:r w:rsidRPr="00CA1E92">
              <w:rPr>
                <w:rFonts w:asciiTheme="minorHAnsi" w:hAnsiTheme="minorHAnsi" w:cstheme="minorHAnsi"/>
                <w:color w:val="000000"/>
                <w:vertAlign w:val="subscript"/>
              </w:rPr>
              <w:t>offset</w:t>
            </w:r>
            <w:r w:rsidRPr="00CA1E92">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CA1E92" w:rsidRDefault="008D0157" w:rsidP="008D0157">
            <w:pPr>
              <w:pStyle w:val="ac"/>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gNB. </w:t>
            </w:r>
          </w:p>
          <w:p w14:paraId="3F143B87" w14:textId="77777777" w:rsidR="008D0157" w:rsidRPr="00CA1E92" w:rsidRDefault="008D0157" w:rsidP="008D0157">
            <w:pPr>
              <w:pStyle w:val="ac"/>
              <w:rPr>
                <w:rFonts w:asciiTheme="minorHAnsi" w:hAnsiTheme="minorHAnsi" w:cstheme="minorHAnsi"/>
                <w:color w:val="000000"/>
              </w:rPr>
            </w:pPr>
            <w:r w:rsidRPr="00CA1E92">
              <w:rPr>
                <w:rFonts w:asciiTheme="minorHAnsi" w:hAnsiTheme="minorHAnsi" w:cstheme="minorHAnsi"/>
                <w:color w:val="000000"/>
              </w:rPr>
              <w:t xml:space="preserve">Proposal 3: Guard Period Around the start / end of UL transmission is </w:t>
            </w:r>
            <w:r w:rsidRPr="00CA1E92">
              <w:rPr>
                <w:rFonts w:asciiTheme="minorHAnsi" w:hAnsiTheme="minorHAnsi" w:cstheme="minorHAnsi"/>
                <w:color w:val="000000"/>
              </w:rPr>
              <w:lastRenderedPageBreak/>
              <w:t>configured.</w:t>
            </w:r>
          </w:p>
          <w:p w14:paraId="063C8B3B" w14:textId="77777777" w:rsidR="008D0157" w:rsidRPr="00CA1E92" w:rsidRDefault="008D0157" w:rsidP="008D0157">
            <w:pPr>
              <w:pStyle w:val="ac"/>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CA1E92" w:rsidRDefault="008D0157" w:rsidP="008D0157">
            <w:pPr>
              <w:pStyle w:val="ac"/>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r w:rsidRPr="00CA1E92">
              <w:rPr>
                <w:rFonts w:cstheme="minorHAnsi"/>
                <w:color w:val="000000"/>
              </w:rPr>
              <w:t>K</w:t>
            </w:r>
            <w:r w:rsidRPr="00CA1E92">
              <w:rPr>
                <w:rFonts w:cstheme="minorHAnsi"/>
                <w:color w:val="000000"/>
                <w:vertAlign w:val="subscript"/>
              </w:rPr>
              <w:t>offset</w:t>
            </w:r>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bookmarkStart w:id="30" w:name="_GoBack"/>
        <w:bookmarkEnd w:id="30"/>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1</w:t>
            </w:r>
            <w:r w:rsidRPr="00977739">
              <w:rPr>
                <w:rFonts w:cstheme="minorHAnsi"/>
                <w:lang w:val="en-GB"/>
              </w:rPr>
              <w:t>: T</w:t>
            </w:r>
            <w:r w:rsidRPr="00CA1E92">
              <w:rPr>
                <w:rFonts w:cstheme="minorHAnsi"/>
              </w:rPr>
              <w:t xml:space="preserve">he K_offset </w:t>
            </w:r>
            <w:r w:rsidRPr="00977739">
              <w:rPr>
                <w:rFonts w:cstheme="minorHAnsi"/>
                <w:lang w:val="en-GB"/>
              </w:rPr>
              <w:t>derived from corresponding common TA value</w:t>
            </w:r>
            <w:r w:rsidRPr="00CA1E92">
              <w:rPr>
                <w:rFonts w:cstheme="minorHAnsi"/>
              </w:rPr>
              <w:t xml:space="preserve"> should be supported.</w:t>
            </w:r>
          </w:p>
          <w:p w14:paraId="4AE4334C"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2</w:t>
            </w:r>
            <w:r w:rsidRPr="00977739">
              <w:rPr>
                <w:rFonts w:cstheme="minorHAnsi"/>
                <w:lang w:val="en-GB"/>
              </w:rPr>
              <w:t xml:space="preserve">: </w:t>
            </w:r>
            <w:r w:rsidRPr="00CA1E92">
              <w:rPr>
                <w:rFonts w:cstheme="minorHAnsi"/>
              </w:rPr>
              <w:t>Beam-specific K_offset configuration can be supported via common SIB or beam-specific SIB with following considerations:</w:t>
            </w:r>
          </w:p>
          <w:p w14:paraId="2F90C98B" w14:textId="77777777" w:rsidR="008D0157" w:rsidRPr="00CA1E92" w:rsidRDefault="008D0157" w:rsidP="000B7CBC">
            <w:pPr>
              <w:numPr>
                <w:ilvl w:val="1"/>
                <w:numId w:val="18"/>
              </w:numPr>
              <w:snapToGrid w:val="0"/>
              <w:spacing w:beforeLines="50" w:before="120" w:afterLines="50" w:after="120"/>
              <w:rPr>
                <w:rFonts w:cstheme="minorHAnsi"/>
              </w:rPr>
            </w:pPr>
            <w:r w:rsidRPr="00CA1E92">
              <w:rPr>
                <w:rFonts w:cstheme="minorHAnsi"/>
              </w:rPr>
              <w:t>Multiple</w:t>
            </w:r>
            <w:r w:rsidRPr="00977739">
              <w:rPr>
                <w:rFonts w:cstheme="minorHAnsi"/>
                <w:lang w:val="en-GB"/>
              </w:rPr>
              <w:t xml:space="preserve"> </w:t>
            </w:r>
            <w:r w:rsidRPr="00CA1E92">
              <w:rPr>
                <w:rFonts w:cstheme="minorHAnsi"/>
              </w:rPr>
              <w:t xml:space="preserve">beam-specific </w:t>
            </w:r>
            <w:r w:rsidRPr="00977739">
              <w:rPr>
                <w:rFonts w:cstheme="minorHAnsi"/>
                <w:lang w:val="en-GB"/>
              </w:rPr>
              <w:t>values of K_offset</w:t>
            </w:r>
            <w:r w:rsidRPr="00CA1E92">
              <w:rPr>
                <w:rFonts w:cstheme="minorHAnsi"/>
              </w:rPr>
              <w:t xml:space="preserve"> in single SIB.</w:t>
            </w:r>
          </w:p>
          <w:p w14:paraId="6090B8A7" w14:textId="77777777" w:rsidR="008D0157" w:rsidRPr="00977739" w:rsidRDefault="008D0157" w:rsidP="000B7CBC">
            <w:pPr>
              <w:numPr>
                <w:ilvl w:val="1"/>
                <w:numId w:val="18"/>
              </w:numPr>
              <w:snapToGrid w:val="0"/>
              <w:spacing w:beforeLines="50" w:before="120" w:afterLines="50" w:after="120"/>
              <w:rPr>
                <w:rFonts w:cstheme="minorHAnsi"/>
                <w:lang w:val="en-GB"/>
              </w:rPr>
            </w:pPr>
            <w:r w:rsidRPr="00CA1E92">
              <w:rPr>
                <w:rFonts w:cstheme="minorHAnsi"/>
              </w:rPr>
              <w:t>Different single value of K_offset per beam in dedicated SIB.</w:t>
            </w:r>
          </w:p>
          <w:p w14:paraId="2B08D2BC" w14:textId="77777777" w:rsidR="008D0157" w:rsidRPr="00CA1E92" w:rsidRDefault="008D0157" w:rsidP="008D0157">
            <w:pPr>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n of K_offset</w:t>
            </w:r>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snapToGrid w:val="0"/>
              <w:spacing w:afterLines="50" w:after="120"/>
              <w:rPr>
                <w:rFonts w:cstheme="minorHAnsi"/>
              </w:rPr>
            </w:pPr>
            <w:r w:rsidRPr="00977739">
              <w:rPr>
                <w:rFonts w:cstheme="minorHAnsi"/>
                <w:lang w:val="en-GB"/>
              </w:rPr>
              <w:t xml:space="preserve">Proposal </w:t>
            </w:r>
            <w:r w:rsidRPr="00CA1E92">
              <w:rPr>
                <w:rFonts w:cstheme="minorHAnsi"/>
              </w:rPr>
              <w:t>4</w:t>
            </w:r>
            <w:r w:rsidRPr="00977739">
              <w:rPr>
                <w:rFonts w:cstheme="minorHAnsi"/>
                <w:lang w:val="en-GB"/>
              </w:rPr>
              <w:t xml:space="preserve">: </w:t>
            </w:r>
            <w:r w:rsidRPr="00CA1E92">
              <w:rPr>
                <w:rFonts w:cstheme="minorHAnsi"/>
              </w:rPr>
              <w:t>E</w:t>
            </w:r>
            <w:r w:rsidRPr="00977739">
              <w:rPr>
                <w:rFonts w:cstheme="minorHAnsi"/>
                <w:lang w:val="en-GB"/>
              </w:rPr>
              <w:t xml:space="preserve">xtension of existing offset (i.e., </w:t>
            </w:r>
            <w:r w:rsidRPr="00CA1E92">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CA1E92">
              <w:rPr>
                <w:rFonts w:cstheme="minorHAnsi"/>
              </w:rPr>
              <w:t xml:space="preserve"> should be supported.</w:t>
            </w:r>
          </w:p>
          <w:p w14:paraId="07282AAE" w14:textId="77777777" w:rsidR="008D0157" w:rsidRPr="00CA1E92" w:rsidRDefault="008D0157" w:rsidP="008D0157">
            <w:pPr>
              <w:snapToGrid w:val="0"/>
              <w:spacing w:afterLines="50" w:after="120"/>
              <w:rPr>
                <w:rFonts w:cstheme="minorHAnsi"/>
              </w:rPr>
            </w:pPr>
            <w:r w:rsidRPr="00977739">
              <w:rPr>
                <w:rFonts w:cstheme="minorHAnsi"/>
                <w:lang w:val="en-GB"/>
              </w:rPr>
              <w:t xml:space="preserve">Proposal </w:t>
            </w:r>
            <w:r w:rsidRPr="00CA1E92">
              <w:rPr>
                <w:rFonts w:cstheme="minorHAnsi"/>
              </w:rPr>
              <w:t>5</w:t>
            </w:r>
            <w:r w:rsidRPr="00977739">
              <w:rPr>
                <w:rFonts w:cstheme="minorHAnsi"/>
                <w:lang w:val="en-GB"/>
              </w:rPr>
              <w:t xml:space="preserve">: </w:t>
            </w:r>
            <w:r w:rsidRPr="00CA1E92">
              <w:rPr>
                <w:rFonts w:cstheme="minorHAnsi"/>
              </w:rPr>
              <w:t>Taking following principles as the basis for MAC CE timing relationship discussion:</w:t>
            </w:r>
          </w:p>
          <w:p w14:paraId="2AFA0D1C" w14:textId="77777777" w:rsidR="008D0157" w:rsidRPr="00977739" w:rsidRDefault="008D0157" w:rsidP="000B7CBC">
            <w:pPr>
              <w:pStyle w:val="aff2"/>
              <w:numPr>
                <w:ilvl w:val="0"/>
                <w:numId w:val="19"/>
              </w:numPr>
              <w:snapToGrid w:val="0"/>
              <w:spacing w:afterLines="50" w:after="120"/>
              <w:ind w:firstLine="4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0B7CBC">
            <w:pPr>
              <w:pStyle w:val="aff2"/>
              <w:numPr>
                <w:ilvl w:val="0"/>
                <w:numId w:val="19"/>
              </w:numPr>
              <w:snapToGrid w:val="0"/>
              <w:spacing w:afterLines="50" w:after="120"/>
              <w:ind w:firstLine="4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CA1E92">
              <w:rPr>
                <w:rFonts w:cstheme="minorHAnsi"/>
              </w:rPr>
              <w:t>6</w:t>
            </w:r>
            <w:r w:rsidRPr="00977739">
              <w:rPr>
                <w:rFonts w:cstheme="minorHAnsi"/>
                <w:lang w:val="en-GB"/>
              </w:rPr>
              <w:t xml:space="preserve">: </w:t>
            </w:r>
            <w:r w:rsidRPr="00CA1E92">
              <w:rPr>
                <w:rFonts w:cstheme="minorHAnsi"/>
              </w:rPr>
              <w:t>For the MAC CE action timing</w:t>
            </w:r>
            <w:r w:rsidRPr="00977739">
              <w:rPr>
                <w:rFonts w:cstheme="minorHAnsi"/>
                <w:lang w:val="en-GB"/>
              </w:rPr>
              <w:t>, the existing value of X, i.e., X = 3, can be reused in NTN.</w:t>
            </w:r>
          </w:p>
          <w:p w14:paraId="2F7F6301"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7</w:t>
            </w:r>
            <w:r w:rsidRPr="00977739">
              <w:rPr>
                <w:rFonts w:cstheme="minorHAnsi"/>
                <w:lang w:val="en-GB"/>
              </w:rPr>
              <w:t xml:space="preserve">: </w:t>
            </w:r>
            <w:r w:rsidRPr="00CA1E92">
              <w:rPr>
                <w:rFonts w:cstheme="minorHAnsi"/>
              </w:rPr>
              <w:t>For the 2-step RACH, introduce K_offset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t>Proposal 1: MAC CE activation delay is determined by the gNB UL-DL timing shift.</w:t>
            </w:r>
          </w:p>
          <w:p w14:paraId="0C6507B6" w14:textId="77777777" w:rsidR="00C85D87" w:rsidRPr="00CA1E92" w:rsidRDefault="00C85D87" w:rsidP="00C85D87">
            <w:pPr>
              <w:rPr>
                <w:rFonts w:cstheme="minorHAnsi"/>
              </w:rPr>
            </w:pPr>
            <w:r w:rsidRPr="00CA1E92">
              <w:rPr>
                <w:rFonts w:cstheme="minorHAnsi"/>
              </w:rPr>
              <w:t>Proposal 2: DCI 2-0 application delay should be determined by twice the propagation delay between gNB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Proposal 4: Support per beam indication of K</w:t>
            </w:r>
            <w:r w:rsidRPr="00CA1E92">
              <w:rPr>
                <w:rFonts w:cstheme="minorHAnsi"/>
                <w:vertAlign w:val="subscript"/>
              </w:rPr>
              <w:t>offset</w:t>
            </w:r>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Proposal 6: The K</w:t>
            </w:r>
            <w:r w:rsidRPr="00CA1E92">
              <w:rPr>
                <w:rFonts w:cstheme="minorHAnsi"/>
                <w:vertAlign w:val="subscript"/>
              </w:rPr>
              <w:t>offset</w:t>
            </w:r>
            <w:r w:rsidRPr="00CA1E92">
              <w:rPr>
                <w:rFonts w:cstheme="minorHAnsi"/>
              </w:rPr>
              <w:t xml:space="preserve">  indication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0B7CBC">
            <w:pPr>
              <w:pStyle w:val="aff2"/>
              <w:numPr>
                <w:ilvl w:val="0"/>
                <w:numId w:val="23"/>
              </w:numPr>
              <w:spacing w:before="240"/>
              <w:ind w:firstLine="420"/>
              <w:rPr>
                <w:rFonts w:cstheme="minorHAnsi"/>
              </w:rPr>
            </w:pPr>
            <w:r w:rsidRPr="00977739">
              <w:rPr>
                <w:rFonts w:cstheme="minorHAnsi"/>
              </w:rPr>
              <w:t>If TA corresponds to UE-gNB round trip delay</w:t>
            </w:r>
          </w:p>
          <w:p w14:paraId="34445D78" w14:textId="26D4E92A" w:rsidR="00C85D87" w:rsidRPr="00977739" w:rsidRDefault="00C85D87" w:rsidP="000B7CBC">
            <w:pPr>
              <w:pStyle w:val="aff2"/>
              <w:numPr>
                <w:ilvl w:val="1"/>
                <w:numId w:val="23"/>
              </w:numPr>
              <w:spacing w:before="240"/>
              <w:ind w:firstLine="420"/>
              <w:rPr>
                <w:rFonts w:cstheme="minorHAnsi"/>
              </w:rPr>
            </w:pPr>
            <w:r w:rsidRPr="00977739">
              <w:rPr>
                <w:rFonts w:eastAsia="Times New Roman" w:cstheme="minorHAnsi"/>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0B7CBC">
            <w:pPr>
              <w:pStyle w:val="aff2"/>
              <w:numPr>
                <w:ilvl w:val="0"/>
                <w:numId w:val="23"/>
              </w:numPr>
              <w:spacing w:before="240"/>
              <w:ind w:firstLine="42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0B7CBC">
            <w:pPr>
              <w:pStyle w:val="aff2"/>
              <w:numPr>
                <w:ilvl w:val="1"/>
                <w:numId w:val="23"/>
              </w:numPr>
              <w:spacing w:before="240" w:after="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0B7CBC">
            <w:pPr>
              <w:pStyle w:val="aff2"/>
              <w:numPr>
                <w:ilvl w:val="0"/>
                <w:numId w:val="24"/>
              </w:numPr>
              <w:spacing w:before="240"/>
              <w:ind w:firstLine="42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0B7CBC">
            <w:pPr>
              <w:pStyle w:val="aff2"/>
              <w:numPr>
                <w:ilvl w:val="0"/>
                <w:numId w:val="24"/>
              </w:numPr>
              <w:spacing w:before="240"/>
              <w:ind w:firstLine="420"/>
              <w:rPr>
                <w:rFonts w:cstheme="minorHAnsi"/>
              </w:rPr>
            </w:pPr>
            <w:r w:rsidRPr="00977739">
              <w:rPr>
                <w:rFonts w:cstheme="minorHAnsi"/>
              </w:rPr>
              <w:t>Beam-specific indication of Koffset value should be supported</w:t>
            </w:r>
          </w:p>
          <w:p w14:paraId="514B2D30" w14:textId="77777777" w:rsidR="00C85D87" w:rsidRPr="00977739" w:rsidRDefault="00C85D87" w:rsidP="000B7CBC">
            <w:pPr>
              <w:pStyle w:val="aff2"/>
              <w:numPr>
                <w:ilvl w:val="0"/>
                <w:numId w:val="24"/>
              </w:numPr>
              <w:spacing w:before="240"/>
              <w:ind w:firstLine="42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spacing w:after="120"/>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ac"/>
              <w:rPr>
                <w:rFonts w:asciiTheme="minorHAnsi" w:hAnsiTheme="minorHAnsi" w:cstheme="minorHAnsi"/>
                <w:color w:val="000000"/>
                <w:u w:val="single"/>
              </w:rPr>
            </w:pPr>
            <w:r w:rsidRPr="00CA1E92">
              <w:rPr>
                <w:rFonts w:asciiTheme="minorHAnsi" w:hAnsiTheme="minorHAnsi" w:cstheme="minorHAnsi"/>
                <w:color w:val="000000"/>
                <w:u w:val="single"/>
              </w:rPr>
              <w:t>Proposal 1: Different Koffset value is applied to the activation of MAC CE.</w:t>
            </w:r>
          </w:p>
          <w:p w14:paraId="1690CE0F" w14:textId="77777777" w:rsidR="00C85D87" w:rsidRPr="00CA1E92" w:rsidRDefault="00C85D87" w:rsidP="00C85D87">
            <w:pPr>
              <w:pStyle w:val="ac"/>
              <w:rPr>
                <w:rFonts w:asciiTheme="minorHAnsi" w:hAnsiTheme="minorHAnsi" w:cstheme="minorHAnsi"/>
                <w:color w:val="000000"/>
                <w:u w:val="single"/>
              </w:rPr>
            </w:pPr>
            <w:r w:rsidRPr="00CA1E92">
              <w:rPr>
                <w:rFonts w:asciiTheme="minorHAnsi" w:hAnsiTheme="minorHAnsi" w:cstheme="minorHAnsi"/>
                <w:color w:val="000000"/>
                <w:u w:val="single"/>
              </w:rPr>
              <w:t>Proposal 2: Koffset is configured on a per beam basis.</w:t>
            </w:r>
          </w:p>
          <w:p w14:paraId="4C3DE459" w14:textId="77777777" w:rsidR="00C85D87" w:rsidRPr="00CA1E92" w:rsidRDefault="00C85D87" w:rsidP="00C85D87">
            <w:pPr>
              <w:pStyle w:val="ac"/>
              <w:rPr>
                <w:rFonts w:asciiTheme="minorHAnsi" w:hAnsiTheme="minorHAnsi" w:cstheme="minorHAnsi"/>
                <w:color w:val="000000"/>
                <w:u w:val="single"/>
              </w:rPr>
            </w:pPr>
            <w:r w:rsidRPr="00CA1E92">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ac"/>
              <w:rPr>
                <w:rFonts w:asciiTheme="minorHAnsi" w:hAnsiTheme="minorHAnsi" w:cstheme="minorHAnsi"/>
                <w:color w:val="000000"/>
                <w:u w:val="single"/>
                <w:lang w:val="en-GB"/>
              </w:rPr>
            </w:pPr>
            <w:r w:rsidRPr="00CA1E92">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Proposal 1: UE-specifically update Koffset after initial access.</w:t>
            </w:r>
          </w:p>
          <w:p w14:paraId="6FA7691F" w14:textId="77777777" w:rsidR="008D0157" w:rsidRPr="00CA1E92" w:rsidRDefault="008D0157" w:rsidP="008D0157">
            <w:pPr>
              <w:rPr>
                <w:rFonts w:cstheme="minorHAnsi"/>
              </w:rPr>
            </w:pPr>
            <w:r w:rsidRPr="00CA1E92">
              <w:rPr>
                <w:rFonts w:cstheme="minorHAnsi"/>
              </w:rPr>
              <w:t>Proposal 2: Support indication of relative Koffset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Koffset is not supported. </w:t>
            </w:r>
          </w:p>
          <w:p w14:paraId="27723AC6" w14:textId="77777777" w:rsidR="008D0157" w:rsidRPr="00CA1E92" w:rsidRDefault="008D0157" w:rsidP="008D0157">
            <w:pPr>
              <w:pStyle w:val="ac"/>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ac"/>
              <w:snapToGrid w:val="0"/>
              <w:rPr>
                <w:rFonts w:asciiTheme="minorHAnsi" w:hAnsiTheme="minorHAnsi" w:cstheme="minorHAnsi"/>
                <w:vertAlign w:val="superscript"/>
              </w:rPr>
            </w:pPr>
            <w:r w:rsidRPr="00CA1E92">
              <w:rPr>
                <w:rFonts w:asciiTheme="minorHAnsi" w:hAnsiTheme="minorHAnsi" w:cstheme="minorHAnsi"/>
              </w:rPr>
              <w:lastRenderedPageBreak/>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TDD 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r w:rsidRPr="00CA1E92">
              <w:rPr>
                <w:rFonts w:cstheme="minorHAnsi"/>
              </w:rPr>
              <w:t>：</w:t>
            </w:r>
          </w:p>
          <w:p w14:paraId="52AE7BD4" w14:textId="77777777" w:rsidR="008D0157" w:rsidRPr="00977739" w:rsidRDefault="008D0157" w:rsidP="000B7CBC">
            <w:pPr>
              <w:pStyle w:val="aff2"/>
              <w:numPr>
                <w:ilvl w:val="0"/>
                <w:numId w:val="17"/>
              </w:numPr>
              <w:spacing w:beforeLines="50" w:before="120" w:afterLines="50" w:after="120"/>
              <w:ind w:left="714"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0B7CBC">
            <w:pPr>
              <w:pStyle w:val="aff2"/>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0B7CBC">
            <w:pPr>
              <w:pStyle w:val="aff2"/>
              <w:numPr>
                <w:ilvl w:val="1"/>
                <w:numId w:val="17"/>
              </w:numPr>
              <w:spacing w:beforeLines="50" w:before="120" w:afterLines="50" w:after="120"/>
              <w:ind w:firstLine="420"/>
              <w:rPr>
                <w:rFonts w:cstheme="minorHAnsi"/>
              </w:rPr>
            </w:pPr>
            <w:r w:rsidRPr="00977739">
              <w:rPr>
                <w:rFonts w:cstheme="minorHAnsi"/>
              </w:rPr>
              <w:lastRenderedPageBreak/>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0B7CBC">
            <w:pPr>
              <w:pStyle w:val="aff2"/>
              <w:numPr>
                <w:ilvl w:val="0"/>
                <w:numId w:val="17"/>
              </w:numPr>
              <w:spacing w:beforeLines="50" w:before="120" w:afterLines="50" w:after="120"/>
              <w:ind w:left="714"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ac"/>
              <w:rPr>
                <w:rFonts w:asciiTheme="minorHAnsi" w:hAnsiTheme="minorHAnsi" w:cstheme="minorHAnsi"/>
              </w:rPr>
            </w:pPr>
          </w:p>
          <w:p w14:paraId="362E6751" w14:textId="1D299C00"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t>
            </w:r>
            <w:r w:rsidRPr="00CA1E92">
              <w:rPr>
                <w:rFonts w:asciiTheme="minorHAnsi" w:hAnsiTheme="minorHAnsi" w:cstheme="minorHAnsi"/>
                <w:b w:val="0"/>
              </w:rPr>
              <w:lastRenderedPageBreak/>
              <w:t xml:space="preserve">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spacing w:after="120" w:line="276" w:lineRule="auto"/>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spacing w:after="120" w:line="276" w:lineRule="auto"/>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spacing w:after="120" w:line="276" w:lineRule="auto"/>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spacing w:after="120" w:line="276" w:lineRule="auto"/>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Proposal 1: Explicit signaling of K_offset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Proposal 2: Beam-specific values of K_offset configuration for initial access should be supported.</w:t>
            </w:r>
          </w:p>
          <w:p w14:paraId="449335FE" w14:textId="53F4F070" w:rsidR="00C6685A" w:rsidRPr="00CA1E92" w:rsidRDefault="00C85D87" w:rsidP="00C85D87">
            <w:pPr>
              <w:rPr>
                <w:rFonts w:cstheme="minorHAnsi"/>
              </w:rPr>
            </w:pPr>
            <w:r w:rsidRPr="00CA1E92">
              <w:rPr>
                <w:rFonts w:cstheme="minorHAnsi"/>
              </w:rPr>
              <w:t>Proposal 3: UE updates the value of K_offset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游明朝" w:cstheme="minorHAnsi"/>
                <w:u w:val="single"/>
              </w:rPr>
              <w:t>Proposal 1</w:t>
            </w:r>
            <w:r w:rsidRPr="00CA1E92">
              <w:rPr>
                <w:rFonts w:eastAsia="游明朝"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游明朝"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游明朝" w:cstheme="minorHAnsi"/>
                <w:u w:val="single"/>
              </w:rPr>
              <w:t>Proposal 2</w:t>
            </w:r>
            <w:r w:rsidRPr="00CA1E92">
              <w:rPr>
                <w:rFonts w:eastAsia="游明朝"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Proposal 5: K_offset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0B7CBC">
            <w:pPr>
              <w:pStyle w:val="aff2"/>
              <w:numPr>
                <w:ilvl w:val="0"/>
                <w:numId w:val="22"/>
              </w:numPr>
              <w:spacing w:line="256" w:lineRule="auto"/>
              <w:ind w:firstLine="42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CA1E92" w:rsidRDefault="00C85D87" w:rsidP="000B7CBC">
            <w:pPr>
              <w:pStyle w:val="ac"/>
              <w:numPr>
                <w:ilvl w:val="1"/>
                <w:numId w:val="22"/>
              </w:numPr>
              <w:overflowPunct w:val="0"/>
              <w:textAlignment w:val="baseline"/>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0B7CBC">
            <w:pPr>
              <w:pStyle w:val="ac"/>
              <w:numPr>
                <w:ilvl w:val="0"/>
                <w:numId w:val="22"/>
              </w:numPr>
              <w:overflowPunct w:val="0"/>
              <w:textAlignment w:val="baseline"/>
              <w:rPr>
                <w:rFonts w:asciiTheme="minorHAnsi" w:hAnsiTheme="minorHAnsi" w:cstheme="minorHAnsi"/>
              </w:rPr>
            </w:pPr>
            <w:r w:rsidRPr="00CA1E92">
              <w:rPr>
                <w:rFonts w:asciiTheme="minorHAnsi" w:hAnsiTheme="minorHAnsi" w:cstheme="minorHAnsi"/>
              </w:rPr>
              <w:lastRenderedPageBreak/>
              <w:t>FFS if the above Koffset is applied to PRACH transmission.</w:t>
            </w:r>
          </w:p>
          <w:p w14:paraId="2A69848E" w14:textId="24A84E1C" w:rsidR="00C85D87" w:rsidRPr="00CA1E92" w:rsidRDefault="00C85D87" w:rsidP="000B7CBC">
            <w:pPr>
              <w:pStyle w:val="ac"/>
              <w:numPr>
                <w:ilvl w:val="0"/>
                <w:numId w:val="22"/>
              </w:numPr>
              <w:overflowPunct w:val="0"/>
              <w:textAlignment w:val="baseline"/>
              <w:rPr>
                <w:rFonts w:asciiTheme="minorHAnsi" w:hAnsiTheme="minorHAnsi" w:cstheme="minorHAnsi"/>
              </w:rPr>
            </w:pPr>
            <w:r w:rsidRPr="00CA1E92">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0B7CBC">
            <w:pPr>
              <w:pStyle w:val="aff2"/>
              <w:numPr>
                <w:ilvl w:val="0"/>
                <w:numId w:val="21"/>
              </w:numPr>
              <w:ind w:firstLine="42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A165E" w14:textId="77777777" w:rsidR="009C38B3" w:rsidRDefault="009C38B3">
      <w:r>
        <w:separator/>
      </w:r>
    </w:p>
  </w:endnote>
  <w:endnote w:type="continuationSeparator" w:id="0">
    <w:p w14:paraId="6BCA19E6" w14:textId="77777777" w:rsidR="009C38B3" w:rsidRDefault="009C38B3">
      <w:r>
        <w:continuationSeparator/>
      </w:r>
    </w:p>
  </w:endnote>
  <w:endnote w:type="continuationNotice" w:id="1">
    <w:p w14:paraId="01B69CF0" w14:textId="77777777" w:rsidR="009C38B3" w:rsidRDefault="009C3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CG Times (WN)">
    <w:altName w:val="Arial"/>
    <w:charset w:val="00"/>
    <w:family w:val="roman"/>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3390A39B" w:rsidR="009C38B3" w:rsidRDefault="009C38B3"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1415B0">
      <w:rPr>
        <w:rStyle w:val="af6"/>
        <w:noProof/>
      </w:rPr>
      <w:t>39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415B0">
      <w:rPr>
        <w:rStyle w:val="af6"/>
        <w:noProof/>
      </w:rPr>
      <w:t>44</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365AD" w14:textId="77777777" w:rsidR="009C38B3" w:rsidRDefault="009C38B3">
      <w:r>
        <w:separator/>
      </w:r>
    </w:p>
  </w:footnote>
  <w:footnote w:type="continuationSeparator" w:id="0">
    <w:p w14:paraId="05778C93" w14:textId="77777777" w:rsidR="009C38B3" w:rsidRDefault="009C38B3">
      <w:r>
        <w:continuationSeparator/>
      </w:r>
    </w:p>
  </w:footnote>
  <w:footnote w:type="continuationNotice" w:id="1">
    <w:p w14:paraId="1DE09B96" w14:textId="77777777" w:rsidR="009C38B3" w:rsidRDefault="009C38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9C38B3" w:rsidRDefault="009C38B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30"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1"/>
  </w:num>
  <w:num w:numId="4">
    <w:abstractNumId w:val="38"/>
  </w:num>
  <w:num w:numId="5">
    <w:abstractNumId w:val="39"/>
  </w:num>
  <w:num w:numId="6">
    <w:abstractNumId w:val="42"/>
  </w:num>
  <w:num w:numId="7">
    <w:abstractNumId w:val="14"/>
  </w:num>
  <w:num w:numId="8">
    <w:abstractNumId w:val="15"/>
  </w:num>
  <w:num w:numId="9">
    <w:abstractNumId w:val="11"/>
  </w:num>
  <w:num w:numId="10">
    <w:abstractNumId w:val="47"/>
  </w:num>
  <w:num w:numId="11">
    <w:abstractNumId w:val="24"/>
  </w:num>
  <w:num w:numId="12">
    <w:abstractNumId w:val="46"/>
  </w:num>
  <w:num w:numId="13">
    <w:abstractNumId w:val="19"/>
  </w:num>
  <w:num w:numId="14">
    <w:abstractNumId w:val="6"/>
  </w:num>
  <w:num w:numId="15">
    <w:abstractNumId w:val="33"/>
  </w:num>
  <w:num w:numId="16">
    <w:abstractNumId w:val="16"/>
  </w:num>
  <w:num w:numId="17">
    <w:abstractNumId w:val="17"/>
  </w:num>
  <w:num w:numId="18">
    <w:abstractNumId w:val="0"/>
  </w:num>
  <w:num w:numId="19">
    <w:abstractNumId w:val="27"/>
  </w:num>
  <w:num w:numId="20">
    <w:abstractNumId w:val="7"/>
  </w:num>
  <w:num w:numId="21">
    <w:abstractNumId w:val="13"/>
  </w:num>
  <w:num w:numId="22">
    <w:abstractNumId w:val="20"/>
  </w:num>
  <w:num w:numId="23">
    <w:abstractNumId w:val="2"/>
  </w:num>
  <w:num w:numId="24">
    <w:abstractNumId w:val="12"/>
  </w:num>
  <w:num w:numId="25">
    <w:abstractNumId w:val="21"/>
  </w:num>
  <w:num w:numId="26">
    <w:abstractNumId w:val="28"/>
  </w:num>
  <w:num w:numId="27">
    <w:abstractNumId w:val="37"/>
  </w:num>
  <w:num w:numId="28">
    <w:abstractNumId w:val="34"/>
  </w:num>
  <w:num w:numId="29">
    <w:abstractNumId w:val="8"/>
  </w:num>
  <w:num w:numId="30">
    <w:abstractNumId w:val="45"/>
  </w:num>
  <w:num w:numId="31">
    <w:abstractNumId w:val="43"/>
  </w:num>
  <w:num w:numId="32">
    <w:abstractNumId w:val="23"/>
  </w:num>
  <w:num w:numId="33">
    <w:abstractNumId w:val="3"/>
  </w:num>
  <w:num w:numId="34">
    <w:abstractNumId w:val="26"/>
  </w:num>
  <w:num w:numId="35">
    <w:abstractNumId w:val="41"/>
  </w:num>
  <w:num w:numId="36">
    <w:abstractNumId w:val="5"/>
  </w:num>
  <w:num w:numId="37">
    <w:abstractNumId w:val="30"/>
  </w:num>
  <w:num w:numId="38">
    <w:abstractNumId w:val="18"/>
  </w:num>
  <w:num w:numId="39">
    <w:abstractNumId w:val="9"/>
  </w:num>
  <w:num w:numId="40">
    <w:abstractNumId w:val="48"/>
  </w:num>
  <w:num w:numId="41">
    <w:abstractNumId w:val="40"/>
  </w:num>
  <w:num w:numId="42">
    <w:abstractNumId w:val="44"/>
  </w:num>
  <w:num w:numId="43">
    <w:abstractNumId w:val="36"/>
  </w:num>
  <w:num w:numId="44">
    <w:abstractNumId w:val="10"/>
  </w:num>
  <w:num w:numId="45">
    <w:abstractNumId w:val="4"/>
  </w:num>
  <w:num w:numId="46">
    <w:abstractNumId w:val="35"/>
  </w:num>
  <w:num w:numId="47">
    <w:abstractNumId w:val="31"/>
  </w:num>
  <w:num w:numId="48">
    <w:abstractNumId w:val="22"/>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965"/>
    <w:rsid w:val="00002A37"/>
    <w:rsid w:val="00005051"/>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A0B"/>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5DC1"/>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B7CBC"/>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2F3C"/>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15B0"/>
    <w:rsid w:val="001439B0"/>
    <w:rsid w:val="00145800"/>
    <w:rsid w:val="0014666B"/>
    <w:rsid w:val="00151E23"/>
    <w:rsid w:val="001526E0"/>
    <w:rsid w:val="001546BD"/>
    <w:rsid w:val="001551B5"/>
    <w:rsid w:val="00155480"/>
    <w:rsid w:val="00156589"/>
    <w:rsid w:val="00160835"/>
    <w:rsid w:val="0016097D"/>
    <w:rsid w:val="00161575"/>
    <w:rsid w:val="00161B75"/>
    <w:rsid w:val="001621FF"/>
    <w:rsid w:val="00162C1B"/>
    <w:rsid w:val="001639D9"/>
    <w:rsid w:val="00163D21"/>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AC2"/>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835"/>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6E57"/>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9CC"/>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26AB"/>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1A67"/>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0C8F"/>
    <w:rsid w:val="00365442"/>
    <w:rsid w:val="00365605"/>
    <w:rsid w:val="00366C81"/>
    <w:rsid w:val="0036733D"/>
    <w:rsid w:val="00367F23"/>
    <w:rsid w:val="00370E47"/>
    <w:rsid w:val="00370F25"/>
    <w:rsid w:val="00372BB6"/>
    <w:rsid w:val="003742AC"/>
    <w:rsid w:val="0037443F"/>
    <w:rsid w:val="00374ABA"/>
    <w:rsid w:val="00375FD6"/>
    <w:rsid w:val="0037609C"/>
    <w:rsid w:val="00377293"/>
    <w:rsid w:val="00377CE1"/>
    <w:rsid w:val="00380B48"/>
    <w:rsid w:val="00382127"/>
    <w:rsid w:val="00383525"/>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35FB"/>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66F"/>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2FD"/>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0592"/>
    <w:rsid w:val="00432D9B"/>
    <w:rsid w:val="00437447"/>
    <w:rsid w:val="00441A92"/>
    <w:rsid w:val="004421C9"/>
    <w:rsid w:val="004431DC"/>
    <w:rsid w:val="004447E2"/>
    <w:rsid w:val="00444F56"/>
    <w:rsid w:val="00446488"/>
    <w:rsid w:val="00446958"/>
    <w:rsid w:val="00450D69"/>
    <w:rsid w:val="004517AA"/>
    <w:rsid w:val="00451AB0"/>
    <w:rsid w:val="00452CAC"/>
    <w:rsid w:val="004552EF"/>
    <w:rsid w:val="00455DC1"/>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1EC"/>
    <w:rsid w:val="004C3898"/>
    <w:rsid w:val="004C3CA7"/>
    <w:rsid w:val="004C64B6"/>
    <w:rsid w:val="004C6577"/>
    <w:rsid w:val="004C6B0C"/>
    <w:rsid w:val="004C6F5F"/>
    <w:rsid w:val="004D13DC"/>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3929"/>
    <w:rsid w:val="004F4978"/>
    <w:rsid w:val="004F4DA3"/>
    <w:rsid w:val="004F5941"/>
    <w:rsid w:val="004F5F37"/>
    <w:rsid w:val="004F7CF3"/>
    <w:rsid w:val="005029D7"/>
    <w:rsid w:val="00505DFE"/>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81F"/>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06BF"/>
    <w:rsid w:val="0056121F"/>
    <w:rsid w:val="00562A90"/>
    <w:rsid w:val="00562DBD"/>
    <w:rsid w:val="00565FFB"/>
    <w:rsid w:val="0056603E"/>
    <w:rsid w:val="005662D7"/>
    <w:rsid w:val="00566781"/>
    <w:rsid w:val="00567FF7"/>
    <w:rsid w:val="005701C5"/>
    <w:rsid w:val="0057164A"/>
    <w:rsid w:val="005716D0"/>
    <w:rsid w:val="00572505"/>
    <w:rsid w:val="00576CCF"/>
    <w:rsid w:val="005804A8"/>
    <w:rsid w:val="00581141"/>
    <w:rsid w:val="00582809"/>
    <w:rsid w:val="00583709"/>
    <w:rsid w:val="005839DE"/>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4DE"/>
    <w:rsid w:val="005A4936"/>
    <w:rsid w:val="005A5654"/>
    <w:rsid w:val="005A662D"/>
    <w:rsid w:val="005B10E5"/>
    <w:rsid w:val="005B1188"/>
    <w:rsid w:val="005B1409"/>
    <w:rsid w:val="005B2352"/>
    <w:rsid w:val="005B35D7"/>
    <w:rsid w:val="005B392A"/>
    <w:rsid w:val="005B3AA3"/>
    <w:rsid w:val="005B3C09"/>
    <w:rsid w:val="005B4102"/>
    <w:rsid w:val="005B6C8A"/>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1D18"/>
    <w:rsid w:val="005D25D1"/>
    <w:rsid w:val="005D28CD"/>
    <w:rsid w:val="005D3285"/>
    <w:rsid w:val="005D3C19"/>
    <w:rsid w:val="005D3C5E"/>
    <w:rsid w:val="005D4FDF"/>
    <w:rsid w:val="005D536C"/>
    <w:rsid w:val="005E30CD"/>
    <w:rsid w:val="005E385F"/>
    <w:rsid w:val="005E5632"/>
    <w:rsid w:val="005E5888"/>
    <w:rsid w:val="005E5B81"/>
    <w:rsid w:val="005E6592"/>
    <w:rsid w:val="005E68DF"/>
    <w:rsid w:val="005F0EB9"/>
    <w:rsid w:val="005F1345"/>
    <w:rsid w:val="005F2CB1"/>
    <w:rsid w:val="005F3025"/>
    <w:rsid w:val="005F34A0"/>
    <w:rsid w:val="005F4DFD"/>
    <w:rsid w:val="005F618C"/>
    <w:rsid w:val="005F6881"/>
    <w:rsid w:val="005F70BD"/>
    <w:rsid w:val="005F78B5"/>
    <w:rsid w:val="006009EB"/>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398D"/>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099"/>
    <w:rsid w:val="00670922"/>
    <w:rsid w:val="00670BE1"/>
    <w:rsid w:val="006717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2E72"/>
    <w:rsid w:val="00683ECE"/>
    <w:rsid w:val="00684EB6"/>
    <w:rsid w:val="00685A6A"/>
    <w:rsid w:val="00685A87"/>
    <w:rsid w:val="00691740"/>
    <w:rsid w:val="0069357B"/>
    <w:rsid w:val="00695FC2"/>
    <w:rsid w:val="00696949"/>
    <w:rsid w:val="00696A4F"/>
    <w:rsid w:val="00697052"/>
    <w:rsid w:val="00697181"/>
    <w:rsid w:val="00697C33"/>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6ECE"/>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AA5"/>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2983"/>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2AC9"/>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1E1"/>
    <w:rsid w:val="007925EA"/>
    <w:rsid w:val="0079325D"/>
    <w:rsid w:val="00793485"/>
    <w:rsid w:val="00793CD8"/>
    <w:rsid w:val="00795C92"/>
    <w:rsid w:val="00796231"/>
    <w:rsid w:val="007962CB"/>
    <w:rsid w:val="007966F3"/>
    <w:rsid w:val="00796956"/>
    <w:rsid w:val="007A17E3"/>
    <w:rsid w:val="007A19DC"/>
    <w:rsid w:val="007A1A17"/>
    <w:rsid w:val="007A1CB3"/>
    <w:rsid w:val="007A306F"/>
    <w:rsid w:val="007A385F"/>
    <w:rsid w:val="007A43A6"/>
    <w:rsid w:val="007A492C"/>
    <w:rsid w:val="007A58A6"/>
    <w:rsid w:val="007A7797"/>
    <w:rsid w:val="007B220A"/>
    <w:rsid w:val="007B24EA"/>
    <w:rsid w:val="007B3D2D"/>
    <w:rsid w:val="007B50AE"/>
    <w:rsid w:val="007B51DF"/>
    <w:rsid w:val="007C039A"/>
    <w:rsid w:val="007C05DD"/>
    <w:rsid w:val="007C1FA8"/>
    <w:rsid w:val="007C3D18"/>
    <w:rsid w:val="007C4BC3"/>
    <w:rsid w:val="007C60BF"/>
    <w:rsid w:val="007C63F0"/>
    <w:rsid w:val="007C67B9"/>
    <w:rsid w:val="007C6A07"/>
    <w:rsid w:val="007C6BC6"/>
    <w:rsid w:val="007C75A1"/>
    <w:rsid w:val="007C77A5"/>
    <w:rsid w:val="007D0416"/>
    <w:rsid w:val="007D04E5"/>
    <w:rsid w:val="007D078F"/>
    <w:rsid w:val="007D313C"/>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275"/>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02CF"/>
    <w:rsid w:val="00881339"/>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23"/>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350"/>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5FA"/>
    <w:rsid w:val="00947713"/>
    <w:rsid w:val="00950DE7"/>
    <w:rsid w:val="00952DDF"/>
    <w:rsid w:val="00953920"/>
    <w:rsid w:val="00953D47"/>
    <w:rsid w:val="00955BFF"/>
    <w:rsid w:val="00955CE1"/>
    <w:rsid w:val="0095681E"/>
    <w:rsid w:val="00956E3C"/>
    <w:rsid w:val="009572D4"/>
    <w:rsid w:val="00957C66"/>
    <w:rsid w:val="009605AB"/>
    <w:rsid w:val="00960C2E"/>
    <w:rsid w:val="009612AA"/>
    <w:rsid w:val="00961447"/>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38B3"/>
    <w:rsid w:val="009C403E"/>
    <w:rsid w:val="009C53B9"/>
    <w:rsid w:val="009C6966"/>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2405"/>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314E"/>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15D5"/>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E1"/>
    <w:rsid w:val="00B1149F"/>
    <w:rsid w:val="00B14120"/>
    <w:rsid w:val="00B157F9"/>
    <w:rsid w:val="00B17803"/>
    <w:rsid w:val="00B20256"/>
    <w:rsid w:val="00B20D09"/>
    <w:rsid w:val="00B21AF0"/>
    <w:rsid w:val="00B2763F"/>
    <w:rsid w:val="00B27AAC"/>
    <w:rsid w:val="00B303FF"/>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378A"/>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4C5F"/>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3A26"/>
    <w:rsid w:val="00C85221"/>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2E60"/>
    <w:rsid w:val="00D13135"/>
    <w:rsid w:val="00D133AF"/>
    <w:rsid w:val="00D13E4E"/>
    <w:rsid w:val="00D14C38"/>
    <w:rsid w:val="00D1534B"/>
    <w:rsid w:val="00D16704"/>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3C"/>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A13"/>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CFA"/>
    <w:rsid w:val="00E92E6B"/>
    <w:rsid w:val="00E93FC6"/>
    <w:rsid w:val="00E93FFE"/>
    <w:rsid w:val="00E94F8A"/>
    <w:rsid w:val="00E95A18"/>
    <w:rsid w:val="00EA0D3A"/>
    <w:rsid w:val="00EA1229"/>
    <w:rsid w:val="00EA132A"/>
    <w:rsid w:val="00EA2877"/>
    <w:rsid w:val="00EA7A41"/>
    <w:rsid w:val="00EB077B"/>
    <w:rsid w:val="00EB097F"/>
    <w:rsid w:val="00EB3A86"/>
    <w:rsid w:val="00EB4EA2"/>
    <w:rsid w:val="00EB56EF"/>
    <w:rsid w:val="00EB624F"/>
    <w:rsid w:val="00EB6591"/>
    <w:rsid w:val="00EB6D87"/>
    <w:rsid w:val="00EB7619"/>
    <w:rsid w:val="00EB7804"/>
    <w:rsid w:val="00EB7AC2"/>
    <w:rsid w:val="00EC094D"/>
    <w:rsid w:val="00EC0AD6"/>
    <w:rsid w:val="00EC24D5"/>
    <w:rsid w:val="00EC27C6"/>
    <w:rsid w:val="00EC4207"/>
    <w:rsid w:val="00EC4A0A"/>
    <w:rsid w:val="00EC5653"/>
    <w:rsid w:val="00EC6B83"/>
    <w:rsid w:val="00EC71CE"/>
    <w:rsid w:val="00ED0C87"/>
    <w:rsid w:val="00ED1006"/>
    <w:rsid w:val="00ED2684"/>
    <w:rsid w:val="00ED2B7A"/>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3E9B"/>
    <w:rsid w:val="00F4640C"/>
    <w:rsid w:val="00F4654D"/>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43E"/>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6B1881"/>
  <w15:docId w15:val="{C1AA2C5C-336F-8A42-9212-79336E81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C38B3"/>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21"/>
    <w:link w:val="10"/>
    <w:qFormat/>
    <w:rsid w:val="00455DC1"/>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2"/>
    <w:qFormat/>
    <w:rsid w:val="00455DC1"/>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2"/>
    <w:qFormat/>
    <w:rsid w:val="00455DC1"/>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9C38B3"/>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9C38B3"/>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455DC1"/>
    <w:pPr>
      <w:tabs>
        <w:tab w:val="center" w:pos="4153"/>
        <w:tab w:val="right" w:pos="8306"/>
      </w:tabs>
      <w:snapToGrid w:val="0"/>
      <w:jc w:val="both"/>
    </w:pPr>
    <w:rPr>
      <w:rFonts w:ascii="Arial" w:eastAsia="SimSun"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5">
    <w:name w:val="List 2"/>
    <w:basedOn w:val="ab"/>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455DC1"/>
    <w:pPr>
      <w:tabs>
        <w:tab w:val="center" w:pos="4510"/>
        <w:tab w:val="right" w:pos="9020"/>
      </w:tabs>
    </w:pPr>
    <w:rPr>
      <w:rFonts w:ascii="Arial" w:eastAsia="SimSun"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455DC1"/>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uiPriority w:val="99"/>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見出し 1 (文字)"/>
    <w:link w:val="1"/>
    <w:rsid w:val="008D00A5"/>
    <w:rPr>
      <w:rFonts w:ascii="Arial" w:eastAsia="SimHei" w:hAnsi="Arial"/>
      <w:b/>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本文 (文字)"/>
    <w:link w:val="ac"/>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吹き出し (文字)"/>
    <w:basedOn w:val="a4"/>
    <w:link w:val="af4"/>
    <w:rsid w:val="00455DC1"/>
    <w:rPr>
      <w:rFonts w:ascii="Times New Roman" w:eastAsia="SimSun" w:hAnsi="Times New Roman"/>
      <w:snapToGrid w:val="0"/>
      <w:sz w:val="18"/>
      <w:szCs w:val="18"/>
      <w:lang w:val="en-US" w:eastAsia="zh-CN"/>
    </w:rPr>
  </w:style>
  <w:style w:type="character" w:customStyle="1" w:styleId="afc">
    <w:name w:val="コメント文字列 (文字)"/>
    <w:link w:val="afb"/>
    <w:uiPriority w:val="99"/>
    <w:qFormat/>
    <w:rsid w:val="008D00A5"/>
    <w:rPr>
      <w:rFonts w:ascii="Times New Roman" w:hAnsi="Times New Roman"/>
      <w:lang w:eastAsia="ja-JP"/>
    </w:rPr>
  </w:style>
  <w:style w:type="character" w:customStyle="1" w:styleId="afe">
    <w:name w:val="コメント内容 (文字)"/>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a">
    <w:name w:val="見出しマップ (文字)"/>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ＭＳ 明朝"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ヘッダー (文字)"/>
    <w:link w:val="ad"/>
    <w:rsid w:val="008D00A5"/>
    <w:rPr>
      <w:rFonts w:ascii="Arial" w:eastAsia="SimSun" w:hAnsi="Arial"/>
      <w:sz w:val="18"/>
      <w:szCs w:val="18"/>
      <w:lang w:val="en-US" w:eastAsia="zh-CN"/>
    </w:rPr>
  </w:style>
  <w:style w:type="character" w:customStyle="1" w:styleId="af3">
    <w:name w:val="フッター (文字)"/>
    <w:link w:val="af2"/>
    <w:rsid w:val="008D00A5"/>
    <w:rPr>
      <w:rFonts w:ascii="Arial" w:eastAsia="SimSun" w:hAnsi="Arial"/>
      <w:sz w:val="18"/>
      <w:szCs w:val="18"/>
      <w:lang w:val="en-US" w:eastAsia="zh-CN"/>
    </w:rPr>
  </w:style>
  <w:style w:type="character" w:customStyle="1" w:styleId="af1">
    <w:name w:val="脚注文字列 (文字)"/>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見出し 2 (文字)"/>
    <w:link w:val="21"/>
    <w:rsid w:val="008D00A5"/>
    <w:rPr>
      <w:rFonts w:ascii="Arial" w:eastAsia="SimHei" w:hAnsi="Arial"/>
      <w:sz w:val="24"/>
      <w:szCs w:val="24"/>
      <w:lang w:val="en-US" w:eastAsia="zh-CN"/>
    </w:rPr>
  </w:style>
  <w:style w:type="character" w:customStyle="1" w:styleId="32">
    <w:name w:val="見出し 3 (文字)"/>
    <w:link w:val="31"/>
    <w:rsid w:val="008D00A5"/>
    <w:rPr>
      <w:rFonts w:ascii="Times New Roman" w:eastAsia="SimHei" w:hAnsi="Times New Roman"/>
      <w:bCs/>
      <w:snapToGrid w:val="0"/>
      <w:kern w:val="2"/>
      <w:sz w:val="24"/>
      <w:szCs w:val="32"/>
      <w:lang w:val="en-US" w:eastAsia="zh-CN"/>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列出段落1"/>
    <w:basedOn w:val="a3"/>
    <w:link w:val="aff3"/>
    <w:uiPriority w:val="34"/>
    <w:qFormat/>
    <w:rsid w:val="00455DC1"/>
    <w:pPr>
      <w:ind w:firstLineChars="200" w:firstLine="420"/>
    </w:pPr>
  </w:style>
  <w:style w:type="character" w:customStyle="1" w:styleId="aff3">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ff2"/>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書式なし (文字)"/>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455DC1"/>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6">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455DC1"/>
    <w:pPr>
      <w:keepLines/>
      <w:numPr>
        <w:ilvl w:val="8"/>
        <w:numId w:val="49"/>
      </w:numPr>
      <w:spacing w:beforeLines="100"/>
      <w:ind w:left="1089" w:hanging="369"/>
      <w:jc w:val="center"/>
    </w:pPr>
    <w:rPr>
      <w:rFonts w:ascii="Arial" w:eastAsia="SimSun" w:hAnsi="Arial"/>
      <w:sz w:val="18"/>
      <w:szCs w:val="18"/>
      <w:lang w:val="en-US" w:eastAsia="zh-CN"/>
    </w:rPr>
  </w:style>
  <w:style w:type="paragraph" w:customStyle="1" w:styleId="affb">
    <w:name w:val="表格文本"/>
    <w:rsid w:val="00455DC1"/>
    <w:pPr>
      <w:tabs>
        <w:tab w:val="decimal" w:pos="0"/>
      </w:tabs>
    </w:pPr>
    <w:rPr>
      <w:rFonts w:ascii="Arial" w:eastAsia="SimSun" w:hAnsi="Arial"/>
      <w:noProof/>
      <w:sz w:val="21"/>
      <w:szCs w:val="21"/>
      <w:lang w:val="en-US" w:eastAsia="zh-CN"/>
    </w:rPr>
  </w:style>
  <w:style w:type="paragraph" w:customStyle="1" w:styleId="affc">
    <w:name w:val="表头文本"/>
    <w:rsid w:val="00455DC1"/>
    <w:pPr>
      <w:jc w:val="center"/>
    </w:pPr>
    <w:rPr>
      <w:rFonts w:ascii="Arial" w:eastAsia="SimSun" w:hAnsi="Arial"/>
      <w:b/>
      <w:sz w:val="21"/>
      <w:szCs w:val="21"/>
      <w:lang w:val="en-US" w:eastAsia="zh-CN"/>
    </w:rPr>
  </w:style>
  <w:style w:type="table" w:customStyle="1" w:styleId="affd">
    <w:name w:val="表样式"/>
    <w:basedOn w:val="a5"/>
    <w:rsid w:val="00455DC1"/>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455DC1"/>
    <w:pPr>
      <w:numPr>
        <w:ilvl w:val="7"/>
        <w:numId w:val="49"/>
      </w:numPr>
      <w:spacing w:afterLines="100"/>
      <w:ind w:left="1089" w:hanging="369"/>
      <w:jc w:val="center"/>
    </w:pPr>
    <w:rPr>
      <w:rFonts w:ascii="Arial" w:eastAsia="SimSun" w:hAnsi="Arial"/>
      <w:sz w:val="18"/>
      <w:szCs w:val="18"/>
      <w:lang w:val="en-US" w:eastAsia="zh-CN"/>
    </w:rPr>
  </w:style>
  <w:style w:type="paragraph" w:customStyle="1" w:styleId="affe">
    <w:name w:val="图样式"/>
    <w:basedOn w:val="a3"/>
    <w:rsid w:val="00455DC1"/>
    <w:pPr>
      <w:keepNext/>
      <w:widowControl/>
      <w:spacing w:before="80" w:after="80"/>
      <w:jc w:val="center"/>
    </w:pPr>
  </w:style>
  <w:style w:type="paragraph" w:customStyle="1" w:styleId="afff">
    <w:name w:val="文档标题"/>
    <w:basedOn w:val="a3"/>
    <w:rsid w:val="00455DC1"/>
    <w:pPr>
      <w:tabs>
        <w:tab w:val="left" w:pos="0"/>
      </w:tabs>
      <w:spacing w:before="300" w:after="300"/>
      <w:jc w:val="center"/>
    </w:pPr>
    <w:rPr>
      <w:rFonts w:ascii="Arial" w:eastAsia="SimHei" w:hAnsi="Arial"/>
      <w:sz w:val="36"/>
      <w:szCs w:val="36"/>
    </w:rPr>
  </w:style>
  <w:style w:type="paragraph" w:customStyle="1" w:styleId="afff0">
    <w:name w:val="正文（首行不缩进）"/>
    <w:basedOn w:val="a3"/>
    <w:rsid w:val="00455DC1"/>
  </w:style>
  <w:style w:type="paragraph" w:customStyle="1" w:styleId="afff1">
    <w:name w:val="注示头"/>
    <w:basedOn w:val="a3"/>
    <w:rsid w:val="00455DC1"/>
    <w:pPr>
      <w:pBdr>
        <w:top w:val="single" w:sz="4" w:space="1" w:color="000000"/>
      </w:pBdr>
    </w:pPr>
    <w:rPr>
      <w:rFonts w:ascii="Arial" w:eastAsia="SimHei" w:hAnsi="Arial"/>
      <w:sz w:val="18"/>
    </w:rPr>
  </w:style>
  <w:style w:type="paragraph" w:customStyle="1" w:styleId="afff2">
    <w:name w:val="注示文本"/>
    <w:basedOn w:val="a3"/>
    <w:rsid w:val="00455DC1"/>
    <w:pPr>
      <w:pBdr>
        <w:bottom w:val="single" w:sz="4" w:space="1" w:color="000000"/>
      </w:pBdr>
      <w:ind w:firstLine="360"/>
    </w:pPr>
    <w:rPr>
      <w:rFonts w:ascii="Arial" w:eastAsia="KaiTi_GB2312" w:hAnsi="Arial"/>
      <w:sz w:val="18"/>
      <w:szCs w:val="18"/>
    </w:rPr>
  </w:style>
  <w:style w:type="paragraph" w:customStyle="1" w:styleId="afff3">
    <w:name w:val="编写建议"/>
    <w:basedOn w:val="a3"/>
    <w:rsid w:val="00455DC1"/>
    <w:pPr>
      <w:ind w:firstLine="420"/>
    </w:pPr>
    <w:rPr>
      <w:rFonts w:ascii="Arial" w:hAnsi="Arial" w:cs="Arial"/>
      <w:i/>
      <w:color w:val="0000FF"/>
    </w:rPr>
  </w:style>
  <w:style w:type="character" w:customStyle="1" w:styleId="afff4">
    <w:name w:val="样式一"/>
    <w:basedOn w:val="a4"/>
    <w:rsid w:val="00455DC1"/>
    <w:rPr>
      <w:rFonts w:ascii="SimSun" w:hAnsi="SimSun"/>
      <w:b/>
      <w:bCs/>
      <w:color w:val="000000"/>
      <w:sz w:val="36"/>
    </w:rPr>
  </w:style>
  <w:style w:type="character" w:customStyle="1" w:styleId="afff5">
    <w:name w:val="样式二"/>
    <w:basedOn w:val="afff4"/>
    <w:rsid w:val="00455DC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purl.org/dc/elements/1.1/"/>
    <ds:schemaRef ds:uri="http://schemas.microsoft.com/office/2006/metadata/properties"/>
    <ds:schemaRef ds:uri="9b239327-9e80-40e4-b1b7-4394fed77a3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f282d3b-eb4a-4b09-b61f-b9593442e286"/>
    <ds:schemaRef ds:uri="http://www.w3.org/XML/1998/namespace"/>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BCCB3-ED18-408C-A207-22D9C793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13008</Words>
  <Characters>67311</Characters>
  <Application>Microsoft Office Word</Application>
  <DocSecurity>0</DocSecurity>
  <Lines>560</Lines>
  <Paragraphs>160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80159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Docomo H</cp:lastModifiedBy>
  <cp:revision>2</cp:revision>
  <dcterms:created xsi:type="dcterms:W3CDTF">2020-11-04T05:19:00Z</dcterms:created>
  <dcterms:modified xsi:type="dcterms:W3CDTF">2020-11-04T05:19:00Z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(2)8RLtDGPtCplR354fiPktJw9WyF+YyZsR4kfvL5ZRGxG6Ah2F5wDraMjV0/DqHaUA0RxbJ0/w
HHMffMVpSza5cMlAbMWdE5J2ZAFc2NAusYikCTZKm8jI5t7mcb1HJUOFb6AZj35V6s1fkflt
/qotD/7PZ8rDwPt/HRBsrigWVTM2/KElOE2ATCF7gNhAQ4nkCcAJgYyU3R/az9VFflSaKVMn
2VbSOJ5cgzhUGg06g6</vt:lpwstr>
  </property>
  <property fmtid="{D5CDD505-2E9C-101B-9397-08002B2CF9AE}" pid="4" name="_2015_ms_pID_7253431">
    <vt:lpwstr>G0AOzgMjPcZA4xkqGCY3Bcv5KG3RKAr2HE9J2cZqsQUYdWhdeTIcQJ
dhP5RQgsAPBbl9B6WWageWnQdQ8+WMhiBwq/ArGWT0Pj+RecxAn0ayqRiwmR0ByKiSTwEtzh
28bF469MJRzZzmD569MgqLaviDBk7H6C6Qq50A0O48UY9Gy/LN01TaUWQnJyu16pgMROe/9r
DPytzhfrFMIhg4E8</vt:lpwstr>
  </property>
  <property fmtid="{D5CDD505-2E9C-101B-9397-08002B2CF9AE}" pid="5" name="NSCPROP_SA">
    <vt:lpwstr>C:\Users\jeongho7.yeo\Downloads\R1-20xxxxx FL summary#1 on NTN timing relationships_v010_QC_Huawei.docx</vt:lpwstr>
  </property>
  <property fmtid="{D5CDD505-2E9C-101B-9397-08002B2CF9AE}" pid="6" name="CWM37f2f23c20db446882c1b93f290259e2">
    <vt:lpwstr>CWMn8xM/h99kXPtzfwXxenEwaYUJygQF0DxOOGx/mJVO+SXujdSUuDbmbHdwPDMgNGALZNAc+QQDYiQ3hdq/V7Cxg==</vt:lpwstr>
  </property>
</Properties>
</file>