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59F666E7" w:rsidR="00E90E49" w:rsidRPr="00CA1E92" w:rsidRDefault="00E90E49" w:rsidP="00E35559">
      <w:pPr>
        <w:pStyle w:val="3GPPHeader"/>
        <w:spacing w:after="60"/>
        <w:rPr>
          <w:sz w:val="32"/>
          <w:szCs w:val="32"/>
          <w:highlight w:val="yellow"/>
        </w:rPr>
      </w:pPr>
      <w:r w:rsidRPr="00CA1E92">
        <w:t>3GPP TSG-RAN WG</w:t>
      </w:r>
      <w:r w:rsidR="008F1C4E" w:rsidRPr="00CA1E92">
        <w:t>1</w:t>
      </w:r>
      <w:r w:rsidRPr="00CA1E92">
        <w:t xml:space="preserve"> </w:t>
      </w:r>
      <w:r w:rsidR="008F1C4E" w:rsidRPr="00CA1E92">
        <w:t xml:space="preserve">Meeting </w:t>
      </w:r>
      <w:r w:rsidRPr="00CA1E92">
        <w:t>#</w:t>
      </w:r>
      <w:r w:rsidR="007434CD" w:rsidRPr="00CA1E92">
        <w:t>10</w:t>
      </w:r>
      <w:r w:rsidR="004D7966" w:rsidRPr="00CA1E92">
        <w:t>3</w:t>
      </w:r>
      <w:r w:rsidR="0081032C" w:rsidRPr="00CA1E92">
        <w:t>-e</w:t>
      </w:r>
      <w:r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Heading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w:t>
      </w:r>
      <w:proofErr w:type="spellStart"/>
      <w:r>
        <w:rPr>
          <w:lang w:val="en-US"/>
        </w:rPr>
        <w:t>K</w:t>
      </w:r>
      <w:r w:rsidR="002E543D">
        <w:rPr>
          <w:lang w:val="en-US"/>
        </w:rPr>
        <w:t>_</w:t>
      </w:r>
      <w:r>
        <w:rPr>
          <w:lang w:val="en-US"/>
        </w:rPr>
        <w:t>offset</w:t>
      </w:r>
      <w:proofErr w:type="spellEnd"/>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D90C0B">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D90C0B">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D90C0B">
      <w:pPr>
        <w:pStyle w:val="ListParagraph"/>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D90C0B">
      <w:pPr>
        <w:pStyle w:val="ListParagraph"/>
        <w:numPr>
          <w:ilvl w:val="1"/>
          <w:numId w:val="34"/>
        </w:numPr>
        <w:rPr>
          <w:rFonts w:ascii="Arial" w:hAnsi="Arial" w:cs="Arial"/>
          <w:lang w:val="en-GB"/>
        </w:rPr>
      </w:pPr>
      <w:r>
        <w:rPr>
          <w:rFonts w:ascii="Arial" w:hAnsi="Arial" w:cs="Arial"/>
          <w:lang w:val="en-GB"/>
        </w:rPr>
        <w:lastRenderedPageBreak/>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D90C0B">
      <w:pPr>
        <w:pStyle w:val="ListParagraph"/>
        <w:numPr>
          <w:ilvl w:val="0"/>
          <w:numId w:val="34"/>
        </w:numPr>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D90C0B">
            <w:pPr>
              <w:pStyle w:val="ListParagraph"/>
              <w:numPr>
                <w:ilvl w:val="0"/>
                <w:numId w:val="29"/>
              </w:numPr>
              <w:rPr>
                <w:rFonts w:cstheme="minorHAnsi"/>
                <w:lang w:val="en-GB"/>
              </w:rPr>
            </w:pPr>
            <w:r w:rsidRPr="00D7063A">
              <w:rPr>
                <w:rFonts w:cstheme="minorHAnsi"/>
                <w:lang w:val="en-GB"/>
              </w:rPr>
              <w:t>Flexible for gNB to configure</w:t>
            </w:r>
          </w:p>
          <w:p w14:paraId="40AD06D0" w14:textId="77777777" w:rsidR="00E02727" w:rsidRPr="00D7063A" w:rsidRDefault="00E02727" w:rsidP="00D90C0B">
            <w:pPr>
              <w:pStyle w:val="ListParagraph"/>
              <w:numPr>
                <w:ilvl w:val="0"/>
                <w:numId w:val="29"/>
              </w:numPr>
              <w:rPr>
                <w:rFonts w:cstheme="minorHAnsi"/>
                <w:lang w:val="en-GB"/>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D90C0B">
            <w:pPr>
              <w:pStyle w:val="ListParagraph"/>
              <w:numPr>
                <w:ilvl w:val="0"/>
                <w:numId w:val="29"/>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D90C0B">
            <w:pPr>
              <w:pStyle w:val="ListParagraph"/>
              <w:numPr>
                <w:ilvl w:val="0"/>
                <w:numId w:val="29"/>
              </w:numPr>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D90C0B">
            <w:pPr>
              <w:pStyle w:val="ListParagraph"/>
              <w:numPr>
                <w:ilvl w:val="1"/>
                <w:numId w:val="29"/>
              </w:numPr>
              <w:rPr>
                <w:lang w:val="en-GB"/>
              </w:rPr>
            </w:pPr>
            <w:r>
              <w:rPr>
                <w:lang w:val="en-GB"/>
              </w:rPr>
              <w:t>Common TA</w:t>
            </w:r>
          </w:p>
          <w:p w14:paraId="797510F6" w14:textId="77777777" w:rsidR="00E02727" w:rsidRPr="00EB624F" w:rsidRDefault="00E02727" w:rsidP="00D90C0B">
            <w:pPr>
              <w:pStyle w:val="ListParagraph"/>
              <w:numPr>
                <w:ilvl w:val="1"/>
                <w:numId w:val="29"/>
              </w:numPr>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D90C0B">
            <w:pPr>
              <w:pStyle w:val="ListParagraph"/>
              <w:numPr>
                <w:ilvl w:val="0"/>
                <w:numId w:val="33"/>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D90C0B">
            <w:pPr>
              <w:pStyle w:val="ListParagraph"/>
              <w:numPr>
                <w:ilvl w:val="0"/>
                <w:numId w:val="32"/>
              </w:numPr>
              <w:rPr>
                <w:lang w:val="en-GB"/>
              </w:rPr>
            </w:pPr>
            <w:r>
              <w:rPr>
                <w:lang w:val="en-GB"/>
              </w:rPr>
              <w:t>The parameter used to derive Koffset is mandatorily present</w:t>
            </w:r>
          </w:p>
          <w:p w14:paraId="517E1E1F" w14:textId="77777777" w:rsidR="00E02727" w:rsidRDefault="00E02727" w:rsidP="00D90C0B">
            <w:pPr>
              <w:pStyle w:val="ListParagraph"/>
              <w:numPr>
                <w:ilvl w:val="0"/>
                <w:numId w:val="32"/>
              </w:numPr>
              <w:rPr>
                <w:lang w:val="en-GB"/>
              </w:rPr>
            </w:pPr>
            <w:r>
              <w:rPr>
                <w:lang w:val="en-GB"/>
              </w:rPr>
              <w:t>Coupling of parameters</w:t>
            </w:r>
          </w:p>
          <w:p w14:paraId="6E5671B0" w14:textId="77777777" w:rsidR="00E02727" w:rsidRDefault="00E02727" w:rsidP="00D90C0B">
            <w:pPr>
              <w:pStyle w:val="ListParagraph"/>
              <w:numPr>
                <w:ilvl w:val="1"/>
                <w:numId w:val="32"/>
              </w:numPr>
              <w:rPr>
                <w:lang w:val="en-GB"/>
              </w:rPr>
            </w:pPr>
            <w:r>
              <w:rPr>
                <w:lang w:val="en-GB"/>
              </w:rPr>
              <w:t>E.g. for common TA, problematic when common TA &lt; RTT</w:t>
            </w:r>
          </w:p>
          <w:p w14:paraId="05545265" w14:textId="77777777" w:rsidR="00E02727" w:rsidRPr="003310DA" w:rsidRDefault="00E02727" w:rsidP="00D90C0B">
            <w:pPr>
              <w:pStyle w:val="ListParagraph"/>
              <w:numPr>
                <w:ilvl w:val="1"/>
                <w:numId w:val="32"/>
              </w:numPr>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lastRenderedPageBreak/>
        <w:t xml:space="preserve">Implicit and/or explicit signaling of </w:t>
      </w:r>
      <w:proofErr w:type="spellStart"/>
      <w:r w:rsidRPr="00CA1E92">
        <w:rPr>
          <w:rFonts w:ascii="Arial" w:hAnsi="Arial" w:cs="Arial"/>
          <w:highlight w:val="yellow"/>
        </w:rPr>
        <w:t>K_offset</w:t>
      </w:r>
      <w:proofErr w:type="spellEnd"/>
      <w:r w:rsidRPr="00CA1E92">
        <w:rPr>
          <w:rFonts w:ascii="Arial" w:hAnsi="Arial" w:cs="Arial"/>
          <w:highlight w:val="yellow"/>
        </w:rPr>
        <w:t xml:space="preserve"> in system information can be left as FFS until more design aspects of NTN become clearer.</w:t>
      </w:r>
    </w:p>
    <w:p w14:paraId="180B85A6" w14:textId="112297F6" w:rsidR="00F520B0" w:rsidRPr="00CA1E92"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BodyText"/>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BodyText"/>
              <w:spacing w:line="256" w:lineRule="auto"/>
              <w:rPr>
                <w:rFonts w:cs="Arial"/>
              </w:rPr>
            </w:pPr>
            <w:r>
              <w:rPr>
                <w:rFonts w:cs="Arial"/>
              </w:rPr>
              <w:t>Intel</w:t>
            </w:r>
          </w:p>
        </w:tc>
        <w:tc>
          <w:tcPr>
            <w:tcW w:w="7834" w:type="dxa"/>
          </w:tcPr>
          <w:p w14:paraId="0A43EF8E" w14:textId="22372243" w:rsidR="00F520B0" w:rsidRPr="00CA1E92" w:rsidRDefault="00CA1E92" w:rsidP="00F520B0">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BodyText"/>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BodyText"/>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BodyText"/>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BodyText"/>
              <w:spacing w:line="256" w:lineRule="auto"/>
              <w:rPr>
                <w:rFonts w:cs="Arial"/>
              </w:rPr>
            </w:pPr>
            <w:r>
              <w:rPr>
                <w:rFonts w:cs="Arial"/>
              </w:rPr>
              <w:t>Apple</w:t>
            </w:r>
          </w:p>
        </w:tc>
        <w:tc>
          <w:tcPr>
            <w:tcW w:w="7834" w:type="dxa"/>
          </w:tcPr>
          <w:p w14:paraId="54000518" w14:textId="357B5777" w:rsidR="00360C8F" w:rsidRPr="00CA1E92" w:rsidRDefault="00360C8F" w:rsidP="00360C8F">
            <w:pPr>
              <w:pStyle w:val="BodyText"/>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BodyText"/>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BodyText"/>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77777777" w:rsidR="00220835" w:rsidRPr="00CA1E92" w:rsidRDefault="00220835" w:rsidP="00220835">
            <w:pPr>
              <w:pStyle w:val="BodyText"/>
              <w:spacing w:line="256" w:lineRule="auto"/>
              <w:rPr>
                <w:rFonts w:cs="Arial"/>
              </w:rPr>
            </w:pPr>
          </w:p>
        </w:tc>
        <w:tc>
          <w:tcPr>
            <w:tcW w:w="7834" w:type="dxa"/>
          </w:tcPr>
          <w:p w14:paraId="4A1FD2B1" w14:textId="77777777" w:rsidR="00220835" w:rsidRPr="00CA1E92" w:rsidRDefault="00220835" w:rsidP="00220835">
            <w:pPr>
              <w:pStyle w:val="BodyText"/>
              <w:spacing w:line="256" w:lineRule="auto"/>
              <w:rPr>
                <w:rFonts w:cs="Arial"/>
              </w:rPr>
            </w:pPr>
          </w:p>
        </w:tc>
      </w:tr>
      <w:tr w:rsidR="00220835" w:rsidRPr="00CA1E92" w14:paraId="5276D1EA" w14:textId="77777777" w:rsidTr="00F520B0">
        <w:tc>
          <w:tcPr>
            <w:tcW w:w="1795" w:type="dxa"/>
          </w:tcPr>
          <w:p w14:paraId="2E138ADB" w14:textId="77777777" w:rsidR="00220835" w:rsidRPr="00CA1E92" w:rsidRDefault="00220835" w:rsidP="00220835">
            <w:pPr>
              <w:pStyle w:val="BodyText"/>
              <w:spacing w:line="256" w:lineRule="auto"/>
              <w:rPr>
                <w:rFonts w:cs="Arial"/>
              </w:rPr>
            </w:pPr>
          </w:p>
        </w:tc>
        <w:tc>
          <w:tcPr>
            <w:tcW w:w="7834" w:type="dxa"/>
          </w:tcPr>
          <w:p w14:paraId="3EC2CE72" w14:textId="77777777" w:rsidR="00220835" w:rsidRPr="00CA1E92" w:rsidRDefault="00220835" w:rsidP="00220835">
            <w:pPr>
              <w:pStyle w:val="BodyText"/>
              <w:spacing w:line="256" w:lineRule="auto"/>
              <w:rPr>
                <w:rFonts w:cs="Arial"/>
              </w:rPr>
            </w:pPr>
          </w:p>
        </w:tc>
      </w:tr>
      <w:tr w:rsidR="00220835" w:rsidRPr="00CA1E92" w14:paraId="0A8DD024" w14:textId="77777777" w:rsidTr="00F520B0">
        <w:tc>
          <w:tcPr>
            <w:tcW w:w="1795" w:type="dxa"/>
          </w:tcPr>
          <w:p w14:paraId="335FEA6E" w14:textId="77777777" w:rsidR="00220835" w:rsidRPr="00CA1E92" w:rsidRDefault="00220835" w:rsidP="00220835">
            <w:pPr>
              <w:pStyle w:val="BodyText"/>
              <w:spacing w:line="256" w:lineRule="auto"/>
              <w:rPr>
                <w:rFonts w:cs="Arial"/>
              </w:rPr>
            </w:pPr>
          </w:p>
        </w:tc>
        <w:tc>
          <w:tcPr>
            <w:tcW w:w="7834" w:type="dxa"/>
          </w:tcPr>
          <w:p w14:paraId="01B1516F" w14:textId="77777777" w:rsidR="00220835" w:rsidRPr="00CA1E92" w:rsidRDefault="00220835" w:rsidP="00220835">
            <w:pPr>
              <w:pStyle w:val="BodyText"/>
              <w:spacing w:line="256" w:lineRule="auto"/>
              <w:rPr>
                <w:rFonts w:cs="Arial"/>
              </w:rPr>
            </w:pP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D90C0B">
      <w:pPr>
        <w:pStyle w:val="ListParagraph"/>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D90C0B">
      <w:pPr>
        <w:pStyle w:val="ListParagraph"/>
        <w:numPr>
          <w:ilvl w:val="1"/>
          <w:numId w:val="34"/>
        </w:numPr>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D90C0B">
      <w:pPr>
        <w:pStyle w:val="ListParagraph"/>
        <w:numPr>
          <w:ilvl w:val="1"/>
          <w:numId w:val="34"/>
        </w:numPr>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D90C0B">
      <w:pPr>
        <w:pStyle w:val="ListParagraph"/>
        <w:numPr>
          <w:ilvl w:val="0"/>
          <w:numId w:val="34"/>
        </w:numPr>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D90C0B">
      <w:pPr>
        <w:pStyle w:val="ListParagraph"/>
        <w:numPr>
          <w:ilvl w:val="0"/>
          <w:numId w:val="34"/>
        </w:numPr>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lastRenderedPageBreak/>
              <w:t>Pros</w:t>
            </w:r>
          </w:p>
        </w:tc>
        <w:tc>
          <w:tcPr>
            <w:tcW w:w="2457" w:type="dxa"/>
          </w:tcPr>
          <w:p w14:paraId="78CFFF3E" w14:textId="32EB7B37" w:rsidR="002F5E9A" w:rsidRPr="002F5E9A" w:rsidRDefault="002F5E9A" w:rsidP="00D90C0B">
            <w:pPr>
              <w:pStyle w:val="ListParagraph"/>
              <w:numPr>
                <w:ilvl w:val="0"/>
                <w:numId w:val="31"/>
              </w:numPr>
              <w:rPr>
                <w:lang w:val="en-GB"/>
              </w:rPr>
            </w:pPr>
            <w:r>
              <w:rPr>
                <w:lang w:val="en-GB"/>
              </w:rPr>
              <w:t>Less signaling overhead while providing enough granularity for initial access</w:t>
            </w:r>
          </w:p>
          <w:p w14:paraId="5E7FEF26" w14:textId="77777777" w:rsidR="002F5E9A" w:rsidRPr="001A0438" w:rsidRDefault="002F5E9A" w:rsidP="00D90C0B">
            <w:pPr>
              <w:pStyle w:val="ListParagraph"/>
              <w:numPr>
                <w:ilvl w:val="0"/>
                <w:numId w:val="31"/>
              </w:numPr>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D90C0B">
            <w:pPr>
              <w:pStyle w:val="ListParagraph"/>
              <w:numPr>
                <w:ilvl w:val="0"/>
                <w:numId w:val="30"/>
              </w:numPr>
              <w:rPr>
                <w:lang w:val="en-GB"/>
              </w:rPr>
            </w:pPr>
            <w:r>
              <w:rPr>
                <w:lang w:val="en-GB"/>
              </w:rPr>
              <w:t>Finer granularity</w:t>
            </w:r>
          </w:p>
        </w:tc>
        <w:tc>
          <w:tcPr>
            <w:tcW w:w="2243" w:type="dxa"/>
          </w:tcPr>
          <w:p w14:paraId="29CE2194" w14:textId="77777777" w:rsidR="002F5E9A" w:rsidRPr="00FA6BF6" w:rsidRDefault="002F5E9A" w:rsidP="00D90C0B">
            <w:pPr>
              <w:pStyle w:val="ListParagraph"/>
              <w:numPr>
                <w:ilvl w:val="0"/>
                <w:numId w:val="28"/>
              </w:numPr>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D90C0B">
            <w:pPr>
              <w:pStyle w:val="ListParagraph"/>
              <w:numPr>
                <w:ilvl w:val="0"/>
                <w:numId w:val="31"/>
              </w:numPr>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D90C0B">
            <w:pPr>
              <w:pStyle w:val="ListParagraph"/>
              <w:numPr>
                <w:ilvl w:val="0"/>
                <w:numId w:val="28"/>
              </w:numPr>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D90C0B">
            <w:pPr>
              <w:pStyle w:val="ListParagraph"/>
              <w:numPr>
                <w:ilvl w:val="0"/>
                <w:numId w:val="28"/>
              </w:numPr>
              <w:rPr>
                <w:lang w:val="en-GB"/>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D90C0B">
            <w:pPr>
              <w:pStyle w:val="ListParagraph"/>
              <w:numPr>
                <w:ilvl w:val="0"/>
                <w:numId w:val="28"/>
              </w:numPr>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1: configure a cell 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 which is used in all beams of a cell.</w:t>
      </w:r>
    </w:p>
    <w:p w14:paraId="4E6F24C6" w14:textId="31432EBF"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2: configure beam-specific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value(s), each of which is used by one beam in a cell.</w:t>
      </w:r>
    </w:p>
    <w:p w14:paraId="6F070119" w14:textId="77777777" w:rsidR="004C2800" w:rsidRPr="00CA1E92"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BodyText"/>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BodyText"/>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w:t>
            </w:r>
            <w:r w:rsidRPr="00CA1E92">
              <w:rPr>
                <w:rFonts w:cs="Arial"/>
              </w:rPr>
              <w:lastRenderedPageBreak/>
              <w:t>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BodyText"/>
              <w:spacing w:line="256" w:lineRule="auto"/>
              <w:rPr>
                <w:rFonts w:cs="Arial"/>
              </w:rPr>
            </w:pPr>
            <w:r>
              <w:rPr>
                <w:rFonts w:cs="Arial"/>
              </w:rPr>
              <w:lastRenderedPageBreak/>
              <w:t>Intel</w:t>
            </w:r>
          </w:p>
        </w:tc>
        <w:tc>
          <w:tcPr>
            <w:tcW w:w="7834" w:type="dxa"/>
          </w:tcPr>
          <w:p w14:paraId="5AC63CB0" w14:textId="43B6EAF6" w:rsidR="004C2800" w:rsidRPr="00CA1E92" w:rsidRDefault="00AF3786" w:rsidP="00CE2D95">
            <w:pPr>
              <w:pStyle w:val="BodyText"/>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BodyText"/>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BodyText"/>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BodyText"/>
              <w:spacing w:line="256" w:lineRule="auto"/>
              <w:rPr>
                <w:rFonts w:cs="Arial"/>
              </w:rPr>
            </w:pPr>
            <w:r>
              <w:rPr>
                <w:rFonts w:cs="Arial"/>
              </w:rPr>
              <w:t>Apple</w:t>
            </w:r>
          </w:p>
        </w:tc>
        <w:tc>
          <w:tcPr>
            <w:tcW w:w="7834" w:type="dxa"/>
          </w:tcPr>
          <w:p w14:paraId="1AD6CFC2" w14:textId="638CF631" w:rsidR="00360C8F" w:rsidRDefault="00360C8F" w:rsidP="00360C8F">
            <w:pPr>
              <w:pStyle w:val="BodyText"/>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BodyText"/>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BodyText"/>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77777777" w:rsidR="00220835" w:rsidRPr="00CA1E92" w:rsidRDefault="00220835" w:rsidP="00220835">
            <w:pPr>
              <w:pStyle w:val="BodyText"/>
              <w:spacing w:line="256" w:lineRule="auto"/>
              <w:rPr>
                <w:rFonts w:cs="Arial"/>
              </w:rPr>
            </w:pPr>
          </w:p>
        </w:tc>
        <w:tc>
          <w:tcPr>
            <w:tcW w:w="7834" w:type="dxa"/>
          </w:tcPr>
          <w:p w14:paraId="1426274E" w14:textId="77777777" w:rsidR="00220835" w:rsidRPr="00CA1E92" w:rsidRDefault="00220835" w:rsidP="00220835">
            <w:pPr>
              <w:pStyle w:val="BodyText"/>
              <w:spacing w:line="256" w:lineRule="auto"/>
              <w:rPr>
                <w:rFonts w:cs="Arial"/>
              </w:rPr>
            </w:pPr>
          </w:p>
        </w:tc>
      </w:tr>
      <w:tr w:rsidR="00220835" w:rsidRPr="00CA1E92" w14:paraId="6E1BEAEA" w14:textId="77777777" w:rsidTr="00CE2D95">
        <w:tc>
          <w:tcPr>
            <w:tcW w:w="1795" w:type="dxa"/>
          </w:tcPr>
          <w:p w14:paraId="26E13A17" w14:textId="77777777" w:rsidR="00220835" w:rsidRPr="00CA1E92" w:rsidRDefault="00220835" w:rsidP="00220835">
            <w:pPr>
              <w:pStyle w:val="BodyText"/>
              <w:spacing w:line="256" w:lineRule="auto"/>
              <w:rPr>
                <w:rFonts w:cs="Arial"/>
              </w:rPr>
            </w:pPr>
          </w:p>
        </w:tc>
        <w:tc>
          <w:tcPr>
            <w:tcW w:w="7834" w:type="dxa"/>
          </w:tcPr>
          <w:p w14:paraId="297E51FC" w14:textId="77777777" w:rsidR="00220835" w:rsidRPr="00CA1E92" w:rsidRDefault="00220835" w:rsidP="00220835">
            <w:pPr>
              <w:pStyle w:val="BodyText"/>
              <w:spacing w:line="256" w:lineRule="auto"/>
              <w:rPr>
                <w:rFonts w:cs="Arial"/>
              </w:rPr>
            </w:pPr>
          </w:p>
        </w:tc>
      </w:tr>
      <w:tr w:rsidR="00220835" w:rsidRPr="00CA1E92" w14:paraId="2F41F21D" w14:textId="77777777" w:rsidTr="00CE2D95">
        <w:tc>
          <w:tcPr>
            <w:tcW w:w="1795" w:type="dxa"/>
          </w:tcPr>
          <w:p w14:paraId="400FFFF4" w14:textId="77777777" w:rsidR="00220835" w:rsidRPr="00CA1E92" w:rsidRDefault="00220835" w:rsidP="00220835">
            <w:pPr>
              <w:pStyle w:val="BodyText"/>
              <w:spacing w:line="256" w:lineRule="auto"/>
              <w:rPr>
                <w:rFonts w:cs="Arial"/>
              </w:rPr>
            </w:pPr>
          </w:p>
        </w:tc>
        <w:tc>
          <w:tcPr>
            <w:tcW w:w="7834" w:type="dxa"/>
          </w:tcPr>
          <w:p w14:paraId="40DB11AD" w14:textId="77777777" w:rsidR="00220835" w:rsidRPr="00CA1E92" w:rsidRDefault="00220835" w:rsidP="00220835">
            <w:pPr>
              <w:pStyle w:val="BodyText"/>
              <w:spacing w:line="256" w:lineRule="auto"/>
              <w:rPr>
                <w:rFonts w:cs="Arial"/>
              </w:rPr>
            </w:pP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D90C0B">
      <w:pPr>
        <w:pStyle w:val="ListParagraph"/>
        <w:numPr>
          <w:ilvl w:val="0"/>
          <w:numId w:val="36"/>
        </w:numPr>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D90C0B">
      <w:pPr>
        <w:pStyle w:val="ListParagraph"/>
        <w:numPr>
          <w:ilvl w:val="1"/>
          <w:numId w:val="36"/>
        </w:numPr>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D90C0B">
      <w:pPr>
        <w:pStyle w:val="ListParagraph"/>
        <w:numPr>
          <w:ilvl w:val="0"/>
          <w:numId w:val="36"/>
        </w:numPr>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D90C0B">
      <w:pPr>
        <w:pStyle w:val="ListParagraph"/>
        <w:numPr>
          <w:ilvl w:val="0"/>
          <w:numId w:val="36"/>
        </w:numPr>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D90C0B">
      <w:pPr>
        <w:pStyle w:val="ListParagraph"/>
        <w:numPr>
          <w:ilvl w:val="0"/>
          <w:numId w:val="37"/>
        </w:numPr>
        <w:rPr>
          <w:rFonts w:ascii="Arial" w:hAnsi="Arial" w:cs="Arial"/>
          <w:lang w:val="en-GB"/>
        </w:rPr>
      </w:pPr>
      <w:r>
        <w:rPr>
          <w:rFonts w:ascii="Arial" w:hAnsi="Arial" w:cs="Arial"/>
          <w:lang w:val="en-GB"/>
        </w:rPr>
        <w:lastRenderedPageBreak/>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D90C0B">
      <w:pPr>
        <w:pStyle w:val="ListParagraph"/>
        <w:numPr>
          <w:ilvl w:val="0"/>
          <w:numId w:val="37"/>
        </w:numPr>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D90C0B">
      <w:pPr>
        <w:pStyle w:val="ListParagraph"/>
        <w:numPr>
          <w:ilvl w:val="1"/>
          <w:numId w:val="37"/>
        </w:numPr>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D90C0B">
      <w:pPr>
        <w:pStyle w:val="ListParagraph"/>
        <w:numPr>
          <w:ilvl w:val="1"/>
          <w:numId w:val="37"/>
        </w:numPr>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D90C0B">
      <w:pPr>
        <w:pStyle w:val="ListParagraph"/>
        <w:numPr>
          <w:ilvl w:val="2"/>
          <w:numId w:val="37"/>
        </w:numPr>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D90C0B">
      <w:pPr>
        <w:pStyle w:val="ListParagraph"/>
        <w:numPr>
          <w:ilvl w:val="2"/>
          <w:numId w:val="37"/>
        </w:numPr>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update after initial access is configurable by gNB.</w:t>
      </w:r>
    </w:p>
    <w:p w14:paraId="62308834" w14:textId="77777777" w:rsidR="0069357B" w:rsidRPr="00CA1E92"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BodyText"/>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BodyText"/>
              <w:spacing w:line="256" w:lineRule="auto"/>
              <w:rPr>
                <w:rFonts w:cs="Arial"/>
              </w:rPr>
            </w:pPr>
            <w:r>
              <w:rPr>
                <w:rFonts w:cs="Arial"/>
              </w:rPr>
              <w:t>Intel</w:t>
            </w:r>
          </w:p>
        </w:tc>
        <w:tc>
          <w:tcPr>
            <w:tcW w:w="7834" w:type="dxa"/>
          </w:tcPr>
          <w:p w14:paraId="2EF40A0F" w14:textId="22EE756B" w:rsidR="0069357B" w:rsidRPr="00CA1E92" w:rsidRDefault="000A1BEF" w:rsidP="00CE2D95">
            <w:pPr>
              <w:pStyle w:val="BodyText"/>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gNB based on the TA value.</w:t>
            </w:r>
            <w:r w:rsidR="001F5ADE">
              <w:rPr>
                <w:rFonts w:cs="Arial"/>
              </w:rPr>
              <w:t xml:space="preserve"> If such reporting is not supported – UE-specific </w:t>
            </w:r>
            <w:proofErr w:type="spellStart"/>
            <w:r w:rsidR="001F5ADE">
              <w:rPr>
                <w:rFonts w:cs="Arial"/>
              </w:rPr>
              <w:t>K_offset</w:t>
            </w:r>
            <w:proofErr w:type="spellEnd"/>
            <w:r w:rsidR="001F5ADE">
              <w:rPr>
                <w:rFonts w:cs="Arial"/>
              </w:rPr>
              <w:t xml:space="preserve">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BodyText"/>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BodyText"/>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BodyText"/>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BodyText"/>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BodyText"/>
              <w:spacing w:line="256" w:lineRule="auto"/>
              <w:rPr>
                <w:rFonts w:cs="Arial"/>
              </w:rPr>
            </w:pPr>
            <w:r>
              <w:rPr>
                <w:rFonts w:cs="Arial"/>
              </w:rPr>
              <w:t>Apple</w:t>
            </w:r>
          </w:p>
        </w:tc>
        <w:tc>
          <w:tcPr>
            <w:tcW w:w="7834" w:type="dxa"/>
          </w:tcPr>
          <w:p w14:paraId="5BC80101" w14:textId="77777777" w:rsidR="00360C8F" w:rsidRDefault="00360C8F" w:rsidP="00360C8F">
            <w:pPr>
              <w:pStyle w:val="BodyText"/>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BodyText"/>
              <w:spacing w:line="256" w:lineRule="auto"/>
              <w:rPr>
                <w:rFonts w:cs="Arial"/>
              </w:rPr>
            </w:pPr>
            <w:r>
              <w:rPr>
                <w:rFonts w:cs="Arial"/>
              </w:rPr>
              <w:lastRenderedPageBreak/>
              <w:t>Also, we do not think “configurable by gNB” is necessary in the proposal. gNB can optionally signal UE about the Koffset update, like in FL proposal 1.2-4. Maybe, we could simply propose:</w:t>
            </w:r>
          </w:p>
          <w:p w14:paraId="7315D9BA" w14:textId="5400CC28" w:rsidR="00360C8F" w:rsidRPr="00CA1E92" w:rsidRDefault="00360C8F" w:rsidP="00360C8F">
            <w:pPr>
              <w:pStyle w:val="BodyText"/>
              <w:spacing w:line="256" w:lineRule="auto"/>
              <w:rPr>
                <w:rFonts w:cs="Arial"/>
              </w:rPr>
            </w:pPr>
            <w:r>
              <w:rPr>
                <w:rFonts w:cs="Arial"/>
              </w:rPr>
              <w:t>“RAN1 supports Koffset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BodyText"/>
              <w:spacing w:line="256" w:lineRule="auto"/>
              <w:rPr>
                <w:rFonts w:cs="Arial"/>
              </w:rPr>
            </w:pPr>
            <w:r>
              <w:rPr>
                <w:rFonts w:cs="Arial"/>
              </w:rPr>
              <w:lastRenderedPageBreak/>
              <w:t>Ericsson</w:t>
            </w:r>
          </w:p>
        </w:tc>
        <w:tc>
          <w:tcPr>
            <w:tcW w:w="7834" w:type="dxa"/>
          </w:tcPr>
          <w:p w14:paraId="182A54BB" w14:textId="01B35014" w:rsidR="00220835" w:rsidRPr="00CA1E92" w:rsidRDefault="00220835" w:rsidP="00220835">
            <w:pPr>
              <w:pStyle w:val="BodyText"/>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77777777" w:rsidR="00220835" w:rsidRPr="00CA1E92" w:rsidRDefault="00220835" w:rsidP="00220835">
            <w:pPr>
              <w:pStyle w:val="BodyText"/>
              <w:spacing w:line="256" w:lineRule="auto"/>
              <w:rPr>
                <w:rFonts w:cs="Arial"/>
              </w:rPr>
            </w:pPr>
          </w:p>
        </w:tc>
        <w:tc>
          <w:tcPr>
            <w:tcW w:w="7834" w:type="dxa"/>
          </w:tcPr>
          <w:p w14:paraId="63E5B8F3" w14:textId="77777777" w:rsidR="00220835" w:rsidRPr="00CA1E92" w:rsidRDefault="00220835" w:rsidP="00220835">
            <w:pPr>
              <w:pStyle w:val="BodyText"/>
              <w:spacing w:line="256" w:lineRule="auto"/>
              <w:rPr>
                <w:rFonts w:cs="Arial"/>
              </w:rPr>
            </w:pPr>
          </w:p>
        </w:tc>
      </w:tr>
      <w:tr w:rsidR="00220835" w:rsidRPr="00CA1E92" w14:paraId="47AED56C" w14:textId="77777777" w:rsidTr="00CE2D95">
        <w:tc>
          <w:tcPr>
            <w:tcW w:w="1795" w:type="dxa"/>
          </w:tcPr>
          <w:p w14:paraId="1FA89584" w14:textId="77777777" w:rsidR="00220835" w:rsidRPr="00CA1E92" w:rsidRDefault="00220835" w:rsidP="00220835">
            <w:pPr>
              <w:pStyle w:val="BodyText"/>
              <w:spacing w:line="256" w:lineRule="auto"/>
              <w:rPr>
                <w:rFonts w:cs="Arial"/>
              </w:rPr>
            </w:pPr>
          </w:p>
        </w:tc>
        <w:tc>
          <w:tcPr>
            <w:tcW w:w="7834" w:type="dxa"/>
          </w:tcPr>
          <w:p w14:paraId="217CB169" w14:textId="77777777" w:rsidR="00220835" w:rsidRPr="00CA1E92" w:rsidRDefault="00220835" w:rsidP="00220835">
            <w:pPr>
              <w:pStyle w:val="BodyText"/>
              <w:spacing w:line="256" w:lineRule="auto"/>
              <w:rPr>
                <w:rFonts w:cs="Arial"/>
              </w:rPr>
            </w:pPr>
          </w:p>
        </w:tc>
      </w:tr>
      <w:tr w:rsidR="00220835" w:rsidRPr="00CA1E92" w14:paraId="6EABD5D2" w14:textId="77777777" w:rsidTr="00CE2D95">
        <w:tc>
          <w:tcPr>
            <w:tcW w:w="1795" w:type="dxa"/>
          </w:tcPr>
          <w:p w14:paraId="193E66A1" w14:textId="77777777" w:rsidR="00220835" w:rsidRPr="00CA1E92" w:rsidRDefault="00220835" w:rsidP="00220835">
            <w:pPr>
              <w:pStyle w:val="BodyText"/>
              <w:spacing w:line="256" w:lineRule="auto"/>
              <w:rPr>
                <w:rFonts w:cs="Arial"/>
              </w:rPr>
            </w:pPr>
          </w:p>
        </w:tc>
        <w:tc>
          <w:tcPr>
            <w:tcW w:w="7834" w:type="dxa"/>
          </w:tcPr>
          <w:p w14:paraId="09F3F287" w14:textId="77777777" w:rsidR="00220835" w:rsidRPr="00CA1E92" w:rsidRDefault="00220835" w:rsidP="00220835">
            <w:pPr>
              <w:pStyle w:val="BodyText"/>
              <w:spacing w:line="256" w:lineRule="auto"/>
              <w:rPr>
                <w:rFonts w:cs="Arial"/>
              </w:rPr>
            </w:pP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 xml:space="preserve">diverse proposals on how to update </w:t>
      </w:r>
      <w:proofErr w:type="spellStart"/>
      <w:r w:rsidRPr="00CA1E92">
        <w:rPr>
          <w:rFonts w:ascii="Arial" w:hAnsi="Arial"/>
        </w:rPr>
        <w:t>K_offset</w:t>
      </w:r>
      <w:proofErr w:type="spellEnd"/>
      <w:r w:rsidRPr="00CA1E92">
        <w:rPr>
          <w:rFonts w:ascii="Arial" w:hAnsi="Arial"/>
        </w:rPr>
        <w:t xml:space="preserve"> after initial access, as summarized below.</w:t>
      </w:r>
    </w:p>
    <w:p w14:paraId="173443A3" w14:textId="6DCA7924" w:rsidR="0069357B" w:rsidRPr="0069357B" w:rsidRDefault="0069357B" w:rsidP="00D90C0B">
      <w:pPr>
        <w:pStyle w:val="ListParagraph"/>
        <w:numPr>
          <w:ilvl w:val="0"/>
          <w:numId w:val="38"/>
        </w:numPr>
        <w:rPr>
          <w:rFonts w:ascii="Arial" w:hAnsi="Arial"/>
        </w:rPr>
      </w:pPr>
      <w:r>
        <w:rPr>
          <w:rFonts w:ascii="Arial" w:hAnsi="Arial"/>
          <w:lang w:val="en-US"/>
        </w:rPr>
        <w:t>Option 1: RRC configuration</w:t>
      </w:r>
    </w:p>
    <w:p w14:paraId="09ABCE14" w14:textId="2348845A" w:rsidR="0069357B" w:rsidRPr="0069357B" w:rsidRDefault="0069357B" w:rsidP="00D90C0B">
      <w:pPr>
        <w:pStyle w:val="ListParagraph"/>
        <w:numPr>
          <w:ilvl w:val="0"/>
          <w:numId w:val="38"/>
        </w:numPr>
        <w:rPr>
          <w:rFonts w:ascii="Arial" w:hAnsi="Arial"/>
        </w:rPr>
      </w:pPr>
      <w:r>
        <w:rPr>
          <w:rFonts w:ascii="Arial" w:hAnsi="Arial"/>
          <w:lang w:val="en-US"/>
        </w:rPr>
        <w:t>Option 2: MAC CE</w:t>
      </w:r>
    </w:p>
    <w:p w14:paraId="7A55BF5A" w14:textId="6B865B29" w:rsidR="0069357B" w:rsidRPr="00E762E9" w:rsidRDefault="0069357B" w:rsidP="00D90C0B">
      <w:pPr>
        <w:pStyle w:val="ListParagraph"/>
        <w:numPr>
          <w:ilvl w:val="0"/>
          <w:numId w:val="38"/>
        </w:numPr>
        <w:rPr>
          <w:rFonts w:ascii="Arial" w:hAnsi="Arial"/>
        </w:rPr>
      </w:pPr>
      <w:r>
        <w:rPr>
          <w:rFonts w:ascii="Arial" w:hAnsi="Arial"/>
          <w:lang w:val="en-US"/>
        </w:rPr>
        <w:t>Option 3: Group common DCI</w:t>
      </w:r>
    </w:p>
    <w:p w14:paraId="7C65C84C" w14:textId="04BBFD6F" w:rsidR="0069357B" w:rsidRPr="00E762E9" w:rsidRDefault="0069357B" w:rsidP="00D90C0B">
      <w:pPr>
        <w:pStyle w:val="ListParagraph"/>
        <w:numPr>
          <w:ilvl w:val="0"/>
          <w:numId w:val="38"/>
        </w:numPr>
        <w:rPr>
          <w:rFonts w:ascii="Arial" w:hAnsi="Arial"/>
        </w:rPr>
      </w:pPr>
      <w:r>
        <w:rPr>
          <w:rFonts w:ascii="Arial" w:hAnsi="Arial"/>
          <w:lang w:val="en-US"/>
        </w:rPr>
        <w:t xml:space="preserve">Option 4: </w:t>
      </w:r>
      <w:r w:rsidR="00E762E9" w:rsidRPr="00E762E9">
        <w:rPr>
          <w:rFonts w:ascii="Arial" w:hAnsi="Arial"/>
          <w:lang w:val="en-US"/>
        </w:rPr>
        <w:t xml:space="preserve">Signaling multiple </w:t>
      </w:r>
      <w:proofErr w:type="spellStart"/>
      <w:r w:rsidR="00E762E9" w:rsidRPr="00E762E9">
        <w:rPr>
          <w:rFonts w:ascii="Arial" w:hAnsi="Arial"/>
          <w:lang w:val="en-US"/>
        </w:rPr>
        <w:t>K_offset</w:t>
      </w:r>
      <w:proofErr w:type="spellEnd"/>
      <w:r w:rsidR="00E762E9" w:rsidRPr="00E762E9">
        <w:rPr>
          <w:rFonts w:ascii="Arial" w:hAnsi="Arial"/>
          <w:lang w:val="en-US"/>
        </w:rPr>
        <w:t xml:space="preserve"> values in a non-UE specific way which are used to update the UE applied value over time</w:t>
      </w:r>
    </w:p>
    <w:p w14:paraId="3AF63CED" w14:textId="2FCC0B6C" w:rsidR="00E762E9" w:rsidRPr="00E762E9" w:rsidRDefault="00E762E9" w:rsidP="00D90C0B">
      <w:pPr>
        <w:pStyle w:val="ListParagraph"/>
        <w:numPr>
          <w:ilvl w:val="0"/>
          <w:numId w:val="38"/>
        </w:numPr>
        <w:rPr>
          <w:rFonts w:ascii="Arial" w:hAnsi="Arial"/>
        </w:rPr>
      </w:pPr>
      <w:r>
        <w:rPr>
          <w:rFonts w:ascii="Arial" w:hAnsi="Arial"/>
          <w:lang w:val="en-US"/>
        </w:rPr>
        <w:t xml:space="preserve">Option 5: </w:t>
      </w:r>
      <w:r w:rsidRPr="00E762E9">
        <w:rPr>
          <w:rFonts w:ascii="Arial" w:hAnsi="Arial"/>
          <w:lang w:val="en-US"/>
        </w:rPr>
        <w:t xml:space="preserve">UE updates the value of </w:t>
      </w:r>
      <w:proofErr w:type="spellStart"/>
      <w:r w:rsidRPr="00E762E9">
        <w:rPr>
          <w:rFonts w:ascii="Arial" w:hAnsi="Arial"/>
          <w:lang w:val="en-US"/>
        </w:rPr>
        <w:t>K_offset</w:t>
      </w:r>
      <w:proofErr w:type="spellEnd"/>
      <w:r w:rsidRPr="00E762E9">
        <w:rPr>
          <w:rFonts w:ascii="Arial" w:hAnsi="Arial"/>
          <w:lang w:val="en-US"/>
        </w:rPr>
        <w:t xml:space="preserve"> based on predefined rules</w:t>
      </w:r>
    </w:p>
    <w:p w14:paraId="17945234" w14:textId="67A17AEB" w:rsidR="00E762E9" w:rsidRDefault="00E762E9" w:rsidP="00E762E9">
      <w:pPr>
        <w:rPr>
          <w:rFonts w:ascii="Arial" w:hAnsi="Arial" w:cs="Arial"/>
          <w:lang w:val="en-GB"/>
        </w:rPr>
      </w:pPr>
      <w:r w:rsidRPr="00CA1E92">
        <w:rPr>
          <w:rFonts w:ascii="Arial" w:hAnsi="Arial"/>
        </w:rPr>
        <w:t xml:space="preserve">There are also several companies proposing that UE reports TA, which can facilitate network updating </w:t>
      </w:r>
      <w:proofErr w:type="spellStart"/>
      <w:r w:rsidRPr="00CA1E92">
        <w:rPr>
          <w:rFonts w:ascii="Arial" w:hAnsi="Arial"/>
        </w:rPr>
        <w:t>K_offset</w:t>
      </w:r>
      <w:proofErr w:type="spellEnd"/>
      <w:r w:rsidRPr="00CA1E92">
        <w:rPr>
          <w:rFonts w:ascii="Arial" w:hAnsi="Arial"/>
        </w:rPr>
        <w:t xml:space="preserve">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D90C0B">
      <w:pPr>
        <w:pStyle w:val="ListParagraph"/>
        <w:numPr>
          <w:ilvl w:val="0"/>
          <w:numId w:val="39"/>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 xml:space="preserve">Discuss how to update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after initial access:</w:t>
      </w:r>
    </w:p>
    <w:p w14:paraId="7B9133F1"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1: RRC configuration</w:t>
      </w:r>
    </w:p>
    <w:p w14:paraId="0C829FBD"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2: MAC CE</w:t>
      </w:r>
    </w:p>
    <w:p w14:paraId="0A36BA74"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3: Group common DCI</w:t>
      </w:r>
    </w:p>
    <w:p w14:paraId="709BAEBB"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 xml:space="preserve">Option 4: Signaling multiple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values in a non-UE specific way which are used to update the UE applied value over time</w:t>
      </w:r>
    </w:p>
    <w:p w14:paraId="1F8B3DC9"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 xml:space="preserve">Option 5: UE updates the value of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lastRenderedPageBreak/>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BodyText"/>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BodyText"/>
              <w:spacing w:line="256" w:lineRule="auto"/>
              <w:rPr>
                <w:rFonts w:cs="Arial"/>
              </w:rPr>
            </w:pPr>
            <w:r>
              <w:rPr>
                <w:rFonts w:cs="Arial"/>
              </w:rPr>
              <w:t>Intel</w:t>
            </w:r>
          </w:p>
        </w:tc>
        <w:tc>
          <w:tcPr>
            <w:tcW w:w="7834" w:type="dxa"/>
          </w:tcPr>
          <w:p w14:paraId="339D24D6" w14:textId="3A32AF7F" w:rsidR="004D7966" w:rsidRPr="00CA1E92" w:rsidRDefault="00402393" w:rsidP="00CE2D95">
            <w:pPr>
              <w:pStyle w:val="BodyText"/>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BodyText"/>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BodyText"/>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BodyText"/>
              <w:spacing w:line="256" w:lineRule="auto"/>
              <w:rPr>
                <w:rFonts w:cs="Arial"/>
              </w:rPr>
            </w:pPr>
            <w:r>
              <w:rPr>
                <w:rFonts w:cs="Arial"/>
              </w:rPr>
              <w:t>Apple</w:t>
            </w:r>
          </w:p>
        </w:tc>
        <w:tc>
          <w:tcPr>
            <w:tcW w:w="7834" w:type="dxa"/>
          </w:tcPr>
          <w:p w14:paraId="04FD08AD" w14:textId="77777777" w:rsidR="00430592" w:rsidRDefault="00430592" w:rsidP="00430592">
            <w:pPr>
              <w:pStyle w:val="BodyText"/>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BodyText"/>
              <w:spacing w:line="256" w:lineRule="auto"/>
              <w:rPr>
                <w:rFonts w:cs="Arial"/>
              </w:rPr>
            </w:pPr>
            <w:r>
              <w:rPr>
                <w:rFonts w:cs="Arial"/>
              </w:rPr>
              <w:t xml:space="preserve">In Option 4, it is unclear in which signal to “signaling multiple Koffset values”. </w:t>
            </w:r>
          </w:p>
        </w:tc>
      </w:tr>
      <w:tr w:rsidR="00220835" w:rsidRPr="00CA1E92" w14:paraId="01CA0C19" w14:textId="77777777" w:rsidTr="00CE2D95">
        <w:tc>
          <w:tcPr>
            <w:tcW w:w="1795" w:type="dxa"/>
          </w:tcPr>
          <w:p w14:paraId="5C0EAC0A" w14:textId="737656D4" w:rsidR="00220835" w:rsidRPr="00CA1E92" w:rsidRDefault="00220835" w:rsidP="00220835">
            <w:pPr>
              <w:pStyle w:val="BodyText"/>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BodyText"/>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77777777" w:rsidR="00220835" w:rsidRPr="00CA1E92" w:rsidRDefault="00220835" w:rsidP="00220835">
            <w:pPr>
              <w:pStyle w:val="BodyText"/>
              <w:spacing w:line="256" w:lineRule="auto"/>
              <w:rPr>
                <w:rFonts w:cs="Arial"/>
              </w:rPr>
            </w:pPr>
          </w:p>
        </w:tc>
        <w:tc>
          <w:tcPr>
            <w:tcW w:w="7834" w:type="dxa"/>
          </w:tcPr>
          <w:p w14:paraId="66F19C59" w14:textId="77777777" w:rsidR="00220835" w:rsidRPr="00CA1E92" w:rsidRDefault="00220835" w:rsidP="00220835">
            <w:pPr>
              <w:pStyle w:val="BodyText"/>
              <w:spacing w:line="256" w:lineRule="auto"/>
              <w:rPr>
                <w:rFonts w:cs="Arial"/>
              </w:rPr>
            </w:pPr>
          </w:p>
        </w:tc>
      </w:tr>
      <w:tr w:rsidR="00220835" w:rsidRPr="00CA1E92" w14:paraId="7E22CAA7" w14:textId="77777777" w:rsidTr="00CE2D95">
        <w:tc>
          <w:tcPr>
            <w:tcW w:w="1795" w:type="dxa"/>
          </w:tcPr>
          <w:p w14:paraId="6F962A25" w14:textId="77777777" w:rsidR="00220835" w:rsidRPr="00CA1E92" w:rsidRDefault="00220835" w:rsidP="00220835">
            <w:pPr>
              <w:pStyle w:val="BodyText"/>
              <w:spacing w:line="256" w:lineRule="auto"/>
              <w:rPr>
                <w:rFonts w:cs="Arial"/>
              </w:rPr>
            </w:pPr>
          </w:p>
        </w:tc>
        <w:tc>
          <w:tcPr>
            <w:tcW w:w="7834" w:type="dxa"/>
          </w:tcPr>
          <w:p w14:paraId="6EDBB7B0" w14:textId="77777777" w:rsidR="00220835" w:rsidRPr="00CA1E92" w:rsidRDefault="00220835" w:rsidP="00220835">
            <w:pPr>
              <w:pStyle w:val="BodyText"/>
              <w:spacing w:line="256" w:lineRule="auto"/>
              <w:rPr>
                <w:rFonts w:cs="Arial"/>
              </w:rPr>
            </w:pPr>
          </w:p>
        </w:tc>
      </w:tr>
      <w:tr w:rsidR="00220835" w:rsidRPr="00CA1E92" w14:paraId="6F700074" w14:textId="77777777" w:rsidTr="00CE2D95">
        <w:tc>
          <w:tcPr>
            <w:tcW w:w="1795" w:type="dxa"/>
          </w:tcPr>
          <w:p w14:paraId="17C56248" w14:textId="77777777" w:rsidR="00220835" w:rsidRPr="00CA1E92" w:rsidRDefault="00220835" w:rsidP="00220835">
            <w:pPr>
              <w:pStyle w:val="BodyText"/>
              <w:spacing w:line="256" w:lineRule="auto"/>
              <w:rPr>
                <w:rFonts w:cs="Arial"/>
              </w:rPr>
            </w:pPr>
          </w:p>
        </w:tc>
        <w:tc>
          <w:tcPr>
            <w:tcW w:w="7834" w:type="dxa"/>
          </w:tcPr>
          <w:p w14:paraId="0A581025" w14:textId="77777777" w:rsidR="00220835" w:rsidRPr="00CA1E92" w:rsidRDefault="00220835" w:rsidP="00220835">
            <w:pPr>
              <w:pStyle w:val="BodyText"/>
              <w:spacing w:line="256" w:lineRule="auto"/>
              <w:rPr>
                <w:rFonts w:cs="Arial"/>
              </w:rPr>
            </w:pP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Heading1"/>
        <w:rPr>
          <w:lang w:val="en-US"/>
        </w:rPr>
      </w:pPr>
      <w:r>
        <w:rPr>
          <w:lang w:val="en-US"/>
        </w:rPr>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Heading2"/>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 w:val="20"/>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CE2D95">
                            <w:pPr>
                              <w:pStyle w:val="ListParagraph"/>
                              <w:numPr>
                                <w:ilvl w:val="0"/>
                                <w:numId w:val="18"/>
                              </w:numPr>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CE2D95">
                            <w:pPr>
                              <w:pStyle w:val="ListParagraph"/>
                              <w:numPr>
                                <w:ilvl w:val="0"/>
                                <w:numId w:val="18"/>
                              </w:numPr>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CE2D95">
                            <w:pPr>
                              <w:pStyle w:val="ListParagraph"/>
                              <w:numPr>
                                <w:ilvl w:val="0"/>
                                <w:numId w:val="40"/>
                              </w:numPr>
                            </w:pPr>
                            <w:r w:rsidRPr="00581141">
                              <w:t xml:space="preserve">Whether the principle described above applies to all MAC CE’s in existing NR. </w:t>
                            </w:r>
                          </w:p>
                          <w:p w14:paraId="5D0B19BC" w14:textId="77777777" w:rsidR="00360C8F" w:rsidRPr="00581141" w:rsidRDefault="00360C8F" w:rsidP="00CE2D95">
                            <w:pPr>
                              <w:pStyle w:val="ListParagraph"/>
                              <w:numPr>
                                <w:ilvl w:val="0"/>
                                <w:numId w:val="40"/>
                              </w:numPr>
                            </w:pPr>
                            <w:r w:rsidRPr="00581141">
                              <w:t>When TA becomes large in NTN, and DL timing and UL timing are aligned at gNB:</w:t>
                            </w:r>
                          </w:p>
                          <w:p w14:paraId="0DE738F6" w14:textId="77777777" w:rsidR="00360C8F" w:rsidRPr="00581141" w:rsidRDefault="00360C8F" w:rsidP="00CE2D95">
                            <w:pPr>
                              <w:pStyle w:val="ListParagraph"/>
                              <w:numPr>
                                <w:ilvl w:val="1"/>
                                <w:numId w:val="40"/>
                              </w:numPr>
                            </w:pPr>
                            <w:r w:rsidRPr="00581141">
                              <w:t>How to modify the timing relationship?</w:t>
                            </w:r>
                          </w:p>
                          <w:p w14:paraId="7A80EBE9" w14:textId="77777777" w:rsidR="00360C8F" w:rsidRPr="00581141" w:rsidRDefault="00360C8F" w:rsidP="00CE2D95">
                            <w:pPr>
                              <w:pStyle w:val="ListParagraph"/>
                              <w:numPr>
                                <w:ilvl w:val="1"/>
                                <w:numId w:val="40"/>
                              </w:numPr>
                            </w:pPr>
                            <w:r w:rsidRPr="00581141">
                              <w:t>Does the modification need to be different depending on the type of MAC CE?</w:t>
                            </w:r>
                          </w:p>
                          <w:p w14:paraId="2E9D7C71" w14:textId="46E7DB76" w:rsidR="00360C8F" w:rsidRPr="00581141" w:rsidRDefault="00360C8F" w:rsidP="00CE2D95">
                            <w:pPr>
                              <w:pStyle w:val="ListParagraph"/>
                              <w:numPr>
                                <w:ilvl w:val="0"/>
                                <w:numId w:val="40"/>
                              </w:numPr>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CE2D95">
                      <w:pPr>
                        <w:pStyle w:val="ListParagraph"/>
                        <w:numPr>
                          <w:ilvl w:val="0"/>
                          <w:numId w:val="18"/>
                        </w:numPr>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CE2D95">
                      <w:pPr>
                        <w:pStyle w:val="ListParagraph"/>
                        <w:numPr>
                          <w:ilvl w:val="0"/>
                          <w:numId w:val="18"/>
                        </w:numPr>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CE2D95">
                      <w:pPr>
                        <w:pStyle w:val="ListParagraph"/>
                        <w:numPr>
                          <w:ilvl w:val="0"/>
                          <w:numId w:val="40"/>
                        </w:numPr>
                      </w:pPr>
                      <w:r w:rsidRPr="00581141">
                        <w:t xml:space="preserve">Whether the principle described above applies to all MAC CE’s in existing NR. </w:t>
                      </w:r>
                    </w:p>
                    <w:p w14:paraId="5D0B19BC" w14:textId="77777777" w:rsidR="00360C8F" w:rsidRPr="00581141" w:rsidRDefault="00360C8F" w:rsidP="00CE2D95">
                      <w:pPr>
                        <w:pStyle w:val="ListParagraph"/>
                        <w:numPr>
                          <w:ilvl w:val="0"/>
                          <w:numId w:val="40"/>
                        </w:numPr>
                      </w:pPr>
                      <w:r w:rsidRPr="00581141">
                        <w:t>When TA becomes large in NTN, and DL timing and UL timing are aligned at gNB:</w:t>
                      </w:r>
                    </w:p>
                    <w:p w14:paraId="0DE738F6" w14:textId="77777777" w:rsidR="00360C8F" w:rsidRPr="00581141" w:rsidRDefault="00360C8F" w:rsidP="00CE2D95">
                      <w:pPr>
                        <w:pStyle w:val="ListParagraph"/>
                        <w:numPr>
                          <w:ilvl w:val="1"/>
                          <w:numId w:val="40"/>
                        </w:numPr>
                      </w:pPr>
                      <w:r w:rsidRPr="00581141">
                        <w:t>How to modify the timing relationship?</w:t>
                      </w:r>
                    </w:p>
                    <w:p w14:paraId="7A80EBE9" w14:textId="77777777" w:rsidR="00360C8F" w:rsidRPr="00581141" w:rsidRDefault="00360C8F" w:rsidP="00CE2D95">
                      <w:pPr>
                        <w:pStyle w:val="ListParagraph"/>
                        <w:numPr>
                          <w:ilvl w:val="1"/>
                          <w:numId w:val="40"/>
                        </w:numPr>
                      </w:pPr>
                      <w:r w:rsidRPr="00581141">
                        <w:t>Does the modification need to be different depending on the type of MAC CE?</w:t>
                      </w:r>
                    </w:p>
                    <w:p w14:paraId="2E9D7C71" w14:textId="46E7DB76" w:rsidR="00360C8F" w:rsidRPr="00581141" w:rsidRDefault="00360C8F" w:rsidP="00CE2D95">
                      <w:pPr>
                        <w:pStyle w:val="ListParagraph"/>
                        <w:numPr>
                          <w:ilvl w:val="0"/>
                          <w:numId w:val="40"/>
                        </w:numPr>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CE2D95">
      <w:pPr>
        <w:pStyle w:val="ListParagraph"/>
        <w:numPr>
          <w:ilvl w:val="0"/>
          <w:numId w:val="44"/>
        </w:numPr>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290B95">
                            <w:pPr>
                              <w:numPr>
                                <w:ilvl w:val="0"/>
                                <w:numId w:val="49"/>
                              </w:numPr>
                              <w:overflowPunct w:val="0"/>
                              <w:autoSpaceDE w:val="0"/>
                              <w:autoSpaceDN w:val="0"/>
                              <w:adjustRightInd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Caption"/>
                              <w:jc w:val="center"/>
                            </w:pPr>
                            <w:bookmarkStart w:id="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0"/>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 xml:space="preserve">action #1: MAC CE action time for </w:t>
                            </w:r>
                            <w:proofErr w:type="spellStart"/>
                            <w:r w:rsidRPr="00B36B29">
                              <w:rPr>
                                <w:lang w:val="en-US" w:eastAsia="zh-TW"/>
                              </w:rPr>
                              <w:t>SCell</w:t>
                            </w:r>
                            <w:proofErr w:type="spellEnd"/>
                            <w:r w:rsidRPr="00B36B29">
                              <w:rPr>
                                <w:lang w:val="en-US" w:eastAsia="zh-TW"/>
                              </w:rPr>
                              <w:t xml:space="preserve">, PUCCH spatial relation, SP CSI reporting, and SP SRS </w:t>
                            </w:r>
                          </w:p>
                          <w:p w14:paraId="25322F14"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#2: MAC CE action time for SP ZP CSI-RS, TCI States, Aperiodic CSI, SP CSI-RS/CSI-IM</w:t>
                            </w:r>
                          </w:p>
                          <w:p w14:paraId="1144E151"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#3: MAC CE action time for Timing Advance Command</w:t>
                            </w:r>
                          </w:p>
                          <w:p w14:paraId="1A84AC1B"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290B95">
                      <w:pPr>
                        <w:numPr>
                          <w:ilvl w:val="0"/>
                          <w:numId w:val="49"/>
                        </w:numPr>
                        <w:overflowPunct w:val="0"/>
                        <w:autoSpaceDE w:val="0"/>
                        <w:autoSpaceDN w:val="0"/>
                        <w:adjustRightInd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Caption"/>
                        <w:jc w:val="center"/>
                      </w:pPr>
                      <w:bookmarkStart w:id="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1"/>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 xml:space="preserve">action #1: MAC CE action time for </w:t>
                      </w:r>
                      <w:proofErr w:type="spellStart"/>
                      <w:r w:rsidRPr="00B36B29">
                        <w:rPr>
                          <w:lang w:val="en-US" w:eastAsia="zh-TW"/>
                        </w:rPr>
                        <w:t>SCell</w:t>
                      </w:r>
                      <w:proofErr w:type="spellEnd"/>
                      <w:r w:rsidRPr="00B36B29">
                        <w:rPr>
                          <w:lang w:val="en-US" w:eastAsia="zh-TW"/>
                        </w:rPr>
                        <w:t xml:space="preserve">, PUCCH spatial relation, SP CSI reporting, and SP SRS </w:t>
                      </w:r>
                    </w:p>
                    <w:p w14:paraId="25322F14"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#2: MAC CE action time for SP ZP CSI-RS, TCI States, Aperiodic CSI, SP CSI-RS/CSI-IM</w:t>
                      </w:r>
                    </w:p>
                    <w:p w14:paraId="1144E151"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#3: MAC CE action time for Timing Advance Command</w:t>
                      </w:r>
                    </w:p>
                    <w:p w14:paraId="1A84AC1B"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Logical Time</w:t>
                            </w:r>
                            <w:r w:rsidRPr="00B36B29">
                              <w:rPr>
                                <w:lang w:val="en-US" w:eastAsia="zh-TW"/>
                              </w:rPr>
                              <w:t xml:space="preserve"> means that all the following is assumed to be zero</w:t>
                            </w:r>
                          </w:p>
                          <w:p w14:paraId="17BBC685"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9BBA16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4E2BB20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D598690"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Actual Time</w:t>
                            </w:r>
                            <w:r w:rsidRPr="00B36B29">
                              <w:rPr>
                                <w:lang w:val="en-US" w:eastAsia="zh-TW"/>
                              </w:rPr>
                              <w:t xml:space="preserve"> means that values observed by the UE are assumed for </w:t>
                            </w:r>
                          </w:p>
                          <w:p w14:paraId="6E8C423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5D51438"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2A7572E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2" w:name="_Ref50723667"/>
                            <w:bookmarkStart w:id="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
                            <w:r w:rsidRPr="00CA1E92">
                              <w:rPr>
                                <w:b/>
                                <w:bCs/>
                                <w:lang w:eastAsia="zh-TW"/>
                              </w:rPr>
                              <w:t>: Consensus made after RAN1#98-Bis</w:t>
                            </w:r>
                            <w:bookmarkEnd w:id="3"/>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Logical Time</w:t>
                      </w:r>
                      <w:r w:rsidRPr="00B36B29">
                        <w:rPr>
                          <w:lang w:val="en-US" w:eastAsia="zh-TW"/>
                        </w:rPr>
                        <w:t xml:space="preserve"> means that all the following is assumed to be zero</w:t>
                      </w:r>
                    </w:p>
                    <w:p w14:paraId="17BBC685"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9BBA16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4E2BB20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D598690"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Actual Time</w:t>
                      </w:r>
                      <w:r w:rsidRPr="00B36B29">
                        <w:rPr>
                          <w:lang w:val="en-US" w:eastAsia="zh-TW"/>
                        </w:rPr>
                        <w:t xml:space="preserve"> means that values observed by the UE are assumed for </w:t>
                      </w:r>
                    </w:p>
                    <w:p w14:paraId="6E8C423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5D51438"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2A7572E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4" w:name="_Ref50723667"/>
                      <w:bookmarkStart w:id="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4"/>
                      <w:r w:rsidRPr="00CA1E92">
                        <w:rPr>
                          <w:b/>
                          <w:bCs/>
                          <w:lang w:eastAsia="zh-TW"/>
                        </w:rPr>
                        <w:t>: Consensus made after RAN1#98-Bis</w:t>
                      </w:r>
                      <w:bookmarkEnd w:id="5"/>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9D60A0">
      <w:pPr>
        <w:pStyle w:val="ListParagraph"/>
        <w:numPr>
          <w:ilvl w:val="0"/>
          <w:numId w:val="43"/>
        </w:numPr>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9D60A0">
      <w:pPr>
        <w:pStyle w:val="ListParagraph"/>
        <w:numPr>
          <w:ilvl w:val="0"/>
          <w:numId w:val="43"/>
        </w:numPr>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 w:val="20"/>
          <w:szCs w:val="20"/>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46" w:dyaOrig="246"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pt;height:12.6pt;mso-width-percent:0;mso-height-percent:0;mso-width-percent:0;mso-height-percent:0">
                                  <v:imagedata r:id="rId13" o:title=""/>
                                </v:shape>
                                <o:OLEObject Type="Embed" ProgID="Equation.3" ShapeID="_x0000_i1026" DrawAspect="Content" ObjectID="_1665899506"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16" w:dyaOrig="246" w14:anchorId="4F86A788">
                                <v:shape id="_x0000_i1028" type="#_x0000_t75" alt="" style="width:36pt;height:12.6pt;mso-width-percent:0;mso-height-percent:0;mso-width-percent:0;mso-height-percent:0">
                                  <v:imagedata r:id="rId15" o:title=""/>
                                </v:shape>
                                <o:OLEObject Type="Embed" ProgID="Equation.3" ShapeID="_x0000_i1028" DrawAspect="Content" ObjectID="_1665899507" r:id="rId16"/>
                              </w:object>
                            </w:r>
                            <w:r w:rsidRPr="00CA1E92">
                              <w:t xml:space="preserve"> where </w:t>
                            </w:r>
                            <w:r w:rsidR="00160835" w:rsidRPr="003F599E">
                              <w:rPr>
                                <w:noProof/>
                                <w:position w:val="-12"/>
                              </w:rPr>
                              <w:object w:dxaOrig="3727" w:dyaOrig="362" w14:anchorId="285DA306">
                                <v:shape id="_x0000_i1030" type="#_x0000_t75" alt="" style="width:186.6pt;height:18pt;mso-width-percent:0;mso-height-percent:0;mso-width-percent:0;mso-height-percent:0">
                                  <v:imagedata r:id="rId17" o:title=""/>
                                </v:shape>
                                <o:OLEObject Type="Embed" ProgID="Equation.3" ShapeID="_x0000_i1030" DrawAspect="Content" ObjectID="_1665899508"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46" w:dyaOrig="246" w14:anchorId="2F98FDB7">
                          <v:shape id="_x0000_i1026" type="#_x0000_t75" alt="" style="width:12.6pt;height:12.6pt;mso-width-percent:0;mso-height-percent:0;mso-width-percent:0;mso-height-percent:0">
                            <v:imagedata r:id="rId13" o:title=""/>
                          </v:shape>
                          <o:OLEObject Type="Embed" ProgID="Equation.3" ShapeID="_x0000_i1026" DrawAspect="Content" ObjectID="_1665899506"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16" w:dyaOrig="246" w14:anchorId="4F86A788">
                          <v:shape id="_x0000_i1028" type="#_x0000_t75" alt="" style="width:36pt;height:12.6pt;mso-width-percent:0;mso-height-percent:0;mso-width-percent:0;mso-height-percent:0">
                            <v:imagedata r:id="rId15" o:title=""/>
                          </v:shape>
                          <o:OLEObject Type="Embed" ProgID="Equation.3" ShapeID="_x0000_i1028" DrawAspect="Content" ObjectID="_1665899507" r:id="rId20"/>
                        </w:object>
                      </w:r>
                      <w:r w:rsidRPr="00CA1E92">
                        <w:t xml:space="preserve"> where </w:t>
                      </w:r>
                      <w:r w:rsidR="00160835" w:rsidRPr="003F599E">
                        <w:rPr>
                          <w:noProof/>
                          <w:position w:val="-12"/>
                        </w:rPr>
                        <w:object w:dxaOrig="3727" w:dyaOrig="362" w14:anchorId="285DA306">
                          <v:shape id="_x0000_i1030" type="#_x0000_t75" alt="" style="width:186.6pt;height:18pt;mso-width-percent:0;mso-height-percent:0;mso-width-percent:0;mso-height-percent:0">
                            <v:imagedata r:id="rId17" o:title=""/>
                          </v:shape>
                          <o:OLEObject Type="Embed" ProgID="Equation.3" ShapeID="_x0000_i1030" DrawAspect="Content" ObjectID="_1665899508"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9D60A0">
      <w:pPr>
        <w:pStyle w:val="ListParagraph"/>
        <w:numPr>
          <w:ilvl w:val="0"/>
          <w:numId w:val="42"/>
        </w:numPr>
        <w:rPr>
          <w:rFonts w:ascii="Arial" w:hAnsi="Arial" w:cs="Arial"/>
        </w:rPr>
      </w:pPr>
      <w:r>
        <w:rPr>
          <w:rFonts w:ascii="Arial" w:hAnsi="Arial" w:cs="Arial"/>
          <w:lang w:val="en-US"/>
        </w:rPr>
        <w:t xml:space="preserve">General MAC CE timing relationship discussions are assumed to be applicable to </w:t>
      </w:r>
      <w:r w:rsidRPr="00706DA9">
        <w:rPr>
          <w:rFonts w:ascii="Arial" w:hAnsi="Arial" w:cs="Arial"/>
          <w:lang w:val="en-US"/>
        </w:rPr>
        <w:t xml:space="preserve">those MAC CEs that involve </w:t>
      </w:r>
      <w:r>
        <w:rPr>
          <w:rFonts w:ascii="Arial" w:hAnsi="Arial" w:cs="Arial"/>
          <w:lang w:val="en-US"/>
        </w:rPr>
        <w:t xml:space="preserve">“3 ms application delay” </w:t>
      </w:r>
      <w:r w:rsidRPr="00706DA9">
        <w:rPr>
          <w:rFonts w:ascii="Arial" w:hAnsi="Arial" w:cs="Arial"/>
          <w:lang w:val="en-US"/>
        </w:rPr>
        <w:t>defined in</w:t>
      </w:r>
      <w:r>
        <w:rPr>
          <w:rFonts w:ascii="Arial" w:hAnsi="Arial" w:cs="Arial"/>
          <w:lang w:val="en-US"/>
        </w:rPr>
        <w:t xml:space="preserve"> the </w:t>
      </w:r>
      <w:r w:rsidRPr="00706DA9">
        <w:rPr>
          <w:rFonts w:ascii="Arial" w:hAnsi="Arial" w:cs="Arial"/>
          <w:lang w:val="en-US"/>
        </w:rPr>
        <w:t>physical layer specifications.</w:t>
      </w:r>
    </w:p>
    <w:p w14:paraId="6A769236" w14:textId="77777777" w:rsidR="009D60A0" w:rsidRDefault="009D60A0" w:rsidP="009D60A0">
      <w:pPr>
        <w:pStyle w:val="ListParagraph"/>
        <w:numPr>
          <w:ilvl w:val="0"/>
          <w:numId w:val="42"/>
        </w:numPr>
        <w:rPr>
          <w:rFonts w:ascii="Arial" w:hAnsi="Arial" w:cs="Arial"/>
        </w:rPr>
      </w:pPr>
      <w:r w:rsidRPr="00706DA9">
        <w:rPr>
          <w:rFonts w:ascii="Arial" w:hAnsi="Arial" w:cs="Arial"/>
        </w:rPr>
        <w:t>Exception</w:t>
      </w:r>
      <w:r>
        <w:rPr>
          <w:rFonts w:ascii="Arial" w:hAnsi="Arial" w:cs="Arial"/>
          <w:lang w:val="en-US"/>
        </w:rPr>
        <w:t>al MAC CE timing relationships</w:t>
      </w:r>
      <w:r w:rsidRPr="00706DA9">
        <w:rPr>
          <w:rFonts w:ascii="Arial" w:hAnsi="Arial" w:cs="Arial"/>
        </w:rPr>
        <w:t xml:space="preserve"> where </w:t>
      </w:r>
      <w:r>
        <w:rPr>
          <w:rFonts w:ascii="Arial" w:hAnsi="Arial" w:cs="Arial"/>
          <w:lang w:val="en-US"/>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B93072">
            <w:pPr>
              <w:pStyle w:val="ListParagraph"/>
              <w:numPr>
                <w:ilvl w:val="0"/>
                <w:numId w:val="48"/>
              </w:numPr>
              <w:snapToGrid w:val="0"/>
              <w:spacing w:after="120"/>
              <w:contextualSpacing/>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CE2D95">
            <w:pPr>
              <w:pStyle w:val="ListParagraph"/>
              <w:numPr>
                <w:ilvl w:val="0"/>
                <w:numId w:val="48"/>
              </w:numPr>
              <w:snapToGrid w:val="0"/>
              <w:spacing w:after="120"/>
              <w:contextualSpacing/>
              <w:rPr>
                <w:rFonts w:cstheme="minorHAnsi"/>
                <w:lang w:val="en-US" w:eastAsia="zh-TW"/>
              </w:rPr>
            </w:pPr>
            <w:r w:rsidRPr="00290B95">
              <w:rPr>
                <w:rFonts w:cstheme="minorHAnsi"/>
                <w:lang w:val="en-US"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lastRenderedPageBreak/>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lastRenderedPageBreak/>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lastRenderedPageBreak/>
              <w:t>Koffset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581141">
            <w:pPr>
              <w:pStyle w:val="ListParagraph"/>
              <w:numPr>
                <w:ilvl w:val="0"/>
                <w:numId w:val="47"/>
              </w:numPr>
              <w:rPr>
                <w:rFonts w:cstheme="minorHAnsi"/>
              </w:rPr>
            </w:pPr>
            <w:r w:rsidRPr="00290B95">
              <w:rPr>
                <w:rFonts w:cstheme="minorHAnsi"/>
                <w:lang w:val="en-US"/>
              </w:rPr>
              <w:t>Koffset not needed for UL MAC CE</w:t>
            </w:r>
          </w:p>
          <w:p w14:paraId="06210691" w14:textId="653A2950" w:rsidR="00581141" w:rsidRPr="00290B95" w:rsidRDefault="00581141" w:rsidP="00581141">
            <w:pPr>
              <w:pStyle w:val="ListParagraph"/>
              <w:numPr>
                <w:ilvl w:val="0"/>
                <w:numId w:val="47"/>
              </w:numPr>
              <w:rPr>
                <w:rFonts w:cstheme="minorHAnsi"/>
              </w:rPr>
            </w:pPr>
            <w:r w:rsidRPr="00290B95">
              <w:rPr>
                <w:rFonts w:cstheme="minorHAnsi"/>
                <w:lang w:val="en-US"/>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581141">
            <w:pPr>
              <w:pStyle w:val="ListParagraph"/>
              <w:numPr>
                <w:ilvl w:val="0"/>
                <w:numId w:val="46"/>
              </w:numPr>
              <w:rPr>
                <w:rFonts w:cstheme="minorHAnsi"/>
              </w:rPr>
            </w:pPr>
            <w:r w:rsidRPr="00290B95">
              <w:rPr>
                <w:rFonts w:cstheme="minorHAnsi"/>
              </w:rPr>
              <w:t xml:space="preserve">The range of Koffset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Koffset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581141">
            <w:pPr>
              <w:pStyle w:val="ListParagraph"/>
              <w:numPr>
                <w:ilvl w:val="0"/>
                <w:numId w:val="46"/>
              </w:numPr>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snapToGrid w:val="0"/>
              </w:rPr>
              <w:t xml:space="preserve">At least for MAC-CE associated with DL transmission, </w:t>
            </w:r>
            <w:proofErr w:type="spellStart"/>
            <w:r w:rsidRPr="00CA1E92">
              <w:rPr>
                <w:rFonts w:eastAsia="Batang" w:cstheme="minorHAnsi"/>
                <w:snapToGrid w:val="0"/>
              </w:rPr>
              <w:t>K_offset</w:t>
            </w:r>
            <w:proofErr w:type="spellEnd"/>
            <w:r w:rsidRPr="00CA1E92">
              <w:rPr>
                <w:rFonts w:eastAsia="Batang" w:cstheme="minorHAnsi"/>
                <w:snapToGrid w:val="0"/>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lastRenderedPageBreak/>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 xml:space="preserve">In short, the discussion in R1-1911583 indicates that UE assumes MAC CE command is active 3 </w:t>
      </w:r>
      <w:proofErr w:type="spellStart"/>
      <w:r w:rsidRPr="00CA1E92">
        <w:rPr>
          <w:rFonts w:ascii="Arial" w:hAnsi="Arial" w:cs="Arial"/>
        </w:rPr>
        <w:t>ms</w:t>
      </w:r>
      <w:proofErr w:type="spellEnd"/>
      <w:r w:rsidRPr="00CA1E92">
        <w:rPr>
          <w:rFonts w:ascii="Arial" w:hAnsi="Arial" w:cs="Arial"/>
        </w:rPr>
        <w:t xml:space="preserve">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lastRenderedPageBreak/>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12615E">
      <w:pPr>
        <w:pStyle w:val="BodyText"/>
        <w:numPr>
          <w:ilvl w:val="0"/>
          <w:numId w:val="45"/>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423454">
      <w:pPr>
        <w:pStyle w:val="BodyText"/>
        <w:numPr>
          <w:ilvl w:val="1"/>
          <w:numId w:val="45"/>
        </w:numPr>
        <w:spacing w:line="256" w:lineRule="auto"/>
        <w:rPr>
          <w:rFonts w:cs="Arial"/>
          <w:highlight w:val="yellow"/>
        </w:rPr>
      </w:pPr>
      <w:r w:rsidRPr="00CA1E92">
        <w:rPr>
          <w:rFonts w:cs="Arial"/>
          <w:highlight w:val="yellow"/>
        </w:rPr>
        <w:t xml:space="preserve">For DL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598C56D2" w14:textId="19040C6A" w:rsidR="00423454" w:rsidRPr="00CA1E92" w:rsidRDefault="00423454" w:rsidP="00423454">
      <w:pPr>
        <w:pStyle w:val="BodyText"/>
        <w:numPr>
          <w:ilvl w:val="1"/>
          <w:numId w:val="45"/>
        </w:numPr>
        <w:spacing w:line="256" w:lineRule="auto"/>
        <w:rPr>
          <w:rFonts w:cs="Arial"/>
          <w:highlight w:val="yellow"/>
        </w:rPr>
      </w:pPr>
      <w:r w:rsidRPr="00CA1E92">
        <w:rPr>
          <w:rFonts w:cs="Arial"/>
          <w:highlight w:val="yellow"/>
        </w:rPr>
        <w:t xml:space="preserve">For UL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099DE53A" w14:textId="26E6A6F7" w:rsidR="00423454" w:rsidRPr="00CA1E92" w:rsidRDefault="00423454" w:rsidP="0012615E">
      <w:pPr>
        <w:pStyle w:val="BodyText"/>
        <w:numPr>
          <w:ilvl w:val="0"/>
          <w:numId w:val="45"/>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12615E">
      <w:pPr>
        <w:numPr>
          <w:ilvl w:val="0"/>
          <w:numId w:val="15"/>
        </w:numPr>
        <w:ind w:left="360"/>
        <w:rPr>
          <w:rFonts w:ascii="Arial" w:hAnsi="Arial" w:cs="Arial"/>
          <w:highlight w:val="yellow"/>
          <w:lang w:eastAsia="x-none"/>
        </w:rPr>
      </w:pPr>
      <w:r w:rsidRPr="00CA1E92">
        <w:rPr>
          <w:rFonts w:ascii="Arial" w:hAnsi="Arial" w:cs="Arial"/>
          <w:highlight w:val="yellow"/>
          <w:lang w:eastAsia="x-none"/>
        </w:rPr>
        <w:t xml:space="preserve">Note: This does not preclude identifying exceptional MAC CE timing relationship(s) that may or may not require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w:t>
      </w:r>
    </w:p>
    <w:p w14:paraId="4799C427" w14:textId="77777777" w:rsidR="0012615E" w:rsidRPr="00CA1E92" w:rsidRDefault="0012615E" w:rsidP="0012615E">
      <w:pPr>
        <w:pStyle w:val="BodyText"/>
        <w:spacing w:line="256" w:lineRule="auto"/>
        <w:rPr>
          <w:rFonts w:cs="Arial"/>
          <w:highlight w:val="yellow"/>
        </w:rPr>
      </w:pPr>
    </w:p>
    <w:p w14:paraId="2932B6AB" w14:textId="77777777" w:rsidR="00333AB0" w:rsidRPr="00CA1E92"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BodyText"/>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w:t>
            </w:r>
            <w:proofErr w:type="spellStart"/>
            <w:r w:rsidRPr="00CA1E92">
              <w:rPr>
                <w:rFonts w:cs="Arial"/>
              </w:rPr>
              <w:t>realise</w:t>
            </w:r>
            <w:proofErr w:type="spellEnd"/>
            <w:r w:rsidRPr="00CA1E92">
              <w:rPr>
                <w:rFonts w:cs="Arial"/>
              </w:rPr>
              <w:t xml:space="preserv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BodyText"/>
              <w:spacing w:line="256" w:lineRule="auto"/>
              <w:rPr>
                <w:rFonts w:cs="Arial"/>
              </w:rPr>
            </w:pPr>
            <w:r>
              <w:rPr>
                <w:rFonts w:cs="Arial"/>
              </w:rPr>
              <w:t>Intel</w:t>
            </w:r>
          </w:p>
        </w:tc>
        <w:tc>
          <w:tcPr>
            <w:tcW w:w="7834" w:type="dxa"/>
          </w:tcPr>
          <w:p w14:paraId="12E89846" w14:textId="37A46E9F" w:rsidR="00333AB0" w:rsidRPr="00CA1E92" w:rsidRDefault="00875FC0" w:rsidP="00215017">
            <w:pPr>
              <w:pStyle w:val="BodyText"/>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 xml:space="preserve">because of the feeder link delay varying </w:t>
            </w:r>
            <w:r w:rsidRPr="00C375FB">
              <w:rPr>
                <w:rFonts w:eastAsia="Yu Mincho" w:cs="Arial"/>
              </w:rPr>
              <w:lastRenderedPageBreak/>
              <w:t>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BodyText"/>
              <w:spacing w:line="256" w:lineRule="auto"/>
              <w:rPr>
                <w:rFonts w:cs="Arial"/>
              </w:rPr>
            </w:pPr>
            <w:r>
              <w:rPr>
                <w:rFonts w:cs="Arial" w:hint="eastAsia"/>
              </w:rPr>
              <w:lastRenderedPageBreak/>
              <w:t>OPPO</w:t>
            </w:r>
          </w:p>
        </w:tc>
        <w:tc>
          <w:tcPr>
            <w:tcW w:w="7834" w:type="dxa"/>
          </w:tcPr>
          <w:p w14:paraId="49A21BC5" w14:textId="0AF872CE" w:rsidR="00A33743" w:rsidRPr="00CA1E92" w:rsidRDefault="00D72ACC" w:rsidP="00A33743">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BodyText"/>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BodyText"/>
              <w:spacing w:line="256" w:lineRule="auto"/>
              <w:rPr>
                <w:rFonts w:cs="Arial"/>
              </w:rPr>
            </w:pPr>
            <w:r>
              <w:rPr>
                <w:rFonts w:cs="Arial"/>
              </w:rPr>
              <w:t>Apple</w:t>
            </w:r>
          </w:p>
        </w:tc>
        <w:tc>
          <w:tcPr>
            <w:tcW w:w="7834" w:type="dxa"/>
          </w:tcPr>
          <w:p w14:paraId="0B3E9D59" w14:textId="77777777" w:rsidR="00430592" w:rsidRDefault="00430592" w:rsidP="00430592">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BodyText"/>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BodyText"/>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BodyText"/>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77777777" w:rsidR="00220835" w:rsidRPr="00CA1E92" w:rsidRDefault="00220835" w:rsidP="00220835">
            <w:pPr>
              <w:pStyle w:val="BodyText"/>
              <w:spacing w:line="256" w:lineRule="auto"/>
              <w:rPr>
                <w:rFonts w:cs="Arial"/>
              </w:rPr>
            </w:pPr>
          </w:p>
        </w:tc>
        <w:tc>
          <w:tcPr>
            <w:tcW w:w="7834" w:type="dxa"/>
          </w:tcPr>
          <w:p w14:paraId="63A3878E" w14:textId="77777777" w:rsidR="00220835" w:rsidRPr="00CA1E92" w:rsidRDefault="00220835" w:rsidP="00220835">
            <w:pPr>
              <w:pStyle w:val="BodyText"/>
              <w:spacing w:line="256" w:lineRule="auto"/>
              <w:rPr>
                <w:rFonts w:cs="Arial"/>
              </w:rPr>
            </w:pPr>
          </w:p>
        </w:tc>
      </w:tr>
      <w:tr w:rsidR="00220835" w:rsidRPr="00CA1E92" w14:paraId="0CDF46A3" w14:textId="77777777" w:rsidTr="00215017">
        <w:tc>
          <w:tcPr>
            <w:tcW w:w="1795" w:type="dxa"/>
          </w:tcPr>
          <w:p w14:paraId="38844BBC" w14:textId="77777777" w:rsidR="00220835" w:rsidRPr="00CA1E92" w:rsidRDefault="00220835" w:rsidP="00220835">
            <w:pPr>
              <w:pStyle w:val="BodyText"/>
              <w:spacing w:line="256" w:lineRule="auto"/>
              <w:rPr>
                <w:rFonts w:cs="Arial"/>
              </w:rPr>
            </w:pPr>
          </w:p>
        </w:tc>
        <w:tc>
          <w:tcPr>
            <w:tcW w:w="7834" w:type="dxa"/>
          </w:tcPr>
          <w:p w14:paraId="465A2F8E" w14:textId="77777777" w:rsidR="00220835" w:rsidRPr="00CA1E92" w:rsidRDefault="00220835" w:rsidP="00220835">
            <w:pPr>
              <w:pStyle w:val="BodyText"/>
              <w:spacing w:line="256" w:lineRule="auto"/>
              <w:rPr>
                <w:rFonts w:cs="Arial"/>
              </w:rPr>
            </w:pPr>
          </w:p>
        </w:tc>
      </w:tr>
      <w:tr w:rsidR="00220835" w:rsidRPr="00CA1E92" w14:paraId="6AC58B00" w14:textId="77777777" w:rsidTr="00215017">
        <w:tc>
          <w:tcPr>
            <w:tcW w:w="1795" w:type="dxa"/>
          </w:tcPr>
          <w:p w14:paraId="6CA58BD7" w14:textId="77777777" w:rsidR="00220835" w:rsidRPr="00CA1E92" w:rsidRDefault="00220835" w:rsidP="00220835">
            <w:pPr>
              <w:pStyle w:val="BodyText"/>
              <w:spacing w:line="256" w:lineRule="auto"/>
              <w:rPr>
                <w:rFonts w:cs="Arial"/>
              </w:rPr>
            </w:pPr>
          </w:p>
        </w:tc>
        <w:tc>
          <w:tcPr>
            <w:tcW w:w="7834" w:type="dxa"/>
          </w:tcPr>
          <w:p w14:paraId="25F2B2E4" w14:textId="77777777" w:rsidR="00220835" w:rsidRPr="00CA1E92" w:rsidRDefault="00220835" w:rsidP="00220835">
            <w:pPr>
              <w:pStyle w:val="BodyText"/>
              <w:spacing w:line="256" w:lineRule="auto"/>
              <w:rPr>
                <w:rFonts w:cs="Arial"/>
              </w:rPr>
            </w:pP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Heading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Heading2"/>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 w:val="20"/>
          <w:szCs w:val="20"/>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360C8F" w:rsidRPr="00CA1E92" w:rsidRDefault="00360C8F"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133" w:hangingChars="515" w:hanging="1133"/>
                              <w:rPr>
                                <w:rFonts w:eastAsia="Malgun Gothic"/>
                              </w:rPr>
                            </w:pPr>
                            <w:r w:rsidRPr="00CA1E92">
                              <w:t xml:space="preserve"> </w:t>
                            </w:r>
                          </w:p>
                          <w:p w14:paraId="6EBF4312" w14:textId="77777777" w:rsidR="00360C8F" w:rsidRPr="00CA1E92" w:rsidRDefault="00360C8F"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360C8F" w:rsidRPr="00CA1E92" w:rsidRDefault="00360C8F"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133" w:hangingChars="515" w:hanging="1133"/>
                        <w:rPr>
                          <w:rFonts w:eastAsia="Malgun Gothic"/>
                        </w:rPr>
                      </w:pPr>
                      <w:r w:rsidRPr="00CA1E92">
                        <w:t xml:space="preserve"> </w:t>
                      </w:r>
                    </w:p>
                    <w:p w14:paraId="6EBF4312" w14:textId="77777777" w:rsidR="00360C8F" w:rsidRPr="00CA1E92" w:rsidRDefault="00360C8F" w:rsidP="00127CC7">
                      <w:pPr>
                        <w:rPr>
                          <w:rFonts w:eastAsia="Batang"/>
                        </w:rPr>
                      </w:pPr>
                    </w:p>
                  </w:txbxContent>
                </v:textbox>
                <w10:anchorlock/>
              </v:shape>
            </w:pict>
          </mc:Fallback>
        </mc:AlternateContent>
      </w:r>
    </w:p>
    <w:p w14:paraId="6AB1B181" w14:textId="65F41FC8" w:rsidR="00C21497" w:rsidRDefault="00C21497" w:rsidP="00C21497">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BodyText"/>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BodyText"/>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BodyText"/>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BodyText"/>
              <w:spacing w:line="256" w:lineRule="auto"/>
              <w:rPr>
                <w:rFonts w:cs="Arial"/>
              </w:rPr>
            </w:pPr>
            <w:r>
              <w:rPr>
                <w:rFonts w:cs="Arial"/>
              </w:rPr>
              <w:t>Intel</w:t>
            </w:r>
          </w:p>
        </w:tc>
        <w:tc>
          <w:tcPr>
            <w:tcW w:w="7834" w:type="dxa"/>
          </w:tcPr>
          <w:p w14:paraId="18124DFF" w14:textId="47613149" w:rsidR="00C21497" w:rsidRPr="00CA1E92" w:rsidRDefault="003223EF" w:rsidP="00215017">
            <w:pPr>
              <w:pStyle w:val="BodyText"/>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BodyText"/>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BodyText"/>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BodyText"/>
              <w:spacing w:line="256" w:lineRule="auto"/>
              <w:rPr>
                <w:rFonts w:cs="Arial"/>
              </w:rPr>
            </w:pPr>
            <w:r>
              <w:rPr>
                <w:rFonts w:cs="Arial"/>
              </w:rPr>
              <w:t>Apple</w:t>
            </w:r>
          </w:p>
        </w:tc>
        <w:tc>
          <w:tcPr>
            <w:tcW w:w="7834" w:type="dxa"/>
          </w:tcPr>
          <w:p w14:paraId="68CAC913" w14:textId="66A8F89A" w:rsidR="00430592" w:rsidRPr="00CA1E92" w:rsidRDefault="00430592" w:rsidP="00430592">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BodyText"/>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BodyText"/>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77777777" w:rsidR="00220835" w:rsidRPr="00CA1E92" w:rsidRDefault="00220835" w:rsidP="00220835">
            <w:pPr>
              <w:pStyle w:val="BodyText"/>
              <w:spacing w:line="256" w:lineRule="auto"/>
              <w:rPr>
                <w:rFonts w:cs="Arial"/>
              </w:rPr>
            </w:pPr>
          </w:p>
        </w:tc>
        <w:tc>
          <w:tcPr>
            <w:tcW w:w="7834" w:type="dxa"/>
          </w:tcPr>
          <w:p w14:paraId="52C2DC7E" w14:textId="77777777" w:rsidR="00220835" w:rsidRPr="00CA1E92" w:rsidRDefault="00220835" w:rsidP="00220835">
            <w:pPr>
              <w:pStyle w:val="BodyText"/>
              <w:spacing w:line="256" w:lineRule="auto"/>
              <w:rPr>
                <w:rFonts w:cs="Arial"/>
              </w:rPr>
            </w:pPr>
          </w:p>
        </w:tc>
      </w:tr>
      <w:tr w:rsidR="00220835" w:rsidRPr="00CA1E92" w14:paraId="0FED790B" w14:textId="77777777" w:rsidTr="00215017">
        <w:tc>
          <w:tcPr>
            <w:tcW w:w="1795" w:type="dxa"/>
          </w:tcPr>
          <w:p w14:paraId="25EC4E50" w14:textId="77777777" w:rsidR="00220835" w:rsidRPr="00CA1E92" w:rsidRDefault="00220835" w:rsidP="00220835">
            <w:pPr>
              <w:pStyle w:val="BodyText"/>
              <w:spacing w:line="256" w:lineRule="auto"/>
              <w:rPr>
                <w:rFonts w:cs="Arial"/>
              </w:rPr>
            </w:pPr>
          </w:p>
        </w:tc>
        <w:tc>
          <w:tcPr>
            <w:tcW w:w="7834" w:type="dxa"/>
          </w:tcPr>
          <w:p w14:paraId="7585251B" w14:textId="77777777" w:rsidR="00220835" w:rsidRPr="00CA1E92" w:rsidRDefault="00220835" w:rsidP="00220835">
            <w:pPr>
              <w:pStyle w:val="BodyText"/>
              <w:spacing w:line="256" w:lineRule="auto"/>
              <w:rPr>
                <w:rFonts w:cs="Arial"/>
              </w:rPr>
            </w:pPr>
          </w:p>
        </w:tc>
      </w:tr>
      <w:tr w:rsidR="00220835" w:rsidRPr="00CA1E92" w14:paraId="0AB43DB2" w14:textId="77777777" w:rsidTr="00215017">
        <w:tc>
          <w:tcPr>
            <w:tcW w:w="1795" w:type="dxa"/>
          </w:tcPr>
          <w:p w14:paraId="244954C5" w14:textId="77777777" w:rsidR="00220835" w:rsidRPr="00CA1E92" w:rsidRDefault="00220835" w:rsidP="00220835">
            <w:pPr>
              <w:pStyle w:val="BodyText"/>
              <w:spacing w:line="256" w:lineRule="auto"/>
              <w:rPr>
                <w:rFonts w:cs="Arial"/>
              </w:rPr>
            </w:pPr>
          </w:p>
        </w:tc>
        <w:tc>
          <w:tcPr>
            <w:tcW w:w="7834" w:type="dxa"/>
          </w:tcPr>
          <w:p w14:paraId="2C45BEC4" w14:textId="77777777" w:rsidR="00220835" w:rsidRPr="00CA1E92" w:rsidRDefault="00220835" w:rsidP="00220835">
            <w:pPr>
              <w:pStyle w:val="BodyText"/>
              <w:spacing w:line="256" w:lineRule="auto"/>
              <w:rPr>
                <w:rFonts w:cs="Arial"/>
              </w:rPr>
            </w:pPr>
          </w:p>
        </w:tc>
      </w:tr>
      <w:tr w:rsidR="00220835" w:rsidRPr="00CA1E92" w14:paraId="1BA66B2B" w14:textId="77777777" w:rsidTr="00215017">
        <w:tc>
          <w:tcPr>
            <w:tcW w:w="1795" w:type="dxa"/>
          </w:tcPr>
          <w:p w14:paraId="3FAF9CFF" w14:textId="77777777" w:rsidR="00220835" w:rsidRPr="00CA1E92" w:rsidRDefault="00220835" w:rsidP="00220835">
            <w:pPr>
              <w:pStyle w:val="BodyText"/>
              <w:spacing w:line="256" w:lineRule="auto"/>
              <w:rPr>
                <w:rFonts w:cs="Arial"/>
              </w:rPr>
            </w:pPr>
          </w:p>
        </w:tc>
        <w:tc>
          <w:tcPr>
            <w:tcW w:w="7834" w:type="dxa"/>
          </w:tcPr>
          <w:p w14:paraId="4F26B97A" w14:textId="77777777" w:rsidR="00220835" w:rsidRPr="00CA1E92" w:rsidRDefault="00220835" w:rsidP="00220835">
            <w:pPr>
              <w:pStyle w:val="BodyText"/>
              <w:spacing w:line="256" w:lineRule="auto"/>
              <w:rPr>
                <w:rFonts w:cs="Arial"/>
              </w:rPr>
            </w:pP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Heading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Heading2"/>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133" w:hangingChars="515" w:hanging="1133"/>
                              <w:rPr>
                                <w:rFonts w:eastAsia="Malgun Gothic"/>
                              </w:rPr>
                            </w:pPr>
                            <w:r w:rsidRPr="00CA1E92">
                              <w:t xml:space="preserve"> </w:t>
                            </w:r>
                          </w:p>
                          <w:p w14:paraId="2AD5B73D" w14:textId="4A20AD4E" w:rsidR="00360C8F" w:rsidRPr="00CA1E92" w:rsidRDefault="00360C8F"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133" w:hangingChars="515" w:hanging="1133"/>
                        <w:rPr>
                          <w:rFonts w:eastAsia="Malgun Gothic"/>
                        </w:rPr>
                      </w:pPr>
                      <w:r w:rsidRPr="00CA1E92">
                        <w:t xml:space="preserve"> </w:t>
                      </w:r>
                    </w:p>
                    <w:p w14:paraId="2AD5B73D" w14:textId="4A20AD4E" w:rsidR="00360C8F" w:rsidRPr="00CA1E92" w:rsidRDefault="00360C8F"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BodyText"/>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D90C0B">
      <w:pPr>
        <w:pStyle w:val="BodyText"/>
        <w:numPr>
          <w:ilvl w:val="0"/>
          <w:numId w:val="15"/>
        </w:numPr>
        <w:spacing w:line="256" w:lineRule="auto"/>
        <w:rPr>
          <w:rFonts w:cs="Arial"/>
          <w:i/>
          <w:iCs/>
          <w:highlight w:val="yellow"/>
        </w:rPr>
      </w:pPr>
      <w:r w:rsidRPr="00CA1E92">
        <w:rPr>
          <w:rFonts w:cs="Arial"/>
          <w:i/>
          <w:iCs/>
          <w:highlight w:val="yellow"/>
        </w:rPr>
        <w:t xml:space="preserve">Option 1: [Apple] Introduce </w:t>
      </w:r>
      <w:proofErr w:type="spellStart"/>
      <w:r w:rsidRPr="00CA1E92">
        <w:rPr>
          <w:rFonts w:cs="Arial"/>
          <w:i/>
          <w:iCs/>
          <w:highlight w:val="yellow"/>
        </w:rPr>
        <w:t>K_offset</w:t>
      </w:r>
      <w:proofErr w:type="spellEnd"/>
      <w:r w:rsidRPr="00CA1E92">
        <w:rPr>
          <w:rFonts w:cs="Arial"/>
          <w:i/>
          <w:iCs/>
          <w:highlight w:val="yellow"/>
        </w:rPr>
        <w:t xml:space="preserve"> </w:t>
      </w:r>
      <w:r w:rsidRPr="00CA1E92">
        <w:rPr>
          <w:rFonts w:cs="Arial"/>
          <w:i/>
          <w:iCs/>
          <w:highlight w:val="yellow"/>
          <w:lang w:eastAsia="x-none"/>
        </w:rPr>
        <w:t>to the timing relationship for type 1 configured grant.</w:t>
      </w:r>
    </w:p>
    <w:p w14:paraId="6DC279AD" w14:textId="3440F460" w:rsidR="00685A6A" w:rsidRPr="00CA1E92" w:rsidRDefault="00685A6A" w:rsidP="00D90C0B">
      <w:pPr>
        <w:pStyle w:val="BodyText"/>
        <w:numPr>
          <w:ilvl w:val="0"/>
          <w:numId w:val="15"/>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0EE32A6F" w14:textId="53EFC3B8" w:rsidR="00351869" w:rsidRDefault="00351869" w:rsidP="00351869">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BodyText"/>
              <w:spacing w:line="256" w:lineRule="auto"/>
              <w:rPr>
                <w:rFonts w:cs="Arial"/>
              </w:rPr>
            </w:pPr>
            <w:r>
              <w:rPr>
                <w:rFonts w:cs="Arial"/>
              </w:rPr>
              <w:t>Apple</w:t>
            </w:r>
          </w:p>
        </w:tc>
        <w:tc>
          <w:tcPr>
            <w:tcW w:w="7834" w:type="dxa"/>
          </w:tcPr>
          <w:p w14:paraId="1A8E8EC0" w14:textId="77777777" w:rsidR="00430592" w:rsidRDefault="00430592" w:rsidP="00430592">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BodyText"/>
              <w:spacing w:line="256" w:lineRule="auto"/>
              <w:rPr>
                <w:rFonts w:cs="Arial"/>
              </w:rPr>
            </w:pPr>
            <w:r>
              <w:rPr>
                <w:rFonts w:cs="Arial"/>
              </w:rPr>
              <w:t>Ericsson</w:t>
            </w:r>
          </w:p>
        </w:tc>
        <w:tc>
          <w:tcPr>
            <w:tcW w:w="7834" w:type="dxa"/>
          </w:tcPr>
          <w:p w14:paraId="6389499D" w14:textId="0B5541C5" w:rsidR="00220835" w:rsidRDefault="00220835" w:rsidP="00220835">
            <w:pPr>
              <w:pStyle w:val="BodyText"/>
              <w:spacing w:line="256" w:lineRule="auto"/>
              <w:rPr>
                <w:rFonts w:cs="Arial"/>
              </w:rPr>
            </w:pPr>
            <w:r>
              <w:rPr>
                <w:rFonts w:cs="Arial"/>
              </w:rPr>
              <w:t xml:space="preserve">We feel Option 2 is </w:t>
            </w:r>
            <w:proofErr w:type="gramStart"/>
            <w:r>
              <w:rPr>
                <w:rFonts w:cs="Arial"/>
              </w:rPr>
              <w:t>sufficient</w:t>
            </w:r>
            <w:proofErr w:type="gramEnd"/>
            <w:r>
              <w:rPr>
                <w:rFonts w:cs="Arial"/>
              </w:rPr>
              <w:t xml:space="preserve">. </w:t>
            </w:r>
          </w:p>
        </w:tc>
      </w:tr>
      <w:tr w:rsidR="00220835" w14:paraId="6FA6E326" w14:textId="77777777" w:rsidTr="00215017">
        <w:tc>
          <w:tcPr>
            <w:tcW w:w="1795" w:type="dxa"/>
          </w:tcPr>
          <w:p w14:paraId="58AA7925" w14:textId="77777777" w:rsidR="00220835" w:rsidRDefault="00220835" w:rsidP="00220835">
            <w:pPr>
              <w:pStyle w:val="BodyText"/>
              <w:spacing w:line="256" w:lineRule="auto"/>
              <w:rPr>
                <w:rFonts w:cs="Arial"/>
              </w:rPr>
            </w:pPr>
          </w:p>
        </w:tc>
        <w:tc>
          <w:tcPr>
            <w:tcW w:w="7834" w:type="dxa"/>
          </w:tcPr>
          <w:p w14:paraId="1EF67302" w14:textId="77777777" w:rsidR="00220835" w:rsidRDefault="00220835" w:rsidP="00220835">
            <w:pPr>
              <w:pStyle w:val="BodyText"/>
              <w:spacing w:line="256" w:lineRule="auto"/>
              <w:rPr>
                <w:rFonts w:cs="Arial"/>
              </w:rPr>
            </w:pPr>
          </w:p>
        </w:tc>
      </w:tr>
      <w:tr w:rsidR="00220835" w14:paraId="3E1F7B32" w14:textId="77777777" w:rsidTr="00215017">
        <w:tc>
          <w:tcPr>
            <w:tcW w:w="1795" w:type="dxa"/>
          </w:tcPr>
          <w:p w14:paraId="70651752" w14:textId="77777777" w:rsidR="00220835" w:rsidRDefault="00220835" w:rsidP="00220835">
            <w:pPr>
              <w:pStyle w:val="BodyText"/>
              <w:spacing w:line="256" w:lineRule="auto"/>
              <w:rPr>
                <w:rFonts w:cs="Arial"/>
              </w:rPr>
            </w:pPr>
          </w:p>
        </w:tc>
        <w:tc>
          <w:tcPr>
            <w:tcW w:w="7834" w:type="dxa"/>
          </w:tcPr>
          <w:p w14:paraId="713CA1FE" w14:textId="77777777" w:rsidR="00220835" w:rsidRDefault="00220835" w:rsidP="00220835">
            <w:pPr>
              <w:pStyle w:val="BodyText"/>
              <w:spacing w:line="256" w:lineRule="auto"/>
              <w:rPr>
                <w:rFonts w:cs="Arial"/>
              </w:rPr>
            </w:pPr>
          </w:p>
        </w:tc>
      </w:tr>
      <w:tr w:rsidR="00220835" w14:paraId="506A4766" w14:textId="77777777" w:rsidTr="00215017">
        <w:tc>
          <w:tcPr>
            <w:tcW w:w="1795" w:type="dxa"/>
          </w:tcPr>
          <w:p w14:paraId="58C5F29F" w14:textId="77777777" w:rsidR="00220835" w:rsidRDefault="00220835" w:rsidP="00220835">
            <w:pPr>
              <w:pStyle w:val="BodyText"/>
              <w:spacing w:line="256" w:lineRule="auto"/>
              <w:rPr>
                <w:rFonts w:cs="Arial"/>
              </w:rPr>
            </w:pPr>
          </w:p>
        </w:tc>
        <w:tc>
          <w:tcPr>
            <w:tcW w:w="7834" w:type="dxa"/>
          </w:tcPr>
          <w:p w14:paraId="3CF9A636" w14:textId="77777777" w:rsidR="00220835" w:rsidRDefault="00220835" w:rsidP="00220835">
            <w:pPr>
              <w:pStyle w:val="BodyText"/>
              <w:spacing w:line="256" w:lineRule="auto"/>
              <w:rPr>
                <w:rFonts w:cs="Arial"/>
              </w:rPr>
            </w:pPr>
          </w:p>
        </w:tc>
      </w:tr>
      <w:tr w:rsidR="00220835" w14:paraId="10DC1662" w14:textId="77777777" w:rsidTr="00215017">
        <w:tc>
          <w:tcPr>
            <w:tcW w:w="1795" w:type="dxa"/>
          </w:tcPr>
          <w:p w14:paraId="1841EF78" w14:textId="77777777" w:rsidR="00220835" w:rsidRDefault="00220835" w:rsidP="00220835">
            <w:pPr>
              <w:pStyle w:val="BodyText"/>
              <w:spacing w:line="256" w:lineRule="auto"/>
              <w:rPr>
                <w:rFonts w:cs="Arial"/>
              </w:rPr>
            </w:pPr>
          </w:p>
        </w:tc>
        <w:tc>
          <w:tcPr>
            <w:tcW w:w="7834" w:type="dxa"/>
          </w:tcPr>
          <w:p w14:paraId="348C9926" w14:textId="77777777" w:rsidR="00220835" w:rsidRDefault="00220835" w:rsidP="00220835">
            <w:pPr>
              <w:pStyle w:val="BodyText"/>
              <w:spacing w:line="256" w:lineRule="auto"/>
              <w:rPr>
                <w:rFonts w:cs="Arial"/>
              </w:rPr>
            </w:pPr>
          </w:p>
        </w:tc>
      </w:tr>
      <w:tr w:rsidR="00220835" w14:paraId="0422DB0C" w14:textId="77777777" w:rsidTr="00215017">
        <w:tc>
          <w:tcPr>
            <w:tcW w:w="1795" w:type="dxa"/>
          </w:tcPr>
          <w:p w14:paraId="66535D54" w14:textId="77777777" w:rsidR="00220835" w:rsidRDefault="00220835" w:rsidP="00220835">
            <w:pPr>
              <w:pStyle w:val="BodyText"/>
              <w:spacing w:line="256" w:lineRule="auto"/>
              <w:rPr>
                <w:rFonts w:cs="Arial"/>
              </w:rPr>
            </w:pPr>
          </w:p>
        </w:tc>
        <w:tc>
          <w:tcPr>
            <w:tcW w:w="7834" w:type="dxa"/>
          </w:tcPr>
          <w:p w14:paraId="27305468" w14:textId="77777777" w:rsidR="00220835" w:rsidRDefault="00220835" w:rsidP="00220835">
            <w:pPr>
              <w:pStyle w:val="BodyText"/>
              <w:spacing w:line="256" w:lineRule="auto"/>
              <w:rPr>
                <w:rFonts w:cs="Arial"/>
              </w:rPr>
            </w:pPr>
          </w:p>
        </w:tc>
      </w:tr>
      <w:tr w:rsidR="00220835" w14:paraId="3F767333" w14:textId="77777777" w:rsidTr="00215017">
        <w:tc>
          <w:tcPr>
            <w:tcW w:w="1795" w:type="dxa"/>
          </w:tcPr>
          <w:p w14:paraId="483A16DA" w14:textId="77777777" w:rsidR="00220835" w:rsidRDefault="00220835" w:rsidP="00220835">
            <w:pPr>
              <w:pStyle w:val="BodyText"/>
              <w:spacing w:line="256" w:lineRule="auto"/>
              <w:rPr>
                <w:rFonts w:cs="Arial"/>
              </w:rPr>
            </w:pPr>
          </w:p>
        </w:tc>
        <w:tc>
          <w:tcPr>
            <w:tcW w:w="7834" w:type="dxa"/>
          </w:tcPr>
          <w:p w14:paraId="778B8B93" w14:textId="77777777" w:rsidR="00220835" w:rsidRDefault="00220835" w:rsidP="00220835">
            <w:pPr>
              <w:pStyle w:val="BodyText"/>
              <w:spacing w:line="256" w:lineRule="auto"/>
              <w:rPr>
                <w:rFonts w:cs="Arial"/>
              </w:rPr>
            </w:pPr>
          </w:p>
        </w:tc>
      </w:tr>
      <w:tr w:rsidR="00220835" w14:paraId="0C32D01D" w14:textId="77777777" w:rsidTr="00215017">
        <w:tc>
          <w:tcPr>
            <w:tcW w:w="1795" w:type="dxa"/>
          </w:tcPr>
          <w:p w14:paraId="3E2E3B7A" w14:textId="77777777" w:rsidR="00220835" w:rsidRDefault="00220835" w:rsidP="00220835">
            <w:pPr>
              <w:pStyle w:val="BodyText"/>
              <w:spacing w:line="256" w:lineRule="auto"/>
              <w:rPr>
                <w:rFonts w:cs="Arial"/>
              </w:rPr>
            </w:pPr>
          </w:p>
        </w:tc>
        <w:tc>
          <w:tcPr>
            <w:tcW w:w="7834" w:type="dxa"/>
          </w:tcPr>
          <w:p w14:paraId="0EAC89E5" w14:textId="77777777" w:rsidR="00220835" w:rsidRDefault="00220835" w:rsidP="00220835">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BodyText"/>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BodyText"/>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BodyText"/>
              <w:spacing w:line="256" w:lineRule="auto"/>
              <w:rPr>
                <w:rFonts w:cs="Arial"/>
              </w:rPr>
            </w:pPr>
            <w:r>
              <w:rPr>
                <w:rFonts w:cs="Arial"/>
              </w:rPr>
              <w:t>Ericsson</w:t>
            </w:r>
          </w:p>
        </w:tc>
        <w:tc>
          <w:tcPr>
            <w:tcW w:w="7834" w:type="dxa"/>
          </w:tcPr>
          <w:p w14:paraId="05C81D5A" w14:textId="064E8D15" w:rsidR="00220835" w:rsidRDefault="00220835" w:rsidP="00220835">
            <w:pPr>
              <w:pStyle w:val="BodyText"/>
              <w:spacing w:line="256" w:lineRule="auto"/>
              <w:rPr>
                <w:rFonts w:cs="Arial"/>
              </w:rPr>
            </w:pPr>
            <w:r>
              <w:rPr>
                <w:rFonts w:cs="Arial"/>
              </w:rPr>
              <w:t xml:space="preserve">It should be clarified that the timing relationship here for CG type 2 refers to the activation timing. </w:t>
            </w:r>
          </w:p>
        </w:tc>
      </w:tr>
      <w:tr w:rsidR="00220835" w14:paraId="1330B303" w14:textId="77777777" w:rsidTr="00213DA9">
        <w:tc>
          <w:tcPr>
            <w:tcW w:w="1795" w:type="dxa"/>
          </w:tcPr>
          <w:p w14:paraId="42A8CE5C" w14:textId="77777777" w:rsidR="00220835" w:rsidRDefault="00220835" w:rsidP="00220835">
            <w:pPr>
              <w:pStyle w:val="BodyText"/>
              <w:spacing w:line="256" w:lineRule="auto"/>
              <w:rPr>
                <w:rFonts w:cs="Arial"/>
              </w:rPr>
            </w:pPr>
          </w:p>
        </w:tc>
        <w:tc>
          <w:tcPr>
            <w:tcW w:w="7834" w:type="dxa"/>
          </w:tcPr>
          <w:p w14:paraId="61018AA4" w14:textId="77777777" w:rsidR="00220835" w:rsidRDefault="00220835" w:rsidP="00220835">
            <w:pPr>
              <w:pStyle w:val="BodyText"/>
              <w:spacing w:line="256" w:lineRule="auto"/>
              <w:rPr>
                <w:rFonts w:cs="Arial"/>
              </w:rPr>
            </w:pPr>
          </w:p>
        </w:tc>
      </w:tr>
      <w:tr w:rsidR="00220835" w14:paraId="7DF57100" w14:textId="77777777" w:rsidTr="00213DA9">
        <w:tc>
          <w:tcPr>
            <w:tcW w:w="1795" w:type="dxa"/>
          </w:tcPr>
          <w:p w14:paraId="4E50301D" w14:textId="77777777" w:rsidR="00220835" w:rsidRDefault="00220835" w:rsidP="00220835">
            <w:pPr>
              <w:pStyle w:val="BodyText"/>
              <w:spacing w:line="256" w:lineRule="auto"/>
              <w:rPr>
                <w:rFonts w:cs="Arial"/>
              </w:rPr>
            </w:pPr>
          </w:p>
        </w:tc>
        <w:tc>
          <w:tcPr>
            <w:tcW w:w="7834" w:type="dxa"/>
          </w:tcPr>
          <w:p w14:paraId="7552A0F3" w14:textId="77777777" w:rsidR="00220835" w:rsidRDefault="00220835" w:rsidP="00220835">
            <w:pPr>
              <w:pStyle w:val="BodyText"/>
              <w:spacing w:line="256" w:lineRule="auto"/>
              <w:rPr>
                <w:rFonts w:cs="Arial"/>
              </w:rPr>
            </w:pPr>
          </w:p>
        </w:tc>
      </w:tr>
      <w:tr w:rsidR="00220835" w14:paraId="1478CCD4" w14:textId="77777777" w:rsidTr="00213DA9">
        <w:tc>
          <w:tcPr>
            <w:tcW w:w="1795" w:type="dxa"/>
          </w:tcPr>
          <w:p w14:paraId="4BFD0E67" w14:textId="77777777" w:rsidR="00220835" w:rsidRDefault="00220835" w:rsidP="00220835">
            <w:pPr>
              <w:pStyle w:val="BodyText"/>
              <w:spacing w:line="256" w:lineRule="auto"/>
              <w:rPr>
                <w:rFonts w:cs="Arial"/>
              </w:rPr>
            </w:pPr>
          </w:p>
        </w:tc>
        <w:tc>
          <w:tcPr>
            <w:tcW w:w="7834" w:type="dxa"/>
          </w:tcPr>
          <w:p w14:paraId="461E5391" w14:textId="77777777" w:rsidR="00220835" w:rsidRDefault="00220835" w:rsidP="00220835">
            <w:pPr>
              <w:pStyle w:val="BodyText"/>
              <w:spacing w:line="256" w:lineRule="auto"/>
              <w:rPr>
                <w:rFonts w:cs="Arial"/>
              </w:rPr>
            </w:pPr>
          </w:p>
        </w:tc>
      </w:tr>
      <w:tr w:rsidR="00220835" w14:paraId="46B06404" w14:textId="77777777" w:rsidTr="00213DA9">
        <w:tc>
          <w:tcPr>
            <w:tcW w:w="1795" w:type="dxa"/>
          </w:tcPr>
          <w:p w14:paraId="79568ABF" w14:textId="77777777" w:rsidR="00220835" w:rsidRDefault="00220835" w:rsidP="00220835">
            <w:pPr>
              <w:pStyle w:val="BodyText"/>
              <w:spacing w:line="256" w:lineRule="auto"/>
              <w:rPr>
                <w:rFonts w:cs="Arial"/>
              </w:rPr>
            </w:pPr>
          </w:p>
        </w:tc>
        <w:tc>
          <w:tcPr>
            <w:tcW w:w="7834" w:type="dxa"/>
          </w:tcPr>
          <w:p w14:paraId="0815C843" w14:textId="77777777" w:rsidR="00220835" w:rsidRDefault="00220835" w:rsidP="00220835">
            <w:pPr>
              <w:pStyle w:val="BodyText"/>
              <w:spacing w:line="256" w:lineRule="auto"/>
              <w:rPr>
                <w:rFonts w:cs="Arial"/>
              </w:rPr>
            </w:pPr>
          </w:p>
        </w:tc>
      </w:tr>
      <w:tr w:rsidR="00220835" w14:paraId="6F45FBE3" w14:textId="77777777" w:rsidTr="00213DA9">
        <w:tc>
          <w:tcPr>
            <w:tcW w:w="1795" w:type="dxa"/>
          </w:tcPr>
          <w:p w14:paraId="77F9D7B3" w14:textId="77777777" w:rsidR="00220835" w:rsidRDefault="00220835" w:rsidP="00220835">
            <w:pPr>
              <w:pStyle w:val="BodyText"/>
              <w:spacing w:line="256" w:lineRule="auto"/>
              <w:rPr>
                <w:rFonts w:cs="Arial"/>
              </w:rPr>
            </w:pPr>
          </w:p>
        </w:tc>
        <w:tc>
          <w:tcPr>
            <w:tcW w:w="7834" w:type="dxa"/>
          </w:tcPr>
          <w:p w14:paraId="46D4DD98" w14:textId="77777777" w:rsidR="00220835" w:rsidRDefault="00220835" w:rsidP="00220835">
            <w:pPr>
              <w:pStyle w:val="BodyText"/>
              <w:spacing w:line="256" w:lineRule="auto"/>
              <w:rPr>
                <w:rFonts w:cs="Arial"/>
              </w:rPr>
            </w:pPr>
          </w:p>
        </w:tc>
      </w:tr>
      <w:tr w:rsidR="00220835" w14:paraId="50B6163A" w14:textId="77777777" w:rsidTr="00213DA9">
        <w:tc>
          <w:tcPr>
            <w:tcW w:w="1795" w:type="dxa"/>
          </w:tcPr>
          <w:p w14:paraId="6ADD3457" w14:textId="77777777" w:rsidR="00220835" w:rsidRDefault="00220835" w:rsidP="00220835">
            <w:pPr>
              <w:pStyle w:val="BodyText"/>
              <w:spacing w:line="256" w:lineRule="auto"/>
              <w:rPr>
                <w:rFonts w:cs="Arial"/>
              </w:rPr>
            </w:pPr>
          </w:p>
        </w:tc>
        <w:tc>
          <w:tcPr>
            <w:tcW w:w="7834" w:type="dxa"/>
          </w:tcPr>
          <w:p w14:paraId="432DD7A1" w14:textId="77777777" w:rsidR="00220835" w:rsidRDefault="00220835" w:rsidP="00220835">
            <w:pPr>
              <w:pStyle w:val="BodyText"/>
              <w:spacing w:line="256" w:lineRule="auto"/>
              <w:rPr>
                <w:rFonts w:cs="Arial"/>
              </w:rPr>
            </w:pPr>
          </w:p>
        </w:tc>
      </w:tr>
      <w:tr w:rsidR="00220835" w14:paraId="563508BF" w14:textId="77777777" w:rsidTr="00213DA9">
        <w:tc>
          <w:tcPr>
            <w:tcW w:w="1795" w:type="dxa"/>
          </w:tcPr>
          <w:p w14:paraId="747F87A2" w14:textId="77777777" w:rsidR="00220835" w:rsidRDefault="00220835" w:rsidP="00220835">
            <w:pPr>
              <w:pStyle w:val="BodyText"/>
              <w:spacing w:line="256" w:lineRule="auto"/>
              <w:rPr>
                <w:rFonts w:cs="Arial"/>
              </w:rPr>
            </w:pPr>
          </w:p>
        </w:tc>
        <w:tc>
          <w:tcPr>
            <w:tcW w:w="7834" w:type="dxa"/>
          </w:tcPr>
          <w:p w14:paraId="5B834683" w14:textId="77777777" w:rsidR="00220835" w:rsidRDefault="00220835" w:rsidP="00220835">
            <w:pPr>
              <w:pStyle w:val="BodyText"/>
              <w:spacing w:line="256" w:lineRule="auto"/>
              <w:rPr>
                <w:rFonts w:cs="Arial"/>
              </w:rPr>
            </w:pPr>
          </w:p>
        </w:tc>
      </w:tr>
      <w:tr w:rsidR="00220835" w14:paraId="4BD8AF81" w14:textId="77777777" w:rsidTr="00213DA9">
        <w:tc>
          <w:tcPr>
            <w:tcW w:w="1795" w:type="dxa"/>
          </w:tcPr>
          <w:p w14:paraId="4B9D7C93" w14:textId="77777777" w:rsidR="00220835" w:rsidRDefault="00220835" w:rsidP="00220835">
            <w:pPr>
              <w:pStyle w:val="BodyText"/>
              <w:spacing w:line="256" w:lineRule="auto"/>
              <w:rPr>
                <w:rFonts w:cs="Arial"/>
              </w:rPr>
            </w:pPr>
          </w:p>
        </w:tc>
        <w:tc>
          <w:tcPr>
            <w:tcW w:w="7834" w:type="dxa"/>
          </w:tcPr>
          <w:p w14:paraId="73C0F089" w14:textId="77777777" w:rsidR="00220835" w:rsidRDefault="00220835" w:rsidP="00220835">
            <w:pPr>
              <w:pStyle w:val="BodyText"/>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Heading2"/>
        <w:rPr>
          <w:lang w:val="en-US"/>
        </w:rPr>
      </w:pPr>
      <w:r>
        <w:rPr>
          <w:lang w:val="en-US"/>
        </w:rPr>
        <w:lastRenderedPageBreak/>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Heading1"/>
        <w:rPr>
          <w:lang w:val="en-US"/>
        </w:rPr>
      </w:pPr>
      <w:r>
        <w:rPr>
          <w:lang w:val="en-US"/>
        </w:rPr>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Heading2"/>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 w:val="20"/>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b w:val="0"/>
                                <w:bCs w:val="0"/>
                                <w:lang w:eastAsia="zh-TW"/>
                              </w:rPr>
                            </w:pPr>
                            <w:bookmarkStart w:id="9" w:name="_Toc54336021"/>
                            <w:r w:rsidRPr="00CA1E92">
                              <w:rPr>
                                <w:rFonts w:ascii="Times New Roman" w:hAnsi="Times New Roman"/>
                                <w:b w:val="0"/>
                                <w:bCs w:val="0"/>
                                <w:lang w:eastAsia="zh-TW"/>
                              </w:rPr>
                              <w:t>Proposal 5: Timing enhancement on 2-step RACH shall start in RAN1#103-e.</w:t>
                            </w:r>
                            <w:bookmarkEnd w:id="9"/>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Batang"/>
                                <w:b/>
                                <w:bCs/>
                              </w:rPr>
                            </w:pPr>
                            <w:r w:rsidRPr="00CA1E92">
                              <w:rPr>
                                <w:rFonts w:eastAsia="Batang"/>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b w:val="0"/>
                          <w:bCs w:val="0"/>
                          <w:lang w:eastAsia="zh-TW"/>
                        </w:rPr>
                      </w:pPr>
                      <w:bookmarkStart w:id="10" w:name="_Toc54336021"/>
                      <w:r w:rsidRPr="00CA1E92">
                        <w:rPr>
                          <w:rFonts w:ascii="Times New Roman" w:hAnsi="Times New Roman"/>
                          <w:b w:val="0"/>
                          <w:bCs w:val="0"/>
                          <w:lang w:eastAsia="zh-TW"/>
                        </w:rPr>
                        <w:t>Proposal 5: Timing enhancement on 2-step RACH shall start in RAN1#103-e.</w:t>
                      </w:r>
                      <w:bookmarkEnd w:id="10"/>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Batang"/>
                          <w:b/>
                          <w:bCs/>
                        </w:rPr>
                      </w:pPr>
                      <w:r w:rsidRPr="00CA1E92">
                        <w:rPr>
                          <w:rFonts w:eastAsia="Batang"/>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adjustRightInd w:val="0"/>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proofErr w:type="gramStart"/>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1"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1"/>
                            <w:r w:rsidRPr="00CA1E92">
                              <w:rPr>
                                <w:lang w:eastAsia="zh-TW"/>
                              </w:rPr>
                              <w:t>: Example of a fallbackRAR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2" w:name="_Ref54101291"/>
                            <w:bookmarkStart w:id="13"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2"/>
                            <w:r w:rsidRPr="00CA1E92">
                              <w:rPr>
                                <w:lang w:eastAsia="zh-TW"/>
                              </w:rPr>
                              <w:t>: Example of a successRAR reception within the MsgB-RAR window</w:t>
                            </w:r>
                            <w:bookmarkEnd w:id="13"/>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Caption"/>
                              <w:jc w:val="center"/>
                              <w:rPr>
                                <w:b w:val="0"/>
                              </w:rPr>
                            </w:pPr>
                            <w:bookmarkStart w:id="14"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4"/>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proofErr w:type="gramStart"/>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5"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5"/>
                      <w:r w:rsidRPr="00CA1E92">
                        <w:rPr>
                          <w:lang w:eastAsia="zh-TW"/>
                        </w:rPr>
                        <w:t>: Example of a fallbackRAR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6" w:name="_Ref54101291"/>
                      <w:bookmarkStart w:id="17"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6"/>
                      <w:r w:rsidRPr="00CA1E92">
                        <w:rPr>
                          <w:lang w:eastAsia="zh-TW"/>
                        </w:rPr>
                        <w:t>: Example of a successRAR reception within the MsgB-RAR window</w:t>
                      </w:r>
                      <w:bookmarkEnd w:id="17"/>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Caption"/>
                        <w:jc w:val="center"/>
                        <w:rPr>
                          <w:b w:val="0"/>
                        </w:rPr>
                      </w:pPr>
                      <w:bookmarkStart w:id="18"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8"/>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D90C0B">
      <w:pPr>
        <w:pStyle w:val="ListParagraph"/>
        <w:numPr>
          <w:ilvl w:val="0"/>
          <w:numId w:val="15"/>
        </w:numPr>
        <w:rPr>
          <w:rFonts w:ascii="Arial" w:hAnsi="Arial" w:cs="Arial"/>
        </w:rPr>
      </w:pPr>
      <w:r>
        <w:rPr>
          <w:rFonts w:ascii="Arial" w:hAnsi="Arial" w:cs="Arial"/>
          <w:lang w:val="en-US"/>
        </w:rPr>
        <w:t xml:space="preserve">Transmission </w:t>
      </w:r>
      <w:r w:rsidR="00E454A1" w:rsidRPr="00E454A1">
        <w:rPr>
          <w:rFonts w:ascii="Arial" w:hAnsi="Arial" w:cs="Arial"/>
        </w:rPr>
        <w:t xml:space="preserve">timing of fallback </w:t>
      </w:r>
      <w:r>
        <w:rPr>
          <w:rFonts w:ascii="Arial" w:hAnsi="Arial" w:cs="Arial"/>
          <w:lang w:val="en-US"/>
        </w:rPr>
        <w:t>RAR</w:t>
      </w:r>
      <w:r w:rsidR="00E454A1" w:rsidRPr="00E454A1">
        <w:rPr>
          <w:rFonts w:ascii="Arial" w:hAnsi="Arial" w:cs="Arial"/>
        </w:rPr>
        <w:t xml:space="preserve"> scheduled PUSCH</w:t>
      </w:r>
    </w:p>
    <w:p w14:paraId="08D2F6AD" w14:textId="45A0027C" w:rsidR="00A31A49" w:rsidRDefault="00A31A49" w:rsidP="00D90C0B">
      <w:pPr>
        <w:pStyle w:val="ListParagraph"/>
        <w:numPr>
          <w:ilvl w:val="0"/>
          <w:numId w:val="15"/>
        </w:numPr>
        <w:rPr>
          <w:rFonts w:ascii="Arial" w:hAnsi="Arial" w:cs="Arial"/>
        </w:rPr>
      </w:pPr>
      <w:r>
        <w:rPr>
          <w:rFonts w:ascii="Arial" w:hAnsi="Arial" w:cs="Arial"/>
          <w:lang w:val="en-US"/>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D90C0B">
      <w:pPr>
        <w:pStyle w:val="ListParagraph"/>
        <w:numPr>
          <w:ilvl w:val="0"/>
          <w:numId w:val="15"/>
        </w:numPr>
        <w:rPr>
          <w:rFonts w:ascii="Arial" w:hAnsi="Arial" w:cs="Arial"/>
        </w:rPr>
      </w:pPr>
      <w:r>
        <w:rPr>
          <w:rFonts w:ascii="Arial" w:hAnsi="Arial" w:cs="Arial"/>
          <w:lang w:val="en-US"/>
        </w:rPr>
        <w:t xml:space="preserve">Offset to the start of </w:t>
      </w:r>
      <w:proofErr w:type="spellStart"/>
      <w:r>
        <w:rPr>
          <w:rFonts w:ascii="Arial" w:hAnsi="Arial" w:cs="Arial"/>
          <w:lang w:val="en-US"/>
        </w:rPr>
        <w:t>MsgB</w:t>
      </w:r>
      <w:proofErr w:type="spellEnd"/>
      <w:r>
        <w:rPr>
          <w:rFonts w:ascii="Arial" w:hAnsi="Arial" w:cs="Arial"/>
          <w:lang w:val="en-US"/>
        </w:rPr>
        <w:t xml:space="preserve">-RAR window (similar discussion is applicable to the start of Msg2-RAR window) and offset to the start of </w:t>
      </w:r>
      <w:r w:rsidR="002F2338" w:rsidRPr="002F2338">
        <w:rPr>
          <w:rFonts w:ascii="Arial" w:hAnsi="Arial" w:cs="Arial"/>
        </w:rPr>
        <w:t>ra-</w:t>
      </w:r>
      <w:proofErr w:type="spellStart"/>
      <w:r w:rsidR="002F2338" w:rsidRPr="002F2338">
        <w:rPr>
          <w:rFonts w:ascii="Arial" w:hAnsi="Arial" w:cs="Arial"/>
        </w:rPr>
        <w:t>ContentionResolutionTimer</w:t>
      </w:r>
      <w:proofErr w:type="spellEnd"/>
      <w:r w:rsidR="002F2338" w:rsidRPr="002F2338">
        <w:rPr>
          <w:rFonts w:ascii="Arial" w:hAnsi="Arial" w:cs="Arial"/>
        </w:rPr>
        <w:t xml:space="preserve"> </w:t>
      </w:r>
      <w:r>
        <w:rPr>
          <w:rFonts w:ascii="Arial" w:hAnsi="Arial" w:cs="Arial"/>
          <w:lang w:val="en-US"/>
        </w:rPr>
        <w:t>window</w:t>
      </w:r>
    </w:p>
    <w:p w14:paraId="78D648F4" w14:textId="7941A921" w:rsidR="00C21497" w:rsidRDefault="00C21497" w:rsidP="00C21497">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Heading3"/>
      </w:pPr>
      <w:r>
        <w:t>5</w:t>
      </w:r>
      <w:r w:rsidRPr="00A85EAA">
        <w:t>.</w:t>
      </w:r>
      <w:r>
        <w:t>2.1</w:t>
      </w:r>
      <w:r w:rsidRPr="00A85EAA">
        <w:tab/>
      </w:r>
      <w:proofErr w:type="spellStart"/>
      <w:r>
        <w:t>FallbackRAR</w:t>
      </w:r>
      <w:proofErr w:type="spellEnd"/>
      <w:r>
        <w:t xml:space="preserve">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w:t>
      </w:r>
      <w:proofErr w:type="spellStart"/>
      <w:r w:rsidRPr="00CA1E92">
        <w:rPr>
          <w:rFonts w:ascii="Arial" w:hAnsi="Arial" w:cs="Arial"/>
        </w:rPr>
        <w:t>FallbackRAR</w:t>
      </w:r>
      <w:proofErr w:type="spellEnd"/>
      <w:r w:rsidRPr="00CA1E92">
        <w:rPr>
          <w:rFonts w:ascii="Arial" w:hAnsi="Arial" w:cs="Arial"/>
        </w:rPr>
        <w:t xml:space="preserve"> scheduled PUSCH is similar to the Msg2 RAR scheduled PUSCH. Given that RAN1 has agreed to introduce </w:t>
      </w:r>
      <w:proofErr w:type="spellStart"/>
      <w:r w:rsidRPr="00CA1E92">
        <w:rPr>
          <w:rFonts w:ascii="Arial" w:hAnsi="Arial" w:cs="Arial"/>
        </w:rPr>
        <w:t>K_offset</w:t>
      </w:r>
      <w:proofErr w:type="spellEnd"/>
      <w:r w:rsidRPr="00CA1E92">
        <w:rPr>
          <w:rFonts w:ascii="Arial" w:hAnsi="Arial" w:cs="Arial"/>
        </w:rPr>
        <w:t xml:space="preserve"> in the transmission timing of Msg2 RAR grant scheduled PUSCH, it </w:t>
      </w:r>
      <w:r w:rsidR="002C412A" w:rsidRPr="00CA1E92">
        <w:rPr>
          <w:rFonts w:ascii="Arial" w:hAnsi="Arial" w:cs="Arial"/>
        </w:rPr>
        <w:t xml:space="preserve">is </w:t>
      </w:r>
      <w:r w:rsidRPr="00CA1E92">
        <w:rPr>
          <w:rFonts w:ascii="Arial" w:hAnsi="Arial" w:cs="Arial"/>
        </w:rPr>
        <w:t xml:space="preserve">natural to apply the same design to </w:t>
      </w:r>
      <w:proofErr w:type="spellStart"/>
      <w:r w:rsidRPr="00CA1E92">
        <w:rPr>
          <w:rFonts w:ascii="Arial" w:hAnsi="Arial" w:cs="Arial"/>
        </w:rPr>
        <w:t>FallbackRAR</w:t>
      </w:r>
      <w:proofErr w:type="spellEnd"/>
      <w:r w:rsidRPr="00CA1E92">
        <w:rPr>
          <w:rFonts w:ascii="Arial" w:hAnsi="Arial" w:cs="Arial"/>
        </w:rPr>
        <w:t xml:space="preserve">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BodyText"/>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proofErr w:type="spellStart"/>
      <w:r w:rsidR="002C412A" w:rsidRPr="00CA1E92">
        <w:rPr>
          <w:rFonts w:cs="Arial"/>
          <w:highlight w:val="yellow"/>
        </w:rPr>
        <w:t>f</w:t>
      </w:r>
      <w:r w:rsidRPr="00CA1E92">
        <w:rPr>
          <w:rFonts w:cs="Arial"/>
          <w:highlight w:val="yellow"/>
        </w:rPr>
        <w:t>allbackRAR</w:t>
      </w:r>
      <w:proofErr w:type="spellEnd"/>
      <w:r w:rsidRPr="00CA1E92">
        <w:rPr>
          <w:rFonts w:cs="Arial"/>
          <w:highlight w:val="yellow"/>
        </w:rPr>
        <w:t xml:space="preserve"> scheduled PUSCH.</w:t>
      </w:r>
    </w:p>
    <w:p w14:paraId="2B539FD8" w14:textId="77777777" w:rsidR="003D4FE1" w:rsidRPr="00CA1E92"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BodyText"/>
              <w:spacing w:line="256" w:lineRule="auto"/>
              <w:rPr>
                <w:rFonts w:cs="Arial"/>
              </w:rPr>
            </w:pPr>
            <w:r>
              <w:rPr>
                <w:rFonts w:cs="Arial"/>
              </w:rPr>
              <w:t>Intel</w:t>
            </w:r>
          </w:p>
        </w:tc>
        <w:tc>
          <w:tcPr>
            <w:tcW w:w="7834" w:type="dxa"/>
          </w:tcPr>
          <w:p w14:paraId="18CAA9B2" w14:textId="32883478" w:rsidR="003D4FE1" w:rsidRPr="009E4C65" w:rsidRDefault="009E4C65" w:rsidP="002C412A">
            <w:pPr>
              <w:pStyle w:val="BodyText"/>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BodyText"/>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BodyText"/>
              <w:spacing w:line="256" w:lineRule="auto"/>
              <w:rPr>
                <w:rFonts w:cs="Arial"/>
              </w:rPr>
            </w:pPr>
            <w:r>
              <w:rPr>
                <w:rFonts w:cs="Arial" w:hint="eastAsia"/>
              </w:rPr>
              <w:t>OPPO</w:t>
            </w:r>
          </w:p>
        </w:tc>
        <w:tc>
          <w:tcPr>
            <w:tcW w:w="7834" w:type="dxa"/>
          </w:tcPr>
          <w:p w14:paraId="531C86F5" w14:textId="18DB6A4E" w:rsidR="00351869" w:rsidRDefault="00924FC4" w:rsidP="00351869">
            <w:pPr>
              <w:pStyle w:val="BodyText"/>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BodyText"/>
              <w:spacing w:line="256" w:lineRule="auto"/>
              <w:rPr>
                <w:rFonts w:cs="Arial"/>
              </w:rPr>
            </w:pPr>
            <w:r>
              <w:rPr>
                <w:rFonts w:cs="Arial"/>
              </w:rPr>
              <w:t>Apple</w:t>
            </w:r>
          </w:p>
        </w:tc>
        <w:tc>
          <w:tcPr>
            <w:tcW w:w="7834" w:type="dxa"/>
          </w:tcPr>
          <w:p w14:paraId="162418F2" w14:textId="56658C76" w:rsidR="00430592" w:rsidRDefault="00430592" w:rsidP="00430592">
            <w:pPr>
              <w:pStyle w:val="BodyText"/>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BodyText"/>
              <w:spacing w:line="256" w:lineRule="auto"/>
              <w:rPr>
                <w:rFonts w:cs="Arial"/>
              </w:rPr>
            </w:pPr>
            <w:r>
              <w:rPr>
                <w:rFonts w:cs="Arial"/>
              </w:rPr>
              <w:t>Ericsson</w:t>
            </w:r>
          </w:p>
        </w:tc>
        <w:tc>
          <w:tcPr>
            <w:tcW w:w="7834" w:type="dxa"/>
          </w:tcPr>
          <w:p w14:paraId="4CCFDFB1" w14:textId="16AD3CC9" w:rsidR="00220835" w:rsidRDefault="00220835" w:rsidP="00220835">
            <w:pPr>
              <w:pStyle w:val="BodyText"/>
              <w:spacing w:line="256" w:lineRule="auto"/>
              <w:rPr>
                <w:rFonts w:cs="Arial"/>
              </w:rPr>
            </w:pPr>
            <w:r>
              <w:rPr>
                <w:rFonts w:cs="Arial"/>
              </w:rPr>
              <w:t>This is reasonable.</w:t>
            </w:r>
          </w:p>
        </w:tc>
      </w:tr>
      <w:tr w:rsidR="00220835" w14:paraId="68EEDDE6" w14:textId="77777777" w:rsidTr="002C412A">
        <w:tc>
          <w:tcPr>
            <w:tcW w:w="1795" w:type="dxa"/>
          </w:tcPr>
          <w:p w14:paraId="76D86080" w14:textId="77777777" w:rsidR="00220835" w:rsidRDefault="00220835" w:rsidP="00220835">
            <w:pPr>
              <w:pStyle w:val="BodyText"/>
              <w:spacing w:line="256" w:lineRule="auto"/>
              <w:rPr>
                <w:rFonts w:cs="Arial"/>
              </w:rPr>
            </w:pPr>
          </w:p>
        </w:tc>
        <w:tc>
          <w:tcPr>
            <w:tcW w:w="7834" w:type="dxa"/>
          </w:tcPr>
          <w:p w14:paraId="65FAFDFE" w14:textId="77777777" w:rsidR="00220835" w:rsidRDefault="00220835" w:rsidP="00220835">
            <w:pPr>
              <w:pStyle w:val="BodyText"/>
              <w:spacing w:line="256" w:lineRule="auto"/>
              <w:rPr>
                <w:rFonts w:cs="Arial"/>
              </w:rPr>
            </w:pPr>
          </w:p>
        </w:tc>
      </w:tr>
      <w:tr w:rsidR="00220835" w14:paraId="2F9A205E" w14:textId="77777777" w:rsidTr="002C412A">
        <w:tc>
          <w:tcPr>
            <w:tcW w:w="1795" w:type="dxa"/>
          </w:tcPr>
          <w:p w14:paraId="2EC3BE96" w14:textId="77777777" w:rsidR="00220835" w:rsidRDefault="00220835" w:rsidP="00220835">
            <w:pPr>
              <w:pStyle w:val="BodyText"/>
              <w:spacing w:line="256" w:lineRule="auto"/>
              <w:rPr>
                <w:rFonts w:cs="Arial"/>
              </w:rPr>
            </w:pPr>
          </w:p>
        </w:tc>
        <w:tc>
          <w:tcPr>
            <w:tcW w:w="7834" w:type="dxa"/>
          </w:tcPr>
          <w:p w14:paraId="267347E7" w14:textId="77777777" w:rsidR="00220835" w:rsidRDefault="00220835" w:rsidP="00220835">
            <w:pPr>
              <w:pStyle w:val="BodyText"/>
              <w:spacing w:line="256" w:lineRule="auto"/>
              <w:rPr>
                <w:rFonts w:cs="Arial"/>
              </w:rPr>
            </w:pPr>
          </w:p>
        </w:tc>
      </w:tr>
      <w:tr w:rsidR="00220835" w14:paraId="7C6A4C51" w14:textId="77777777" w:rsidTr="002C412A">
        <w:tc>
          <w:tcPr>
            <w:tcW w:w="1795" w:type="dxa"/>
          </w:tcPr>
          <w:p w14:paraId="46D87982" w14:textId="77777777" w:rsidR="00220835" w:rsidRDefault="00220835" w:rsidP="00220835">
            <w:pPr>
              <w:pStyle w:val="BodyText"/>
              <w:spacing w:line="256" w:lineRule="auto"/>
              <w:rPr>
                <w:rFonts w:cs="Arial"/>
              </w:rPr>
            </w:pPr>
          </w:p>
        </w:tc>
        <w:tc>
          <w:tcPr>
            <w:tcW w:w="7834" w:type="dxa"/>
          </w:tcPr>
          <w:p w14:paraId="79BA5560" w14:textId="77777777" w:rsidR="00220835" w:rsidRDefault="00220835" w:rsidP="00220835">
            <w:pPr>
              <w:pStyle w:val="BodyText"/>
              <w:spacing w:line="256" w:lineRule="auto"/>
              <w:rPr>
                <w:rFonts w:cs="Arial"/>
              </w:rPr>
            </w:pPr>
          </w:p>
        </w:tc>
      </w:tr>
      <w:tr w:rsidR="00220835" w14:paraId="2EFFF00F" w14:textId="77777777" w:rsidTr="002C412A">
        <w:tc>
          <w:tcPr>
            <w:tcW w:w="1795" w:type="dxa"/>
          </w:tcPr>
          <w:p w14:paraId="14FEB6CA" w14:textId="77777777" w:rsidR="00220835" w:rsidRDefault="00220835" w:rsidP="00220835">
            <w:pPr>
              <w:pStyle w:val="BodyText"/>
              <w:spacing w:line="256" w:lineRule="auto"/>
              <w:rPr>
                <w:rFonts w:cs="Arial"/>
              </w:rPr>
            </w:pPr>
          </w:p>
        </w:tc>
        <w:tc>
          <w:tcPr>
            <w:tcW w:w="7834" w:type="dxa"/>
          </w:tcPr>
          <w:p w14:paraId="0AB72480" w14:textId="77777777" w:rsidR="00220835" w:rsidRDefault="00220835" w:rsidP="00220835">
            <w:pPr>
              <w:pStyle w:val="BodyText"/>
              <w:spacing w:line="256" w:lineRule="auto"/>
              <w:rPr>
                <w:rFonts w:cs="Arial"/>
              </w:rPr>
            </w:pPr>
          </w:p>
        </w:tc>
      </w:tr>
      <w:tr w:rsidR="00220835" w14:paraId="29D99977" w14:textId="77777777" w:rsidTr="002C412A">
        <w:tc>
          <w:tcPr>
            <w:tcW w:w="1795" w:type="dxa"/>
          </w:tcPr>
          <w:p w14:paraId="2BA933B6" w14:textId="77777777" w:rsidR="00220835" w:rsidRDefault="00220835" w:rsidP="00220835">
            <w:pPr>
              <w:pStyle w:val="BodyText"/>
              <w:spacing w:line="256" w:lineRule="auto"/>
              <w:rPr>
                <w:rFonts w:cs="Arial"/>
              </w:rPr>
            </w:pPr>
          </w:p>
        </w:tc>
        <w:tc>
          <w:tcPr>
            <w:tcW w:w="7834" w:type="dxa"/>
          </w:tcPr>
          <w:p w14:paraId="153192CE" w14:textId="77777777" w:rsidR="00220835" w:rsidRDefault="00220835" w:rsidP="00220835">
            <w:pPr>
              <w:pStyle w:val="BodyText"/>
              <w:spacing w:line="256" w:lineRule="auto"/>
              <w:rPr>
                <w:rFonts w:cs="Arial"/>
              </w:rPr>
            </w:pP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CA1E92" w:rsidRDefault="00F10DD1" w:rsidP="00F10DD1">
      <w:pPr>
        <w:rPr>
          <w:rFonts w:ascii="Arial" w:hAnsi="Arial" w:cs="Arial"/>
        </w:rPr>
      </w:pPr>
      <w:r w:rsidRPr="00CA1E92">
        <w:rPr>
          <w:rFonts w:ascii="Arial" w:hAnsi="Arial" w:cs="Arial"/>
        </w:rPr>
        <w:t xml:space="preserve">[Asia Pacific Telecom co. Ltd] describe two cases of HARQ feedback to </w:t>
      </w:r>
      <w:proofErr w:type="spellStart"/>
      <w:r w:rsidRPr="00CA1E92">
        <w:rPr>
          <w:rFonts w:ascii="Arial" w:hAnsi="Arial" w:cs="Arial"/>
        </w:rPr>
        <w:t>MsgB</w:t>
      </w:r>
      <w:proofErr w:type="spellEnd"/>
      <w:r w:rsidRPr="00CA1E92">
        <w:rPr>
          <w:rFonts w:ascii="Arial" w:hAnsi="Arial" w:cs="Arial"/>
        </w:rPr>
        <w:t xml:space="preserve">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proofErr w:type="spellStart"/>
      <w:r w:rsidRPr="00CA1E92">
        <w:rPr>
          <w:rFonts w:ascii="Arial" w:hAnsi="Arial" w:cs="Arial"/>
        </w:rPr>
        <w:t>MsgB</w:t>
      </w:r>
      <w:proofErr w:type="spellEnd"/>
      <w:r w:rsidRPr="00CA1E92">
        <w:rPr>
          <w:rFonts w:ascii="Arial" w:hAnsi="Arial" w:cs="Arial"/>
        </w:rPr>
        <w:t xml:space="preserve"> is similar to the case of HARQ-ACK on PUCCH to a normal PDSCH.</w:t>
      </w:r>
      <w:r w:rsidR="003D4FE1" w:rsidRPr="00CA1E92">
        <w:rPr>
          <w:rFonts w:ascii="Arial" w:hAnsi="Arial" w:cs="Arial"/>
        </w:rPr>
        <w:t xml:space="preserve"> Given that RAN1 has agreed to introduce </w:t>
      </w:r>
      <w:proofErr w:type="spellStart"/>
      <w:r w:rsidR="003D4FE1" w:rsidRPr="00CA1E92">
        <w:rPr>
          <w:rFonts w:ascii="Arial" w:hAnsi="Arial" w:cs="Arial"/>
        </w:rPr>
        <w:t>K_offset</w:t>
      </w:r>
      <w:proofErr w:type="spellEnd"/>
      <w:r w:rsidR="003D4FE1" w:rsidRPr="00CA1E92">
        <w:rPr>
          <w:rFonts w:ascii="Arial" w:hAnsi="Arial" w:cs="Arial"/>
        </w:rPr>
        <w:t xml:space="preserve">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 xml:space="preserve">HARQ-ACK to </w:t>
      </w:r>
      <w:proofErr w:type="spellStart"/>
      <w:r w:rsidRPr="00CA1E92">
        <w:rPr>
          <w:rFonts w:ascii="Arial" w:hAnsi="Arial" w:cs="Arial"/>
        </w:rPr>
        <w:t>MsgB</w:t>
      </w:r>
      <w:proofErr w:type="spellEnd"/>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lastRenderedPageBreak/>
        <w:t>Based on the above discussion, an initial proposal is made as follows. Companies are encouraged to provide views on the proposal.</w:t>
      </w:r>
    </w:p>
    <w:p w14:paraId="5DE572EB" w14:textId="77777777" w:rsidR="00CF3B83" w:rsidRPr="00CA1E92" w:rsidRDefault="00CF3B83" w:rsidP="00C21497">
      <w:pPr>
        <w:pStyle w:val="BodyText"/>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BodyText"/>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r w:rsidR="00875F82" w:rsidRPr="00CA1E92">
        <w:rPr>
          <w:rFonts w:cs="Arial"/>
          <w:highlight w:val="yellow"/>
        </w:rPr>
        <w:t>HARQ-ACK on PUCCH</w:t>
      </w:r>
      <w:r w:rsidR="00FD321D" w:rsidRPr="00CA1E92">
        <w:rPr>
          <w:rFonts w:cs="Arial"/>
          <w:highlight w:val="yellow"/>
        </w:rPr>
        <w:t xml:space="preserve"> to </w:t>
      </w:r>
      <w:proofErr w:type="spellStart"/>
      <w:r w:rsidR="00FD321D" w:rsidRPr="00CA1E92">
        <w:rPr>
          <w:rFonts w:cs="Arial"/>
          <w:highlight w:val="yellow"/>
        </w:rPr>
        <w:t>MsgB</w:t>
      </w:r>
      <w:proofErr w:type="spellEnd"/>
      <w:r w:rsidRPr="00CA1E92">
        <w:rPr>
          <w:rFonts w:cs="Arial"/>
          <w:highlight w:val="yellow"/>
        </w:rPr>
        <w:t>.</w:t>
      </w:r>
    </w:p>
    <w:p w14:paraId="708630FE" w14:textId="77777777" w:rsidR="00875F82" w:rsidRPr="00CA1E9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BodyText"/>
              <w:spacing w:line="256" w:lineRule="auto"/>
              <w:rPr>
                <w:rFonts w:cs="Arial"/>
              </w:rPr>
            </w:pPr>
            <w:r>
              <w:rPr>
                <w:rFonts w:cs="Arial"/>
              </w:rPr>
              <w:t>Intel</w:t>
            </w:r>
          </w:p>
        </w:tc>
        <w:tc>
          <w:tcPr>
            <w:tcW w:w="7834" w:type="dxa"/>
          </w:tcPr>
          <w:p w14:paraId="1DDC7DDD" w14:textId="0CA362F2" w:rsidR="00875F82" w:rsidRDefault="00A94838" w:rsidP="002C412A">
            <w:pPr>
              <w:pStyle w:val="BodyText"/>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BodyText"/>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BodyText"/>
              <w:spacing w:line="256" w:lineRule="auto"/>
              <w:rPr>
                <w:rFonts w:cs="Arial"/>
              </w:rPr>
            </w:pPr>
            <w:r>
              <w:rPr>
                <w:rFonts w:cs="Arial" w:hint="eastAsia"/>
              </w:rPr>
              <w:t>OPPO</w:t>
            </w:r>
          </w:p>
        </w:tc>
        <w:tc>
          <w:tcPr>
            <w:tcW w:w="7834" w:type="dxa"/>
          </w:tcPr>
          <w:p w14:paraId="4404142E" w14:textId="2BD4709F" w:rsidR="00351869" w:rsidRDefault="00924FC4" w:rsidP="00351869">
            <w:pPr>
              <w:pStyle w:val="BodyText"/>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BodyText"/>
              <w:spacing w:line="256" w:lineRule="auto"/>
              <w:rPr>
                <w:rFonts w:cs="Arial"/>
              </w:rPr>
            </w:pPr>
            <w:r>
              <w:rPr>
                <w:rFonts w:cs="Arial"/>
              </w:rPr>
              <w:t>Apple</w:t>
            </w:r>
          </w:p>
        </w:tc>
        <w:tc>
          <w:tcPr>
            <w:tcW w:w="7834" w:type="dxa"/>
          </w:tcPr>
          <w:p w14:paraId="66E903D9" w14:textId="32673EA6" w:rsidR="00430592" w:rsidRDefault="00430592" w:rsidP="00430592">
            <w:pPr>
              <w:pStyle w:val="BodyText"/>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BodyText"/>
              <w:spacing w:line="256" w:lineRule="auto"/>
              <w:rPr>
                <w:rFonts w:cs="Arial"/>
              </w:rPr>
            </w:pPr>
            <w:r>
              <w:rPr>
                <w:rFonts w:cs="Arial"/>
              </w:rPr>
              <w:t>Ericsson</w:t>
            </w:r>
          </w:p>
        </w:tc>
        <w:tc>
          <w:tcPr>
            <w:tcW w:w="7834" w:type="dxa"/>
          </w:tcPr>
          <w:p w14:paraId="2EB8212C" w14:textId="18C45A5E" w:rsidR="00220835" w:rsidRDefault="00220835" w:rsidP="00220835">
            <w:pPr>
              <w:pStyle w:val="BodyText"/>
              <w:spacing w:line="256" w:lineRule="auto"/>
              <w:rPr>
                <w:rFonts w:cs="Arial"/>
              </w:rPr>
            </w:pPr>
            <w:r>
              <w:rPr>
                <w:rFonts w:cs="Arial"/>
              </w:rPr>
              <w:t>This is reasonable.</w:t>
            </w:r>
          </w:p>
        </w:tc>
      </w:tr>
      <w:tr w:rsidR="00220835" w14:paraId="0A74CC53" w14:textId="77777777" w:rsidTr="002C412A">
        <w:tc>
          <w:tcPr>
            <w:tcW w:w="1795" w:type="dxa"/>
          </w:tcPr>
          <w:p w14:paraId="12C05D04" w14:textId="77777777" w:rsidR="00220835" w:rsidRDefault="00220835" w:rsidP="00220835">
            <w:pPr>
              <w:pStyle w:val="BodyText"/>
              <w:spacing w:line="256" w:lineRule="auto"/>
              <w:rPr>
                <w:rFonts w:cs="Arial"/>
              </w:rPr>
            </w:pPr>
          </w:p>
        </w:tc>
        <w:tc>
          <w:tcPr>
            <w:tcW w:w="7834" w:type="dxa"/>
          </w:tcPr>
          <w:p w14:paraId="78BD1FAB" w14:textId="77777777" w:rsidR="00220835" w:rsidRDefault="00220835" w:rsidP="00220835">
            <w:pPr>
              <w:pStyle w:val="BodyText"/>
              <w:spacing w:line="256" w:lineRule="auto"/>
              <w:rPr>
                <w:rFonts w:cs="Arial"/>
              </w:rPr>
            </w:pPr>
          </w:p>
        </w:tc>
      </w:tr>
      <w:tr w:rsidR="00220835" w14:paraId="28F355F9" w14:textId="77777777" w:rsidTr="002C412A">
        <w:tc>
          <w:tcPr>
            <w:tcW w:w="1795" w:type="dxa"/>
          </w:tcPr>
          <w:p w14:paraId="3DCF4087" w14:textId="77777777" w:rsidR="00220835" w:rsidRDefault="00220835" w:rsidP="00220835">
            <w:pPr>
              <w:pStyle w:val="BodyText"/>
              <w:spacing w:line="256" w:lineRule="auto"/>
              <w:rPr>
                <w:rFonts w:cs="Arial"/>
              </w:rPr>
            </w:pPr>
          </w:p>
        </w:tc>
        <w:tc>
          <w:tcPr>
            <w:tcW w:w="7834" w:type="dxa"/>
          </w:tcPr>
          <w:p w14:paraId="52EB539B" w14:textId="77777777" w:rsidR="00220835" w:rsidRDefault="00220835" w:rsidP="00220835">
            <w:pPr>
              <w:pStyle w:val="BodyText"/>
              <w:spacing w:line="256" w:lineRule="auto"/>
              <w:rPr>
                <w:rFonts w:cs="Arial"/>
              </w:rPr>
            </w:pPr>
          </w:p>
        </w:tc>
      </w:tr>
      <w:tr w:rsidR="00220835" w14:paraId="4E2D3BEF" w14:textId="77777777" w:rsidTr="002C412A">
        <w:tc>
          <w:tcPr>
            <w:tcW w:w="1795" w:type="dxa"/>
          </w:tcPr>
          <w:p w14:paraId="1A36042E" w14:textId="77777777" w:rsidR="00220835" w:rsidRDefault="00220835" w:rsidP="00220835">
            <w:pPr>
              <w:pStyle w:val="BodyText"/>
              <w:spacing w:line="256" w:lineRule="auto"/>
              <w:rPr>
                <w:rFonts w:cs="Arial"/>
              </w:rPr>
            </w:pPr>
          </w:p>
        </w:tc>
        <w:tc>
          <w:tcPr>
            <w:tcW w:w="7834" w:type="dxa"/>
          </w:tcPr>
          <w:p w14:paraId="254B2092" w14:textId="77777777" w:rsidR="00220835" w:rsidRDefault="00220835" w:rsidP="00220835">
            <w:pPr>
              <w:pStyle w:val="BodyText"/>
              <w:spacing w:line="256" w:lineRule="auto"/>
              <w:rPr>
                <w:rFonts w:cs="Arial"/>
              </w:rPr>
            </w:pPr>
          </w:p>
        </w:tc>
      </w:tr>
      <w:tr w:rsidR="00220835" w14:paraId="6D656640" w14:textId="77777777" w:rsidTr="002C412A">
        <w:tc>
          <w:tcPr>
            <w:tcW w:w="1795" w:type="dxa"/>
          </w:tcPr>
          <w:p w14:paraId="386110D3" w14:textId="77777777" w:rsidR="00220835" w:rsidRDefault="00220835" w:rsidP="00220835">
            <w:pPr>
              <w:pStyle w:val="BodyText"/>
              <w:spacing w:line="256" w:lineRule="auto"/>
              <w:rPr>
                <w:rFonts w:cs="Arial"/>
              </w:rPr>
            </w:pPr>
          </w:p>
        </w:tc>
        <w:tc>
          <w:tcPr>
            <w:tcW w:w="7834" w:type="dxa"/>
          </w:tcPr>
          <w:p w14:paraId="7ECF2FB0" w14:textId="77777777" w:rsidR="00220835" w:rsidRDefault="00220835" w:rsidP="00220835">
            <w:pPr>
              <w:pStyle w:val="BodyText"/>
              <w:spacing w:line="256" w:lineRule="auto"/>
              <w:rPr>
                <w:rFonts w:cs="Arial"/>
              </w:rPr>
            </w:pPr>
          </w:p>
        </w:tc>
      </w:tr>
      <w:tr w:rsidR="00220835" w14:paraId="08CC0231" w14:textId="77777777" w:rsidTr="002C412A">
        <w:tc>
          <w:tcPr>
            <w:tcW w:w="1795" w:type="dxa"/>
          </w:tcPr>
          <w:p w14:paraId="66109411" w14:textId="77777777" w:rsidR="00220835" w:rsidRDefault="00220835" w:rsidP="00220835">
            <w:pPr>
              <w:pStyle w:val="BodyText"/>
              <w:spacing w:line="256" w:lineRule="auto"/>
              <w:rPr>
                <w:rFonts w:cs="Arial"/>
              </w:rPr>
            </w:pPr>
          </w:p>
        </w:tc>
        <w:tc>
          <w:tcPr>
            <w:tcW w:w="7834" w:type="dxa"/>
          </w:tcPr>
          <w:p w14:paraId="250D42E5" w14:textId="77777777" w:rsidR="00220835" w:rsidRDefault="00220835" w:rsidP="00220835">
            <w:pPr>
              <w:pStyle w:val="BodyText"/>
              <w:spacing w:line="256" w:lineRule="auto"/>
              <w:rPr>
                <w:rFonts w:cs="Arial"/>
              </w:rPr>
            </w:pP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w:t>
      </w:r>
      <w:proofErr w:type="spellStart"/>
      <w:r w:rsidRPr="00CA1E92">
        <w:rPr>
          <w:rFonts w:ascii="Arial" w:hAnsi="Arial" w:cs="Arial"/>
        </w:rPr>
        <w:t>ResponseWindow</w:t>
      </w:r>
      <w:proofErr w:type="spellEnd"/>
      <w:r w:rsidRPr="00CA1E92">
        <w:rPr>
          <w:rFonts w:ascii="Arial" w:hAnsi="Arial" w:cs="Arial"/>
        </w:rPr>
        <w:t xml:space="preserve"> and ra-</w:t>
      </w:r>
      <w:proofErr w:type="spellStart"/>
      <w:r w:rsidRPr="00CA1E92">
        <w:rPr>
          <w:rFonts w:ascii="Arial" w:hAnsi="Arial" w:cs="Arial"/>
        </w:rPr>
        <w:t>ContentionResolutionTimer</w:t>
      </w:r>
      <w:proofErr w:type="spellEnd"/>
      <w:r w:rsidRPr="00CA1E92">
        <w:rPr>
          <w:rFonts w:ascii="Arial" w:hAnsi="Arial" w:cs="Arial"/>
        </w:rPr>
        <w:t>.</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From RAN2 perspective, an offset is applied to the start of ra-</w:t>
      </w:r>
      <w:proofErr w:type="spellStart"/>
      <w:r w:rsidRPr="00CA1E92">
        <w:rPr>
          <w:rFonts w:ascii="Arial" w:hAnsi="Arial" w:cs="Arial"/>
          <w:i/>
          <w:iCs/>
        </w:rPr>
        <w:t>ResponseWindow</w:t>
      </w:r>
      <w:proofErr w:type="spellEnd"/>
      <w:r w:rsidRPr="00CA1E92">
        <w:rPr>
          <w:rFonts w:ascii="Arial" w:hAnsi="Arial" w:cs="Arial"/>
          <w:i/>
          <w:iCs/>
        </w:rPr>
        <w:t xml:space="preserve">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w:t>
      </w:r>
      <w:proofErr w:type="spellStart"/>
      <w:r w:rsidRPr="00CA1E92">
        <w:rPr>
          <w:rFonts w:ascii="Arial" w:hAnsi="Arial" w:cs="Arial"/>
          <w:i/>
          <w:iCs/>
        </w:rPr>
        <w:t>ContentionResolutionTimer</w:t>
      </w:r>
      <w:proofErr w:type="spellEnd"/>
      <w:r w:rsidRPr="00CA1E92">
        <w:rPr>
          <w:rFonts w:ascii="Arial" w:hAnsi="Arial" w:cs="Arial"/>
          <w:i/>
          <w:iCs/>
        </w:rPr>
        <w:t xml:space="preserve">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w:t>
      </w:r>
      <w:proofErr w:type="spellStart"/>
      <w:r w:rsidRPr="00CA1E92">
        <w:rPr>
          <w:rFonts w:ascii="Arial" w:hAnsi="Arial" w:cs="Arial"/>
        </w:rPr>
        <w:t>ResponseWindow</w:t>
      </w:r>
      <w:proofErr w:type="spellEnd"/>
      <w:r w:rsidRPr="00CA1E92">
        <w:rPr>
          <w:rFonts w:ascii="Arial" w:hAnsi="Arial" w:cs="Arial"/>
        </w:rPr>
        <w:t xml:space="preserve">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w:t>
      </w:r>
      <w:proofErr w:type="spellStart"/>
      <w:r w:rsidRPr="00CA1E92">
        <w:rPr>
          <w:rFonts w:ascii="Arial" w:hAnsi="Arial" w:cs="Arial"/>
        </w:rPr>
        <w:t>ResponseWindow</w:t>
      </w:r>
      <w:proofErr w:type="spellEnd"/>
      <w:r w:rsidRPr="00CA1E92">
        <w:rPr>
          <w:rFonts w:ascii="Arial" w:hAnsi="Arial" w:cs="Arial"/>
        </w:rPr>
        <w:t xml:space="preserve"> can be added “from RAN2 perspective”, because the start of ra-</w:t>
      </w:r>
      <w:proofErr w:type="spellStart"/>
      <w:r w:rsidRPr="00CA1E92">
        <w:rPr>
          <w:rFonts w:ascii="Arial" w:hAnsi="Arial" w:cs="Arial"/>
        </w:rPr>
        <w:t>ResponseWindow</w:t>
      </w:r>
      <w:proofErr w:type="spellEnd"/>
      <w:r w:rsidRPr="00CA1E92">
        <w:rPr>
          <w:rFonts w:ascii="Arial" w:hAnsi="Arial" w:cs="Arial"/>
        </w:rPr>
        <w:t xml:space="preserve">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 w:val="20"/>
          <w:szCs w:val="20"/>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w:t>
      </w:r>
      <w:proofErr w:type="spellStart"/>
      <w:r w:rsidRPr="00CA1E92">
        <w:rPr>
          <w:rFonts w:ascii="Arial" w:hAnsi="Arial" w:cs="Arial"/>
        </w:rPr>
        <w:t>MsgB</w:t>
      </w:r>
      <w:proofErr w:type="spellEnd"/>
      <w:r w:rsidRPr="00CA1E92">
        <w:rPr>
          <w:rFonts w:ascii="Arial" w:hAnsi="Arial" w:cs="Arial"/>
        </w:rPr>
        <w:t xml:space="preserve">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D90C0B">
      <w:pPr>
        <w:pStyle w:val="ListParagraph"/>
        <w:numPr>
          <w:ilvl w:val="1"/>
          <w:numId w:val="27"/>
        </w:numPr>
        <w:rPr>
          <w:rFonts w:ascii="Arial" w:hAnsi="Arial" w:cs="Arial"/>
        </w:rPr>
      </w:pPr>
      <w:r>
        <w:rPr>
          <w:rFonts w:ascii="Arial" w:hAnsi="Arial" w:cs="Arial"/>
          <w:lang w:val="en-US"/>
        </w:rPr>
        <w:lastRenderedPageBreak/>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D90C0B">
      <w:pPr>
        <w:pStyle w:val="ListParagraph"/>
        <w:numPr>
          <w:ilvl w:val="1"/>
          <w:numId w:val="27"/>
        </w:numPr>
        <w:rPr>
          <w:rFonts w:ascii="Arial" w:hAnsi="Arial" w:cs="Arial"/>
        </w:rPr>
      </w:pPr>
      <w:r>
        <w:rPr>
          <w:rFonts w:ascii="Arial" w:hAnsi="Arial" w:cs="Arial"/>
          <w:lang w:val="en-US"/>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w:t>
      </w:r>
      <w:proofErr w:type="spellStart"/>
      <w:r w:rsidRPr="00CA1E92">
        <w:rPr>
          <w:rFonts w:ascii="Arial" w:hAnsi="Arial"/>
        </w:rPr>
        <w:t>MsgB</w:t>
      </w:r>
      <w:proofErr w:type="spellEnd"/>
      <w:r w:rsidRPr="00CA1E92">
        <w:rPr>
          <w:rFonts w:ascii="Arial" w:hAnsi="Arial"/>
        </w:rPr>
        <w:t xml:space="preserve">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BodyText"/>
        <w:spacing w:line="256" w:lineRule="auto"/>
        <w:rPr>
          <w:rFonts w:cs="Arial"/>
          <w:highlight w:val="yellow"/>
        </w:rPr>
      </w:pPr>
      <w:r w:rsidRPr="00CA1E92">
        <w:rPr>
          <w:rFonts w:cs="Arial"/>
          <w:highlight w:val="yellow"/>
        </w:rPr>
        <w:t>Discuss the interpretation of the existing TS 38.213 spec text on the start of Msg2/</w:t>
      </w:r>
      <w:proofErr w:type="spellStart"/>
      <w:r w:rsidRPr="00CA1E92">
        <w:rPr>
          <w:rFonts w:cs="Arial"/>
          <w:highlight w:val="yellow"/>
        </w:rPr>
        <w:t>MsgB</w:t>
      </w:r>
      <w:proofErr w:type="spellEnd"/>
      <w:r w:rsidRPr="00CA1E92">
        <w:rPr>
          <w:rFonts w:cs="Arial"/>
          <w:highlight w:val="yellow"/>
        </w:rPr>
        <w:t xml:space="preserve"> RAR window:</w:t>
      </w:r>
    </w:p>
    <w:p w14:paraId="5D84B679" w14:textId="0E4A854B" w:rsidR="00CF3B83" w:rsidRPr="00CA1E92" w:rsidRDefault="00CF3B83" w:rsidP="00D90C0B">
      <w:pPr>
        <w:pStyle w:val="BodyText"/>
        <w:numPr>
          <w:ilvl w:val="0"/>
          <w:numId w:val="15"/>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D90C0B">
      <w:pPr>
        <w:pStyle w:val="BodyText"/>
        <w:numPr>
          <w:ilvl w:val="0"/>
          <w:numId w:val="15"/>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BodyText"/>
              <w:spacing w:line="256" w:lineRule="auto"/>
              <w:rPr>
                <w:rFonts w:cs="Arial"/>
              </w:rPr>
            </w:pPr>
            <w:r>
              <w:rPr>
                <w:rFonts w:cs="Arial"/>
              </w:rPr>
              <w:t>Intel</w:t>
            </w:r>
          </w:p>
        </w:tc>
        <w:tc>
          <w:tcPr>
            <w:tcW w:w="7834" w:type="dxa"/>
          </w:tcPr>
          <w:p w14:paraId="1164F680" w14:textId="1EB040A3" w:rsidR="00C21497" w:rsidRPr="003318C1" w:rsidRDefault="003318C1" w:rsidP="00215017">
            <w:pPr>
              <w:pStyle w:val="BodyText"/>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BodyText"/>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BodyText"/>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BodyText"/>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BodyText"/>
              <w:spacing w:line="256" w:lineRule="auto"/>
              <w:rPr>
                <w:rFonts w:cs="Arial"/>
              </w:rPr>
            </w:pPr>
            <w:r>
              <w:rPr>
                <w:rFonts w:cs="Arial"/>
              </w:rPr>
              <w:t xml:space="preserve">We are open to discuss how to interpret it for NTN. Interpretation 1 appears simpler for NTN. </w:t>
            </w:r>
          </w:p>
        </w:tc>
      </w:tr>
      <w:tr w:rsidR="00220835" w:rsidRPr="003318C1" w14:paraId="6404C923" w14:textId="77777777" w:rsidTr="00215017">
        <w:tc>
          <w:tcPr>
            <w:tcW w:w="1795" w:type="dxa"/>
          </w:tcPr>
          <w:p w14:paraId="75FD816F" w14:textId="77777777" w:rsidR="00220835" w:rsidRPr="003318C1" w:rsidRDefault="00220835" w:rsidP="00220835">
            <w:pPr>
              <w:pStyle w:val="BodyText"/>
              <w:spacing w:line="256" w:lineRule="auto"/>
              <w:rPr>
                <w:rFonts w:cs="Arial"/>
              </w:rPr>
            </w:pPr>
          </w:p>
        </w:tc>
        <w:tc>
          <w:tcPr>
            <w:tcW w:w="7834" w:type="dxa"/>
          </w:tcPr>
          <w:p w14:paraId="195B70D8" w14:textId="77777777" w:rsidR="00220835" w:rsidRPr="003318C1" w:rsidRDefault="00220835" w:rsidP="00220835">
            <w:pPr>
              <w:pStyle w:val="BodyText"/>
              <w:spacing w:line="256" w:lineRule="auto"/>
              <w:rPr>
                <w:rFonts w:cs="Arial"/>
              </w:rPr>
            </w:pPr>
          </w:p>
        </w:tc>
      </w:tr>
      <w:tr w:rsidR="00220835" w:rsidRPr="003318C1" w14:paraId="70DE28CA" w14:textId="77777777" w:rsidTr="00215017">
        <w:tc>
          <w:tcPr>
            <w:tcW w:w="1795" w:type="dxa"/>
          </w:tcPr>
          <w:p w14:paraId="26A5262C" w14:textId="77777777" w:rsidR="00220835" w:rsidRPr="003318C1" w:rsidRDefault="00220835" w:rsidP="00220835">
            <w:pPr>
              <w:pStyle w:val="BodyText"/>
              <w:spacing w:line="256" w:lineRule="auto"/>
              <w:rPr>
                <w:rFonts w:cs="Arial"/>
              </w:rPr>
            </w:pPr>
          </w:p>
        </w:tc>
        <w:tc>
          <w:tcPr>
            <w:tcW w:w="7834" w:type="dxa"/>
          </w:tcPr>
          <w:p w14:paraId="28B63363" w14:textId="77777777" w:rsidR="00220835" w:rsidRPr="003318C1" w:rsidRDefault="00220835" w:rsidP="00220835">
            <w:pPr>
              <w:pStyle w:val="BodyText"/>
              <w:spacing w:line="256" w:lineRule="auto"/>
              <w:rPr>
                <w:rFonts w:cs="Arial"/>
              </w:rPr>
            </w:pPr>
          </w:p>
        </w:tc>
      </w:tr>
      <w:tr w:rsidR="00220835" w:rsidRPr="003318C1" w14:paraId="10638795" w14:textId="77777777" w:rsidTr="00215017">
        <w:tc>
          <w:tcPr>
            <w:tcW w:w="1795" w:type="dxa"/>
          </w:tcPr>
          <w:p w14:paraId="15CFC6B2" w14:textId="77777777" w:rsidR="00220835" w:rsidRPr="003318C1" w:rsidRDefault="00220835" w:rsidP="00220835">
            <w:pPr>
              <w:pStyle w:val="BodyText"/>
              <w:spacing w:line="256" w:lineRule="auto"/>
              <w:rPr>
                <w:rFonts w:cs="Arial"/>
              </w:rPr>
            </w:pPr>
          </w:p>
        </w:tc>
        <w:tc>
          <w:tcPr>
            <w:tcW w:w="7834" w:type="dxa"/>
          </w:tcPr>
          <w:p w14:paraId="5F065123" w14:textId="77777777" w:rsidR="00220835" w:rsidRPr="003318C1" w:rsidRDefault="00220835" w:rsidP="00220835">
            <w:pPr>
              <w:pStyle w:val="BodyText"/>
              <w:spacing w:line="256" w:lineRule="auto"/>
              <w:rPr>
                <w:rFonts w:cs="Arial"/>
              </w:rPr>
            </w:pPr>
          </w:p>
        </w:tc>
      </w:tr>
      <w:tr w:rsidR="00220835" w:rsidRPr="003318C1" w14:paraId="7D8C3CD8" w14:textId="77777777" w:rsidTr="00215017">
        <w:tc>
          <w:tcPr>
            <w:tcW w:w="1795" w:type="dxa"/>
          </w:tcPr>
          <w:p w14:paraId="555506C4" w14:textId="77777777" w:rsidR="00220835" w:rsidRPr="003318C1" w:rsidRDefault="00220835" w:rsidP="00220835">
            <w:pPr>
              <w:pStyle w:val="BodyText"/>
              <w:spacing w:line="256" w:lineRule="auto"/>
              <w:rPr>
                <w:rFonts w:cs="Arial"/>
              </w:rPr>
            </w:pPr>
          </w:p>
        </w:tc>
        <w:tc>
          <w:tcPr>
            <w:tcW w:w="7834" w:type="dxa"/>
          </w:tcPr>
          <w:p w14:paraId="39F16A6A" w14:textId="77777777" w:rsidR="00220835" w:rsidRPr="003318C1" w:rsidRDefault="00220835" w:rsidP="00220835">
            <w:pPr>
              <w:pStyle w:val="BodyText"/>
              <w:spacing w:line="256" w:lineRule="auto"/>
              <w:rPr>
                <w:rFonts w:cs="Arial"/>
              </w:rPr>
            </w:pPr>
          </w:p>
        </w:tc>
      </w:tr>
      <w:tr w:rsidR="00220835" w:rsidRPr="003318C1" w14:paraId="280A7707" w14:textId="77777777" w:rsidTr="00215017">
        <w:tc>
          <w:tcPr>
            <w:tcW w:w="1795" w:type="dxa"/>
          </w:tcPr>
          <w:p w14:paraId="08073098" w14:textId="77777777" w:rsidR="00220835" w:rsidRPr="003318C1" w:rsidRDefault="00220835" w:rsidP="00220835">
            <w:pPr>
              <w:pStyle w:val="BodyText"/>
              <w:spacing w:line="256" w:lineRule="auto"/>
              <w:rPr>
                <w:rFonts w:cs="Arial"/>
              </w:rPr>
            </w:pPr>
          </w:p>
        </w:tc>
        <w:tc>
          <w:tcPr>
            <w:tcW w:w="7834" w:type="dxa"/>
          </w:tcPr>
          <w:p w14:paraId="16DFF018" w14:textId="77777777" w:rsidR="00220835" w:rsidRPr="003318C1" w:rsidRDefault="00220835" w:rsidP="00220835">
            <w:pPr>
              <w:pStyle w:val="BodyText"/>
              <w:spacing w:line="256" w:lineRule="auto"/>
              <w:rPr>
                <w:rFonts w:cs="Arial"/>
              </w:rPr>
            </w:pPr>
          </w:p>
        </w:tc>
      </w:tr>
      <w:tr w:rsidR="00220835" w:rsidRPr="003318C1" w14:paraId="210D1A97" w14:textId="77777777" w:rsidTr="00215017">
        <w:tc>
          <w:tcPr>
            <w:tcW w:w="1795" w:type="dxa"/>
          </w:tcPr>
          <w:p w14:paraId="348504C3" w14:textId="77777777" w:rsidR="00220835" w:rsidRPr="003318C1" w:rsidRDefault="00220835" w:rsidP="00220835">
            <w:pPr>
              <w:pStyle w:val="BodyText"/>
              <w:spacing w:line="256" w:lineRule="auto"/>
              <w:rPr>
                <w:rFonts w:cs="Arial"/>
              </w:rPr>
            </w:pPr>
          </w:p>
        </w:tc>
        <w:tc>
          <w:tcPr>
            <w:tcW w:w="7834" w:type="dxa"/>
          </w:tcPr>
          <w:p w14:paraId="6E146FAC" w14:textId="77777777" w:rsidR="00220835" w:rsidRPr="003318C1" w:rsidRDefault="00220835" w:rsidP="00220835">
            <w:pPr>
              <w:pStyle w:val="BodyText"/>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Heading1"/>
        <w:rPr>
          <w:lang w:val="en-US"/>
        </w:rPr>
      </w:pPr>
      <w:r>
        <w:rPr>
          <w:lang w:val="en-US"/>
        </w:rPr>
        <w:lastRenderedPageBreak/>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Heading2"/>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BodyText"/>
                              <w:rPr>
                                <w:rFonts w:ascii="Times New Roman" w:eastAsia="SimSun" w:hAnsi="Times New Roman"/>
                              </w:rPr>
                            </w:pPr>
                            <w:r w:rsidRPr="00CA1E92">
                              <w:rPr>
                                <w:rFonts w:ascii="Times New Roman" w:eastAsia="SimSu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BodyText"/>
                        <w:rPr>
                          <w:rFonts w:ascii="Times New Roman" w:eastAsia="SimSun" w:hAnsi="Times New Roman"/>
                        </w:rPr>
                      </w:pPr>
                      <w:r w:rsidRPr="00CA1E92">
                        <w:rPr>
                          <w:rFonts w:ascii="Times New Roman" w:eastAsia="SimSu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 w:val="20"/>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360C8F" w:rsidRPr="00CA1E92" w:rsidRDefault="00360C8F" w:rsidP="003F3F3B">
                            <w:pPr>
                              <w:pStyle w:val="BodyText"/>
                              <w:rPr>
                                <w:rFonts w:ascii="Times New Roman" w:eastAsia="SimSun" w:hAnsi="Times New Roman"/>
                                <w:b/>
                              </w:rPr>
                            </w:pPr>
                            <w:r w:rsidRPr="00CA1E92">
                              <w:rPr>
                                <w:rFonts w:ascii="Times New Roman" w:eastAsia="SimSu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360C8F" w:rsidRPr="00CA1E92" w:rsidRDefault="00360C8F" w:rsidP="003F3F3B">
                      <w:pPr>
                        <w:pStyle w:val="BodyText"/>
                        <w:rPr>
                          <w:rFonts w:ascii="Times New Roman" w:eastAsia="SimSun" w:hAnsi="Times New Roman"/>
                          <w:b/>
                        </w:rPr>
                      </w:pPr>
                      <w:r w:rsidRPr="00CA1E92">
                        <w:rPr>
                          <w:rFonts w:ascii="Times New Roman" w:eastAsia="SimSu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rPr>
          <w:lang w:val="en-US"/>
        </w:rPr>
      </w:pPr>
      <w:r>
        <w:rPr>
          <w:lang w:val="en-US"/>
        </w:rPr>
        <w:lastRenderedPageBreak/>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 xml:space="preserve">Discuss the necessity of introducing </w:t>
      </w:r>
      <w:proofErr w:type="spellStart"/>
      <w:r w:rsidRPr="00CA1E92">
        <w:rPr>
          <w:rFonts w:ascii="Arial" w:hAnsi="Arial"/>
          <w:highlight w:val="yellow"/>
        </w:rPr>
        <w:t>K</w:t>
      </w:r>
      <w:r w:rsidR="00D9034D" w:rsidRPr="00CA1E92">
        <w:rPr>
          <w:rFonts w:ascii="Arial" w:hAnsi="Arial"/>
          <w:highlight w:val="yellow"/>
        </w:rPr>
        <w:t>_</w:t>
      </w:r>
      <w:r w:rsidRPr="00CA1E92">
        <w:rPr>
          <w:rFonts w:ascii="Arial" w:hAnsi="Arial"/>
          <w:highlight w:val="yellow"/>
        </w:rPr>
        <w:t>offset</w:t>
      </w:r>
      <w:proofErr w:type="spellEnd"/>
      <w:r w:rsidRPr="00CA1E92">
        <w:rPr>
          <w:rFonts w:ascii="Arial" w:hAnsi="Arial"/>
          <w:highlight w:val="yellow"/>
        </w:rPr>
        <w:t xml:space="preserve">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BodyText"/>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BodyText"/>
              <w:spacing w:line="256" w:lineRule="auto"/>
              <w:rPr>
                <w:rFonts w:cs="Arial"/>
              </w:rPr>
            </w:pPr>
            <w:r>
              <w:rPr>
                <w:rFonts w:cs="Arial"/>
              </w:rPr>
              <w:t>OPPO</w:t>
            </w:r>
          </w:p>
        </w:tc>
        <w:tc>
          <w:tcPr>
            <w:tcW w:w="7834" w:type="dxa"/>
          </w:tcPr>
          <w:p w14:paraId="720E80C4" w14:textId="1C623CD4" w:rsidR="00924FC4" w:rsidRPr="00CA1E92" w:rsidRDefault="00924FC4" w:rsidP="00924FC4">
            <w:pPr>
              <w:pStyle w:val="BodyText"/>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BodyText"/>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BodyText"/>
              <w:spacing w:line="256" w:lineRule="auto"/>
              <w:rPr>
                <w:rFonts w:cs="Arial"/>
              </w:rPr>
            </w:pPr>
            <w:r w:rsidRPr="00B84AAC">
              <w:rPr>
                <w:rFonts w:cs="Arial"/>
              </w:rPr>
              <w:t>We’re open to discuss, though we don’t think it’s essential to use DCI 2_0 in NTN.</w:t>
            </w:r>
          </w:p>
        </w:tc>
      </w:tr>
      <w:tr w:rsidR="00220835" w:rsidRPr="00CA1E92" w14:paraId="46E2EAB7" w14:textId="77777777" w:rsidTr="00215017">
        <w:tc>
          <w:tcPr>
            <w:tcW w:w="1795" w:type="dxa"/>
          </w:tcPr>
          <w:p w14:paraId="44CD3DD9" w14:textId="77777777" w:rsidR="00220835" w:rsidRPr="00CA1E92" w:rsidRDefault="00220835" w:rsidP="00220835">
            <w:pPr>
              <w:pStyle w:val="BodyText"/>
              <w:spacing w:line="256" w:lineRule="auto"/>
              <w:rPr>
                <w:rFonts w:cs="Arial"/>
              </w:rPr>
            </w:pPr>
          </w:p>
        </w:tc>
        <w:tc>
          <w:tcPr>
            <w:tcW w:w="7834" w:type="dxa"/>
          </w:tcPr>
          <w:p w14:paraId="10CA95D6" w14:textId="77777777" w:rsidR="00220835" w:rsidRPr="00CA1E92" w:rsidRDefault="00220835" w:rsidP="00220835">
            <w:pPr>
              <w:pStyle w:val="BodyText"/>
              <w:spacing w:line="256" w:lineRule="auto"/>
              <w:rPr>
                <w:rFonts w:cs="Arial"/>
              </w:rPr>
            </w:pPr>
          </w:p>
        </w:tc>
      </w:tr>
      <w:tr w:rsidR="00220835" w:rsidRPr="00CA1E92" w14:paraId="228246DD" w14:textId="77777777" w:rsidTr="00215017">
        <w:tc>
          <w:tcPr>
            <w:tcW w:w="1795" w:type="dxa"/>
          </w:tcPr>
          <w:p w14:paraId="0A533C42" w14:textId="77777777" w:rsidR="00220835" w:rsidRPr="00CA1E92" w:rsidRDefault="00220835" w:rsidP="00220835">
            <w:pPr>
              <w:pStyle w:val="BodyText"/>
              <w:spacing w:line="256" w:lineRule="auto"/>
              <w:rPr>
                <w:rFonts w:cs="Arial"/>
              </w:rPr>
            </w:pPr>
          </w:p>
        </w:tc>
        <w:tc>
          <w:tcPr>
            <w:tcW w:w="7834" w:type="dxa"/>
          </w:tcPr>
          <w:p w14:paraId="363B7849" w14:textId="77777777" w:rsidR="00220835" w:rsidRPr="00CA1E92" w:rsidRDefault="00220835" w:rsidP="00220835">
            <w:pPr>
              <w:pStyle w:val="BodyText"/>
              <w:spacing w:line="256" w:lineRule="auto"/>
              <w:rPr>
                <w:rFonts w:cs="Arial"/>
              </w:rPr>
            </w:pPr>
          </w:p>
        </w:tc>
      </w:tr>
      <w:tr w:rsidR="00220835" w:rsidRPr="00CA1E92" w14:paraId="06FE0D23" w14:textId="77777777" w:rsidTr="00215017">
        <w:tc>
          <w:tcPr>
            <w:tcW w:w="1795" w:type="dxa"/>
          </w:tcPr>
          <w:p w14:paraId="7AE5448E" w14:textId="77777777" w:rsidR="00220835" w:rsidRPr="00CA1E92" w:rsidRDefault="00220835" w:rsidP="00220835">
            <w:pPr>
              <w:pStyle w:val="BodyText"/>
              <w:spacing w:line="256" w:lineRule="auto"/>
              <w:rPr>
                <w:rFonts w:cs="Arial"/>
              </w:rPr>
            </w:pPr>
          </w:p>
        </w:tc>
        <w:tc>
          <w:tcPr>
            <w:tcW w:w="7834" w:type="dxa"/>
          </w:tcPr>
          <w:p w14:paraId="4883E53C" w14:textId="77777777" w:rsidR="00220835" w:rsidRPr="00CA1E92" w:rsidRDefault="00220835" w:rsidP="00220835">
            <w:pPr>
              <w:pStyle w:val="BodyText"/>
              <w:spacing w:line="256" w:lineRule="auto"/>
              <w:rPr>
                <w:rFonts w:cs="Arial"/>
              </w:rPr>
            </w:pPr>
          </w:p>
        </w:tc>
      </w:tr>
      <w:tr w:rsidR="00220835" w:rsidRPr="00CA1E92" w14:paraId="781E8AF2" w14:textId="77777777" w:rsidTr="00215017">
        <w:tc>
          <w:tcPr>
            <w:tcW w:w="1795" w:type="dxa"/>
          </w:tcPr>
          <w:p w14:paraId="5B4A9F20" w14:textId="77777777" w:rsidR="00220835" w:rsidRPr="00CA1E92" w:rsidRDefault="00220835" w:rsidP="00220835">
            <w:pPr>
              <w:pStyle w:val="BodyText"/>
              <w:spacing w:line="256" w:lineRule="auto"/>
              <w:rPr>
                <w:rFonts w:cs="Arial"/>
              </w:rPr>
            </w:pPr>
          </w:p>
        </w:tc>
        <w:tc>
          <w:tcPr>
            <w:tcW w:w="7834" w:type="dxa"/>
          </w:tcPr>
          <w:p w14:paraId="58C77D4B" w14:textId="77777777" w:rsidR="00220835" w:rsidRPr="00CA1E92" w:rsidRDefault="00220835" w:rsidP="00220835">
            <w:pPr>
              <w:pStyle w:val="BodyText"/>
              <w:spacing w:line="256" w:lineRule="auto"/>
              <w:rPr>
                <w:rFonts w:cs="Arial"/>
              </w:rPr>
            </w:pPr>
          </w:p>
        </w:tc>
      </w:tr>
      <w:tr w:rsidR="00220835" w:rsidRPr="00CA1E92" w14:paraId="7B35394C" w14:textId="77777777" w:rsidTr="00215017">
        <w:tc>
          <w:tcPr>
            <w:tcW w:w="1795" w:type="dxa"/>
          </w:tcPr>
          <w:p w14:paraId="46C56AE9" w14:textId="77777777" w:rsidR="00220835" w:rsidRPr="00CA1E92" w:rsidRDefault="00220835" w:rsidP="00220835">
            <w:pPr>
              <w:pStyle w:val="BodyText"/>
              <w:spacing w:line="256" w:lineRule="auto"/>
              <w:rPr>
                <w:rFonts w:cs="Arial"/>
              </w:rPr>
            </w:pPr>
          </w:p>
        </w:tc>
        <w:tc>
          <w:tcPr>
            <w:tcW w:w="7834" w:type="dxa"/>
          </w:tcPr>
          <w:p w14:paraId="1EA3565F" w14:textId="77777777" w:rsidR="00220835" w:rsidRPr="00CA1E92" w:rsidRDefault="00220835" w:rsidP="00220835">
            <w:pPr>
              <w:pStyle w:val="BodyText"/>
              <w:spacing w:line="256" w:lineRule="auto"/>
              <w:rPr>
                <w:rFonts w:cs="Arial"/>
              </w:rPr>
            </w:pPr>
          </w:p>
        </w:tc>
      </w:tr>
      <w:tr w:rsidR="00220835" w:rsidRPr="00CA1E92" w14:paraId="7FB1F807" w14:textId="77777777" w:rsidTr="00215017">
        <w:tc>
          <w:tcPr>
            <w:tcW w:w="1795" w:type="dxa"/>
          </w:tcPr>
          <w:p w14:paraId="43E4210E" w14:textId="77777777" w:rsidR="00220835" w:rsidRPr="00CA1E92" w:rsidRDefault="00220835" w:rsidP="00220835">
            <w:pPr>
              <w:pStyle w:val="BodyText"/>
              <w:spacing w:line="256" w:lineRule="auto"/>
              <w:rPr>
                <w:rFonts w:cs="Arial"/>
              </w:rPr>
            </w:pPr>
          </w:p>
        </w:tc>
        <w:tc>
          <w:tcPr>
            <w:tcW w:w="7834" w:type="dxa"/>
          </w:tcPr>
          <w:p w14:paraId="21D4E716" w14:textId="77777777" w:rsidR="00220835" w:rsidRPr="00CA1E92" w:rsidRDefault="00220835" w:rsidP="00220835">
            <w:pPr>
              <w:pStyle w:val="BodyText"/>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Heading2"/>
        <w:rPr>
          <w:lang w:val="en-US"/>
        </w:rPr>
      </w:pPr>
      <w:r>
        <w:rPr>
          <w:lang w:val="en-US"/>
        </w:rPr>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Heading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Heading2"/>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 w:val="20"/>
          <w:szCs w:val="20"/>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360C8F" w:rsidRPr="007F009E" w:rsidRDefault="00360C8F" w:rsidP="00320EC6">
                            <w:pPr>
                              <w:spacing w:beforeLines="50" w:before="120"/>
                              <w:rPr>
                                <w:rFonts w:eastAsia="Malgun Gothic"/>
                                <w:lang w:eastAsia="ko-KR"/>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2</w:t>
                            </w:r>
                            <w:r w:rsidRPr="007F009E">
                              <w:rPr>
                                <w:rFonts w:eastAsia="SimSun"/>
                                <w:b w:val="0"/>
                              </w:rPr>
                              <w:fldChar w:fldCharType="end"/>
                            </w:r>
                            <w:r w:rsidRPr="00CA1E92">
                              <w:rPr>
                                <w:rFonts w:eastAsia="SimSun"/>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 xml:space="preserve">Observation 3: </w:t>
                            </w:r>
                            <w:r w:rsidRPr="00CA1E92">
                              <w:rPr>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t>.</w:t>
                            </w:r>
                          </w:p>
                          <w:p w14:paraId="2EC1692C" w14:textId="56ADA1DA" w:rsidR="00360C8F" w:rsidRPr="00CA1E92" w:rsidRDefault="00360C8F" w:rsidP="00320EC6">
                            <w:pPr>
                              <w:pStyle w:val="BodyText"/>
                              <w:rPr>
                                <w:rFonts w:ascii="Times New Roman" w:eastAsia="SimSun" w:hAnsi="Times New Roman"/>
                              </w:rPr>
                            </w:pPr>
                            <w:r w:rsidRPr="00CA1E92">
                              <w:rPr>
                                <w:rFonts w:ascii="Times New Roman" w:eastAsia="SimSu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360C8F" w:rsidRPr="007F009E" w:rsidRDefault="00360C8F" w:rsidP="00320EC6">
                      <w:pPr>
                        <w:spacing w:beforeLines="50" w:before="120"/>
                        <w:rPr>
                          <w:rFonts w:eastAsia="Malgun Gothic"/>
                          <w:lang w:eastAsia="ko-KR"/>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2</w:t>
                      </w:r>
                      <w:r w:rsidRPr="007F009E">
                        <w:rPr>
                          <w:rFonts w:eastAsia="SimSun"/>
                          <w:b w:val="0"/>
                        </w:rPr>
                        <w:fldChar w:fldCharType="end"/>
                      </w:r>
                      <w:r w:rsidRPr="00CA1E92">
                        <w:rPr>
                          <w:rFonts w:eastAsia="SimSun"/>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 xml:space="preserve">Observation 3: </w:t>
                      </w:r>
                      <w:r w:rsidRPr="00CA1E92">
                        <w:rPr>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t>.</w:t>
                      </w:r>
                    </w:p>
                    <w:p w14:paraId="2EC1692C" w14:textId="56ADA1DA" w:rsidR="00360C8F" w:rsidRPr="00CA1E92" w:rsidRDefault="00360C8F" w:rsidP="00320EC6">
                      <w:pPr>
                        <w:pStyle w:val="BodyText"/>
                        <w:rPr>
                          <w:rFonts w:ascii="Times New Roman" w:eastAsia="SimSun" w:hAnsi="Times New Roman"/>
                        </w:rPr>
                      </w:pPr>
                      <w:r w:rsidRPr="00CA1E92">
                        <w:rPr>
                          <w:rFonts w:ascii="Times New Roman" w:eastAsia="SimSu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360C8F" w:rsidRPr="007F009E" w:rsidRDefault="00360C8F" w:rsidP="00320EC6">
                            <w:pPr>
                              <w:spacing w:beforeLines="50" w:before="120"/>
                              <w:rPr>
                                <w:rFonts w:eastAsia="Malgun Gothic"/>
                                <w:lang w:eastAsia="ko-KR"/>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3</w:t>
                            </w:r>
                            <w:r w:rsidRPr="007F009E">
                              <w:rPr>
                                <w:rFonts w:eastAsia="SimSun"/>
                                <w:b w:val="0"/>
                              </w:rPr>
                              <w:fldChar w:fldCharType="end"/>
                            </w:r>
                            <w:r w:rsidRPr="00CA1E92">
                              <w:rPr>
                                <w:rFonts w:eastAsia="SimSun"/>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BodyText"/>
                              <w:rPr>
                                <w:rFonts w:ascii="Times New Roman" w:eastAsia="SimSu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360C8F" w:rsidRPr="007F009E" w:rsidRDefault="00360C8F" w:rsidP="00320EC6">
                      <w:pPr>
                        <w:spacing w:beforeLines="50" w:before="120"/>
                        <w:rPr>
                          <w:rFonts w:eastAsia="Malgun Gothic"/>
                          <w:lang w:eastAsia="ko-KR"/>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3</w:t>
                      </w:r>
                      <w:r w:rsidRPr="007F009E">
                        <w:rPr>
                          <w:rFonts w:eastAsia="SimSun"/>
                          <w:b w:val="0"/>
                        </w:rPr>
                        <w:fldChar w:fldCharType="end"/>
                      </w:r>
                      <w:r w:rsidRPr="00CA1E92">
                        <w:rPr>
                          <w:rFonts w:eastAsia="SimSun"/>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BodyText"/>
                        <w:rPr>
                          <w:rFonts w:ascii="Times New Roman" w:eastAsia="SimSu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rPr>
          <w:lang w:val="en-US"/>
        </w:rPr>
      </w:pPr>
      <w:r>
        <w:rPr>
          <w:lang w:val="en-US"/>
        </w:rPr>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lastRenderedPageBreak/>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BodyText"/>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BodyText"/>
        <w:spacing w:line="256" w:lineRule="auto"/>
        <w:ind w:left="567"/>
        <w:rPr>
          <w:rFonts w:cs="Arial"/>
          <w:highlight w:val="yellow"/>
        </w:rPr>
      </w:pPr>
      <w:r w:rsidRPr="00CA1E92">
        <w:rPr>
          <w:rFonts w:cs="Arial"/>
          <w:i/>
          <w:highlight w:val="yellow"/>
          <w:lang w:eastAsia="ko-KR"/>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BodyText"/>
        <w:spacing w:line="256" w:lineRule="auto"/>
        <w:rPr>
          <w:rFonts w:cs="Arial"/>
          <w:highlight w:val="yellow"/>
        </w:rPr>
      </w:pPr>
    </w:p>
    <w:p w14:paraId="10EAC34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BodyText"/>
              <w:spacing w:line="256" w:lineRule="auto"/>
              <w:rPr>
                <w:rFonts w:cs="Arial"/>
              </w:rPr>
            </w:pPr>
            <w:r>
              <w:rPr>
                <w:rFonts w:cs="Arial" w:hint="eastAsia"/>
              </w:rPr>
              <w:t>OPPO</w:t>
            </w:r>
          </w:p>
        </w:tc>
        <w:tc>
          <w:tcPr>
            <w:tcW w:w="7834" w:type="dxa"/>
          </w:tcPr>
          <w:p w14:paraId="47A17F13" w14:textId="4CF85BB7" w:rsidR="00924FC4" w:rsidRDefault="00924FC4" w:rsidP="00924FC4">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BodyText"/>
              <w:spacing w:line="256" w:lineRule="auto"/>
              <w:rPr>
                <w:rFonts w:cs="Arial"/>
              </w:rPr>
            </w:pPr>
            <w:r>
              <w:rPr>
                <w:rFonts w:cs="Arial"/>
              </w:rPr>
              <w:t>Ericsson</w:t>
            </w:r>
          </w:p>
        </w:tc>
        <w:tc>
          <w:tcPr>
            <w:tcW w:w="7834" w:type="dxa"/>
          </w:tcPr>
          <w:p w14:paraId="66F68107" w14:textId="7935DF17" w:rsidR="00220835" w:rsidRDefault="00220835" w:rsidP="00220835">
            <w:pPr>
              <w:pStyle w:val="BodyText"/>
              <w:spacing w:line="256" w:lineRule="auto"/>
              <w:rPr>
                <w:rFonts w:cs="Arial"/>
              </w:rPr>
            </w:pPr>
            <w:r>
              <w:rPr>
                <w:rFonts w:cs="Arial"/>
                <w:lang w:eastAsia="ja-JP"/>
              </w:rPr>
              <w:t>This appears to be a valid issue that requires discussion.</w:t>
            </w:r>
          </w:p>
        </w:tc>
      </w:tr>
      <w:tr w:rsidR="00220835" w14:paraId="697168C1" w14:textId="77777777" w:rsidTr="00215017">
        <w:tc>
          <w:tcPr>
            <w:tcW w:w="1795" w:type="dxa"/>
          </w:tcPr>
          <w:p w14:paraId="174D27A6" w14:textId="77777777" w:rsidR="00220835" w:rsidRDefault="00220835" w:rsidP="00220835">
            <w:pPr>
              <w:pStyle w:val="BodyText"/>
              <w:spacing w:line="256" w:lineRule="auto"/>
              <w:rPr>
                <w:rFonts w:cs="Arial"/>
              </w:rPr>
            </w:pPr>
          </w:p>
        </w:tc>
        <w:tc>
          <w:tcPr>
            <w:tcW w:w="7834" w:type="dxa"/>
          </w:tcPr>
          <w:p w14:paraId="05F6D5B6" w14:textId="77777777" w:rsidR="00220835" w:rsidRDefault="00220835" w:rsidP="00220835">
            <w:pPr>
              <w:pStyle w:val="BodyText"/>
              <w:spacing w:line="256" w:lineRule="auto"/>
              <w:rPr>
                <w:rFonts w:cs="Arial"/>
              </w:rPr>
            </w:pPr>
          </w:p>
        </w:tc>
      </w:tr>
      <w:tr w:rsidR="00220835" w14:paraId="2EC9F6E5" w14:textId="77777777" w:rsidTr="00215017">
        <w:tc>
          <w:tcPr>
            <w:tcW w:w="1795" w:type="dxa"/>
          </w:tcPr>
          <w:p w14:paraId="3ECC9273" w14:textId="77777777" w:rsidR="00220835" w:rsidRDefault="00220835" w:rsidP="00220835">
            <w:pPr>
              <w:pStyle w:val="BodyText"/>
              <w:spacing w:line="256" w:lineRule="auto"/>
              <w:rPr>
                <w:rFonts w:cs="Arial"/>
              </w:rPr>
            </w:pPr>
          </w:p>
        </w:tc>
        <w:tc>
          <w:tcPr>
            <w:tcW w:w="7834" w:type="dxa"/>
          </w:tcPr>
          <w:p w14:paraId="491B138D" w14:textId="77777777" w:rsidR="00220835" w:rsidRDefault="00220835" w:rsidP="00220835">
            <w:pPr>
              <w:pStyle w:val="BodyText"/>
              <w:spacing w:line="256" w:lineRule="auto"/>
              <w:rPr>
                <w:rFonts w:cs="Arial"/>
              </w:rPr>
            </w:pPr>
          </w:p>
        </w:tc>
      </w:tr>
      <w:tr w:rsidR="00220835" w14:paraId="20CA3E49" w14:textId="77777777" w:rsidTr="00215017">
        <w:tc>
          <w:tcPr>
            <w:tcW w:w="1795" w:type="dxa"/>
          </w:tcPr>
          <w:p w14:paraId="15116D89" w14:textId="77777777" w:rsidR="00220835" w:rsidRDefault="00220835" w:rsidP="00220835">
            <w:pPr>
              <w:pStyle w:val="BodyText"/>
              <w:spacing w:line="256" w:lineRule="auto"/>
              <w:rPr>
                <w:rFonts w:cs="Arial"/>
              </w:rPr>
            </w:pPr>
          </w:p>
        </w:tc>
        <w:tc>
          <w:tcPr>
            <w:tcW w:w="7834" w:type="dxa"/>
          </w:tcPr>
          <w:p w14:paraId="58A3D90A" w14:textId="77777777" w:rsidR="00220835" w:rsidRDefault="00220835" w:rsidP="00220835">
            <w:pPr>
              <w:pStyle w:val="BodyText"/>
              <w:spacing w:line="256" w:lineRule="auto"/>
              <w:rPr>
                <w:rFonts w:cs="Arial"/>
              </w:rPr>
            </w:pPr>
          </w:p>
        </w:tc>
      </w:tr>
      <w:tr w:rsidR="00220835" w14:paraId="200FC6C0" w14:textId="77777777" w:rsidTr="00215017">
        <w:tc>
          <w:tcPr>
            <w:tcW w:w="1795" w:type="dxa"/>
          </w:tcPr>
          <w:p w14:paraId="09C42E58" w14:textId="77777777" w:rsidR="00220835" w:rsidRDefault="00220835" w:rsidP="00220835">
            <w:pPr>
              <w:pStyle w:val="BodyText"/>
              <w:spacing w:line="256" w:lineRule="auto"/>
              <w:rPr>
                <w:rFonts w:cs="Arial"/>
              </w:rPr>
            </w:pPr>
          </w:p>
        </w:tc>
        <w:tc>
          <w:tcPr>
            <w:tcW w:w="7834" w:type="dxa"/>
          </w:tcPr>
          <w:p w14:paraId="4632A5CF" w14:textId="77777777" w:rsidR="00220835" w:rsidRDefault="00220835" w:rsidP="00220835">
            <w:pPr>
              <w:pStyle w:val="BodyText"/>
              <w:spacing w:line="256" w:lineRule="auto"/>
              <w:rPr>
                <w:rFonts w:cs="Arial"/>
              </w:rPr>
            </w:pPr>
          </w:p>
        </w:tc>
      </w:tr>
      <w:tr w:rsidR="00220835" w14:paraId="284B42A7" w14:textId="77777777" w:rsidTr="00215017">
        <w:tc>
          <w:tcPr>
            <w:tcW w:w="1795" w:type="dxa"/>
          </w:tcPr>
          <w:p w14:paraId="18487158" w14:textId="77777777" w:rsidR="00220835" w:rsidRDefault="00220835" w:rsidP="00220835">
            <w:pPr>
              <w:pStyle w:val="BodyText"/>
              <w:spacing w:line="256" w:lineRule="auto"/>
              <w:rPr>
                <w:rFonts w:cs="Arial"/>
              </w:rPr>
            </w:pPr>
          </w:p>
        </w:tc>
        <w:tc>
          <w:tcPr>
            <w:tcW w:w="7834" w:type="dxa"/>
          </w:tcPr>
          <w:p w14:paraId="2E30FC49" w14:textId="77777777" w:rsidR="00220835" w:rsidRDefault="00220835" w:rsidP="00220835">
            <w:pPr>
              <w:pStyle w:val="BodyText"/>
              <w:spacing w:line="256" w:lineRule="auto"/>
              <w:rPr>
                <w:rFonts w:cs="Arial"/>
              </w:rPr>
            </w:pPr>
          </w:p>
        </w:tc>
      </w:tr>
      <w:tr w:rsidR="00220835" w14:paraId="158B6613" w14:textId="77777777" w:rsidTr="00215017">
        <w:tc>
          <w:tcPr>
            <w:tcW w:w="1795" w:type="dxa"/>
          </w:tcPr>
          <w:p w14:paraId="6A48DB1B" w14:textId="77777777" w:rsidR="00220835" w:rsidRDefault="00220835" w:rsidP="00220835">
            <w:pPr>
              <w:pStyle w:val="BodyText"/>
              <w:spacing w:line="256" w:lineRule="auto"/>
              <w:rPr>
                <w:rFonts w:cs="Arial"/>
              </w:rPr>
            </w:pPr>
          </w:p>
        </w:tc>
        <w:tc>
          <w:tcPr>
            <w:tcW w:w="7834" w:type="dxa"/>
          </w:tcPr>
          <w:p w14:paraId="080A7DDE" w14:textId="77777777" w:rsidR="00220835" w:rsidRDefault="00220835" w:rsidP="00220835">
            <w:pPr>
              <w:pStyle w:val="BodyText"/>
              <w:spacing w:line="256" w:lineRule="auto"/>
              <w:rPr>
                <w:rFonts w:cs="Arial"/>
              </w:rPr>
            </w:pPr>
          </w:p>
        </w:tc>
      </w:tr>
      <w:tr w:rsidR="00220835" w14:paraId="0CD3CE9C" w14:textId="77777777" w:rsidTr="00215017">
        <w:tc>
          <w:tcPr>
            <w:tcW w:w="1795" w:type="dxa"/>
          </w:tcPr>
          <w:p w14:paraId="1FD791C3" w14:textId="77777777" w:rsidR="00220835" w:rsidRDefault="00220835" w:rsidP="00220835">
            <w:pPr>
              <w:pStyle w:val="BodyText"/>
              <w:spacing w:line="256" w:lineRule="auto"/>
              <w:rPr>
                <w:rFonts w:cs="Arial"/>
              </w:rPr>
            </w:pPr>
          </w:p>
        </w:tc>
        <w:tc>
          <w:tcPr>
            <w:tcW w:w="7834" w:type="dxa"/>
          </w:tcPr>
          <w:p w14:paraId="2BFFBBC9" w14:textId="77777777" w:rsidR="00220835" w:rsidRDefault="00220835" w:rsidP="00220835">
            <w:pPr>
              <w:pStyle w:val="BodyText"/>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Heading1"/>
        <w:rPr>
          <w:lang w:val="en-US"/>
        </w:rPr>
      </w:pPr>
      <w:r>
        <w:rPr>
          <w:lang w:val="en-US"/>
        </w:rPr>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Heading2"/>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sz w:val="20"/>
          <w:szCs w:val="20"/>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360C8F" w:rsidRPr="00CA1E92" w:rsidRDefault="00360C8F" w:rsidP="009B2304">
                            <w:pPr>
                              <w:pStyle w:val="BodyText"/>
                              <w:rPr>
                                <w:rFonts w:ascii="Times New Roman" w:eastAsia="SimSun" w:hAnsi="Times New Roman"/>
                              </w:rPr>
                            </w:pPr>
                            <w:r w:rsidRPr="00CA1E92">
                              <w:rPr>
                                <w:rFonts w:ascii="Times New Roman" w:eastAsia="SimSu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BodyText"/>
                              <w:rPr>
                                <w:rFonts w:ascii="Times New Roman" w:eastAsia="SimSun" w:hAnsi="Times New Roman"/>
                                <w:b/>
                              </w:rPr>
                            </w:pPr>
                            <w:r w:rsidRPr="00CA1E92">
                              <w:rPr>
                                <w:rFonts w:ascii="Times New Roman" w:eastAsia="SimSu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360C8F" w:rsidRPr="00CA1E92" w:rsidRDefault="00360C8F" w:rsidP="009B2304">
                      <w:pPr>
                        <w:pStyle w:val="BodyText"/>
                        <w:rPr>
                          <w:rFonts w:ascii="Times New Roman" w:eastAsia="SimSun" w:hAnsi="Times New Roman"/>
                        </w:rPr>
                      </w:pPr>
                      <w:r w:rsidRPr="00CA1E92">
                        <w:rPr>
                          <w:rFonts w:ascii="Times New Roman" w:eastAsia="SimSu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BodyText"/>
                        <w:rPr>
                          <w:rFonts w:ascii="Times New Roman" w:eastAsia="SimSun" w:hAnsi="Times New Roman"/>
                          <w:b/>
                        </w:rPr>
                      </w:pPr>
                      <w:r w:rsidRPr="00CA1E92">
                        <w:rPr>
                          <w:rFonts w:ascii="Times New Roman" w:eastAsia="SimSu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Heading2"/>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BodyText"/>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BodyText"/>
        <w:spacing w:line="256" w:lineRule="auto"/>
        <w:ind w:left="567"/>
        <w:rPr>
          <w:rFonts w:cs="Arial"/>
          <w:i/>
          <w:iCs/>
          <w:highlight w:val="yellow"/>
        </w:rPr>
      </w:pPr>
      <w:r w:rsidRPr="00CA1E92">
        <w:rPr>
          <w:rFonts w:eastAsia="SimSun" w:cs="Arial"/>
          <w:i/>
          <w:iCs/>
          <w:highlight w:val="yellow"/>
        </w:rPr>
        <w:t xml:space="preserve">[OPPO] </w:t>
      </w:r>
      <w:proofErr w:type="spellStart"/>
      <w:r w:rsidR="00DE1B65" w:rsidRPr="00CA1E92">
        <w:rPr>
          <w:rFonts w:eastAsia="SimSun" w:cs="Arial"/>
          <w:i/>
          <w:iCs/>
          <w:highlight w:val="yellow"/>
        </w:rPr>
        <w:t>K_offset</w:t>
      </w:r>
      <w:proofErr w:type="spellEnd"/>
      <w:r w:rsidR="00DE1B65" w:rsidRPr="00CA1E92">
        <w:rPr>
          <w:rFonts w:eastAsia="SimSun" w:cs="Arial"/>
          <w:i/>
          <w:iCs/>
          <w:highlight w:val="yellow"/>
        </w:rPr>
        <w:t xml:space="preserve"> should be introduced to enhance the RRC procedure delay.</w:t>
      </w:r>
    </w:p>
    <w:p w14:paraId="7CD434B6"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BodyText"/>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BodyText"/>
              <w:spacing w:line="256" w:lineRule="auto"/>
              <w:rPr>
                <w:rFonts w:cs="Arial"/>
              </w:rPr>
            </w:pPr>
            <w:r>
              <w:rPr>
                <w:rFonts w:cs="Arial" w:hint="eastAsia"/>
              </w:rPr>
              <w:t>OPPO</w:t>
            </w:r>
          </w:p>
        </w:tc>
        <w:tc>
          <w:tcPr>
            <w:tcW w:w="7834" w:type="dxa"/>
          </w:tcPr>
          <w:p w14:paraId="2AF969BC" w14:textId="5E02115B" w:rsidR="00924FC4" w:rsidRDefault="00924FC4" w:rsidP="00924FC4">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BodyText"/>
              <w:spacing w:line="256" w:lineRule="auto"/>
              <w:rPr>
                <w:rFonts w:cs="Arial"/>
              </w:rPr>
            </w:pPr>
            <w:r>
              <w:rPr>
                <w:rFonts w:cs="Arial"/>
              </w:rPr>
              <w:t>Ericsson</w:t>
            </w:r>
          </w:p>
        </w:tc>
        <w:tc>
          <w:tcPr>
            <w:tcW w:w="7834" w:type="dxa"/>
          </w:tcPr>
          <w:p w14:paraId="7DD9667B" w14:textId="43EB8A83" w:rsidR="00220835" w:rsidRDefault="00220835" w:rsidP="00220835">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220835" w14:paraId="3FC3B3A4" w14:textId="77777777" w:rsidTr="00215017">
        <w:tc>
          <w:tcPr>
            <w:tcW w:w="1795" w:type="dxa"/>
          </w:tcPr>
          <w:p w14:paraId="0C038A29" w14:textId="77777777" w:rsidR="00220835" w:rsidRDefault="00220835" w:rsidP="00220835">
            <w:pPr>
              <w:pStyle w:val="BodyText"/>
              <w:spacing w:line="256" w:lineRule="auto"/>
              <w:rPr>
                <w:rFonts w:cs="Arial"/>
              </w:rPr>
            </w:pPr>
          </w:p>
        </w:tc>
        <w:tc>
          <w:tcPr>
            <w:tcW w:w="7834" w:type="dxa"/>
          </w:tcPr>
          <w:p w14:paraId="7ED801A3" w14:textId="77777777" w:rsidR="00220835" w:rsidRDefault="00220835" w:rsidP="00220835">
            <w:pPr>
              <w:pStyle w:val="BodyText"/>
              <w:spacing w:line="256" w:lineRule="auto"/>
              <w:rPr>
                <w:rFonts w:cs="Arial"/>
              </w:rPr>
            </w:pPr>
          </w:p>
        </w:tc>
      </w:tr>
      <w:tr w:rsidR="00220835" w14:paraId="68FBF3F0" w14:textId="77777777" w:rsidTr="00215017">
        <w:tc>
          <w:tcPr>
            <w:tcW w:w="1795" w:type="dxa"/>
          </w:tcPr>
          <w:p w14:paraId="51CF63EF" w14:textId="77777777" w:rsidR="00220835" w:rsidRDefault="00220835" w:rsidP="00220835">
            <w:pPr>
              <w:pStyle w:val="BodyText"/>
              <w:spacing w:line="256" w:lineRule="auto"/>
              <w:rPr>
                <w:rFonts w:cs="Arial"/>
              </w:rPr>
            </w:pPr>
          </w:p>
        </w:tc>
        <w:tc>
          <w:tcPr>
            <w:tcW w:w="7834" w:type="dxa"/>
          </w:tcPr>
          <w:p w14:paraId="1C399AFF" w14:textId="77777777" w:rsidR="00220835" w:rsidRDefault="00220835" w:rsidP="00220835">
            <w:pPr>
              <w:pStyle w:val="BodyText"/>
              <w:spacing w:line="256" w:lineRule="auto"/>
              <w:rPr>
                <w:rFonts w:cs="Arial"/>
              </w:rPr>
            </w:pPr>
          </w:p>
        </w:tc>
      </w:tr>
      <w:tr w:rsidR="00220835" w14:paraId="07C1D0A6" w14:textId="77777777" w:rsidTr="00215017">
        <w:tc>
          <w:tcPr>
            <w:tcW w:w="1795" w:type="dxa"/>
          </w:tcPr>
          <w:p w14:paraId="24CA2D15" w14:textId="77777777" w:rsidR="00220835" w:rsidRDefault="00220835" w:rsidP="00220835">
            <w:pPr>
              <w:pStyle w:val="BodyText"/>
              <w:spacing w:line="256" w:lineRule="auto"/>
              <w:rPr>
                <w:rFonts w:cs="Arial"/>
              </w:rPr>
            </w:pPr>
          </w:p>
        </w:tc>
        <w:tc>
          <w:tcPr>
            <w:tcW w:w="7834" w:type="dxa"/>
          </w:tcPr>
          <w:p w14:paraId="7B3051DF" w14:textId="77777777" w:rsidR="00220835" w:rsidRDefault="00220835" w:rsidP="00220835">
            <w:pPr>
              <w:pStyle w:val="BodyText"/>
              <w:spacing w:line="256" w:lineRule="auto"/>
              <w:rPr>
                <w:rFonts w:cs="Arial"/>
              </w:rPr>
            </w:pPr>
          </w:p>
        </w:tc>
      </w:tr>
      <w:tr w:rsidR="00220835" w14:paraId="46A79BFA" w14:textId="77777777" w:rsidTr="00215017">
        <w:tc>
          <w:tcPr>
            <w:tcW w:w="1795" w:type="dxa"/>
          </w:tcPr>
          <w:p w14:paraId="316E34DE" w14:textId="77777777" w:rsidR="00220835" w:rsidRDefault="00220835" w:rsidP="00220835">
            <w:pPr>
              <w:pStyle w:val="BodyText"/>
              <w:spacing w:line="256" w:lineRule="auto"/>
              <w:rPr>
                <w:rFonts w:cs="Arial"/>
              </w:rPr>
            </w:pPr>
          </w:p>
        </w:tc>
        <w:tc>
          <w:tcPr>
            <w:tcW w:w="7834" w:type="dxa"/>
          </w:tcPr>
          <w:p w14:paraId="6BEEE3D7" w14:textId="77777777" w:rsidR="00220835" w:rsidRDefault="00220835" w:rsidP="00220835">
            <w:pPr>
              <w:pStyle w:val="BodyText"/>
              <w:spacing w:line="256" w:lineRule="auto"/>
              <w:rPr>
                <w:rFonts w:cs="Arial"/>
              </w:rPr>
            </w:pPr>
          </w:p>
        </w:tc>
      </w:tr>
      <w:tr w:rsidR="00220835" w14:paraId="05E3F5B9" w14:textId="77777777" w:rsidTr="00215017">
        <w:tc>
          <w:tcPr>
            <w:tcW w:w="1795" w:type="dxa"/>
          </w:tcPr>
          <w:p w14:paraId="27179CD0" w14:textId="77777777" w:rsidR="00220835" w:rsidRDefault="00220835" w:rsidP="00220835">
            <w:pPr>
              <w:pStyle w:val="BodyText"/>
              <w:spacing w:line="256" w:lineRule="auto"/>
              <w:rPr>
                <w:rFonts w:cs="Arial"/>
              </w:rPr>
            </w:pPr>
          </w:p>
        </w:tc>
        <w:tc>
          <w:tcPr>
            <w:tcW w:w="7834" w:type="dxa"/>
          </w:tcPr>
          <w:p w14:paraId="4FE7ACFB" w14:textId="77777777" w:rsidR="00220835" w:rsidRDefault="00220835" w:rsidP="00220835">
            <w:pPr>
              <w:pStyle w:val="BodyText"/>
              <w:spacing w:line="256" w:lineRule="auto"/>
              <w:rPr>
                <w:rFonts w:cs="Arial"/>
              </w:rPr>
            </w:pPr>
          </w:p>
        </w:tc>
      </w:tr>
      <w:tr w:rsidR="00220835" w14:paraId="162AF205" w14:textId="77777777" w:rsidTr="00215017">
        <w:tc>
          <w:tcPr>
            <w:tcW w:w="1795" w:type="dxa"/>
          </w:tcPr>
          <w:p w14:paraId="15567A33" w14:textId="77777777" w:rsidR="00220835" w:rsidRDefault="00220835" w:rsidP="00220835">
            <w:pPr>
              <w:pStyle w:val="BodyText"/>
              <w:spacing w:line="256" w:lineRule="auto"/>
              <w:rPr>
                <w:rFonts w:cs="Arial"/>
              </w:rPr>
            </w:pPr>
          </w:p>
        </w:tc>
        <w:tc>
          <w:tcPr>
            <w:tcW w:w="7834" w:type="dxa"/>
          </w:tcPr>
          <w:p w14:paraId="319AAEA6" w14:textId="77777777" w:rsidR="00220835" w:rsidRDefault="00220835" w:rsidP="00220835">
            <w:pPr>
              <w:pStyle w:val="BodyText"/>
              <w:spacing w:line="256" w:lineRule="auto"/>
              <w:rPr>
                <w:rFonts w:cs="Arial"/>
              </w:rPr>
            </w:pPr>
          </w:p>
        </w:tc>
      </w:tr>
      <w:tr w:rsidR="00220835" w14:paraId="4D93A964" w14:textId="77777777" w:rsidTr="00215017">
        <w:tc>
          <w:tcPr>
            <w:tcW w:w="1795" w:type="dxa"/>
          </w:tcPr>
          <w:p w14:paraId="089369E2" w14:textId="77777777" w:rsidR="00220835" w:rsidRDefault="00220835" w:rsidP="00220835">
            <w:pPr>
              <w:pStyle w:val="BodyText"/>
              <w:spacing w:line="256" w:lineRule="auto"/>
              <w:rPr>
                <w:rFonts w:cs="Arial"/>
              </w:rPr>
            </w:pPr>
          </w:p>
        </w:tc>
        <w:tc>
          <w:tcPr>
            <w:tcW w:w="7834" w:type="dxa"/>
          </w:tcPr>
          <w:p w14:paraId="1A51C232" w14:textId="77777777" w:rsidR="00220835" w:rsidRDefault="00220835" w:rsidP="00220835">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Heading1"/>
        <w:rPr>
          <w:lang w:val="en-US"/>
        </w:rPr>
      </w:pPr>
      <w:r>
        <w:rPr>
          <w:lang w:val="en-US"/>
        </w:rPr>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Heading2"/>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rFonts w:eastAsia="SimSu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rFonts w:eastAsia="SimSun"/>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215017">
      <w:pPr>
        <w:pStyle w:val="Heading2"/>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BodyText"/>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BodyText"/>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BodyText"/>
              <w:spacing w:line="256" w:lineRule="auto"/>
              <w:rPr>
                <w:rFonts w:cs="Arial"/>
              </w:rPr>
            </w:pPr>
            <w:bookmarkStart w:id="19" w:name="_GoBack" w:colFirst="0" w:colLast="0"/>
            <w:r>
              <w:rPr>
                <w:rFonts w:cs="Arial"/>
              </w:rPr>
              <w:t>Ericsson</w:t>
            </w:r>
          </w:p>
        </w:tc>
        <w:tc>
          <w:tcPr>
            <w:tcW w:w="7834" w:type="dxa"/>
          </w:tcPr>
          <w:p w14:paraId="4C9D545F" w14:textId="4D24152D" w:rsidR="00220835" w:rsidRDefault="00220835" w:rsidP="00220835">
            <w:pPr>
              <w:pStyle w:val="BodyText"/>
              <w:spacing w:line="256" w:lineRule="auto"/>
              <w:rPr>
                <w:rFonts w:cs="Arial"/>
              </w:rPr>
            </w:pPr>
            <w:r>
              <w:rPr>
                <w:rFonts w:cs="Arial"/>
              </w:rPr>
              <w:t>It would be better if proponent could clarify the proposal.</w:t>
            </w:r>
          </w:p>
        </w:tc>
      </w:tr>
      <w:bookmarkEnd w:id="19"/>
      <w:tr w:rsidR="00220835" w14:paraId="4A4E22EF" w14:textId="77777777" w:rsidTr="00215017">
        <w:tc>
          <w:tcPr>
            <w:tcW w:w="1795" w:type="dxa"/>
          </w:tcPr>
          <w:p w14:paraId="769A5F84" w14:textId="77777777" w:rsidR="00220835" w:rsidRDefault="00220835" w:rsidP="00220835">
            <w:pPr>
              <w:pStyle w:val="BodyText"/>
              <w:spacing w:line="256" w:lineRule="auto"/>
              <w:rPr>
                <w:rFonts w:cs="Arial"/>
              </w:rPr>
            </w:pPr>
          </w:p>
        </w:tc>
        <w:tc>
          <w:tcPr>
            <w:tcW w:w="7834" w:type="dxa"/>
          </w:tcPr>
          <w:p w14:paraId="1B4F3FC5" w14:textId="77777777" w:rsidR="00220835" w:rsidRDefault="00220835" w:rsidP="00220835">
            <w:pPr>
              <w:pStyle w:val="BodyText"/>
              <w:spacing w:line="256" w:lineRule="auto"/>
              <w:rPr>
                <w:rFonts w:cs="Arial"/>
              </w:rPr>
            </w:pPr>
          </w:p>
        </w:tc>
      </w:tr>
      <w:tr w:rsidR="00220835" w14:paraId="201A3279" w14:textId="77777777" w:rsidTr="00215017">
        <w:tc>
          <w:tcPr>
            <w:tcW w:w="1795" w:type="dxa"/>
          </w:tcPr>
          <w:p w14:paraId="329F17C5" w14:textId="77777777" w:rsidR="00220835" w:rsidRDefault="00220835" w:rsidP="00220835">
            <w:pPr>
              <w:pStyle w:val="BodyText"/>
              <w:spacing w:line="256" w:lineRule="auto"/>
              <w:rPr>
                <w:rFonts w:cs="Arial"/>
              </w:rPr>
            </w:pPr>
          </w:p>
        </w:tc>
        <w:tc>
          <w:tcPr>
            <w:tcW w:w="7834" w:type="dxa"/>
          </w:tcPr>
          <w:p w14:paraId="1C5FBE74" w14:textId="77777777" w:rsidR="00220835" w:rsidRDefault="00220835" w:rsidP="00220835">
            <w:pPr>
              <w:pStyle w:val="BodyText"/>
              <w:spacing w:line="256" w:lineRule="auto"/>
              <w:rPr>
                <w:rFonts w:cs="Arial"/>
              </w:rPr>
            </w:pPr>
          </w:p>
        </w:tc>
      </w:tr>
      <w:tr w:rsidR="00220835" w14:paraId="7568C387" w14:textId="77777777" w:rsidTr="00215017">
        <w:tc>
          <w:tcPr>
            <w:tcW w:w="1795" w:type="dxa"/>
          </w:tcPr>
          <w:p w14:paraId="280F06A1" w14:textId="77777777" w:rsidR="00220835" w:rsidRDefault="00220835" w:rsidP="00220835">
            <w:pPr>
              <w:pStyle w:val="BodyText"/>
              <w:spacing w:line="256" w:lineRule="auto"/>
              <w:rPr>
                <w:rFonts w:cs="Arial"/>
              </w:rPr>
            </w:pPr>
          </w:p>
        </w:tc>
        <w:tc>
          <w:tcPr>
            <w:tcW w:w="7834" w:type="dxa"/>
          </w:tcPr>
          <w:p w14:paraId="637E0A94" w14:textId="77777777" w:rsidR="00220835" w:rsidRDefault="00220835" w:rsidP="00220835">
            <w:pPr>
              <w:pStyle w:val="BodyText"/>
              <w:spacing w:line="256" w:lineRule="auto"/>
              <w:rPr>
                <w:rFonts w:cs="Arial"/>
              </w:rPr>
            </w:pPr>
          </w:p>
        </w:tc>
      </w:tr>
      <w:tr w:rsidR="00220835" w14:paraId="699F09C8" w14:textId="77777777" w:rsidTr="00215017">
        <w:tc>
          <w:tcPr>
            <w:tcW w:w="1795" w:type="dxa"/>
          </w:tcPr>
          <w:p w14:paraId="4F22043C" w14:textId="77777777" w:rsidR="00220835" w:rsidRDefault="00220835" w:rsidP="00220835">
            <w:pPr>
              <w:pStyle w:val="BodyText"/>
              <w:spacing w:line="256" w:lineRule="auto"/>
              <w:rPr>
                <w:rFonts w:cs="Arial"/>
              </w:rPr>
            </w:pPr>
          </w:p>
        </w:tc>
        <w:tc>
          <w:tcPr>
            <w:tcW w:w="7834" w:type="dxa"/>
          </w:tcPr>
          <w:p w14:paraId="670944BE" w14:textId="77777777" w:rsidR="00220835" w:rsidRDefault="00220835" w:rsidP="00220835">
            <w:pPr>
              <w:pStyle w:val="BodyText"/>
              <w:spacing w:line="256" w:lineRule="auto"/>
              <w:rPr>
                <w:rFonts w:cs="Arial"/>
              </w:rPr>
            </w:pPr>
          </w:p>
        </w:tc>
      </w:tr>
      <w:tr w:rsidR="00220835" w14:paraId="286C3DD4" w14:textId="77777777" w:rsidTr="00215017">
        <w:tc>
          <w:tcPr>
            <w:tcW w:w="1795" w:type="dxa"/>
          </w:tcPr>
          <w:p w14:paraId="154738EB" w14:textId="77777777" w:rsidR="00220835" w:rsidRDefault="00220835" w:rsidP="00220835">
            <w:pPr>
              <w:pStyle w:val="BodyText"/>
              <w:spacing w:line="256" w:lineRule="auto"/>
              <w:rPr>
                <w:rFonts w:cs="Arial"/>
              </w:rPr>
            </w:pPr>
          </w:p>
        </w:tc>
        <w:tc>
          <w:tcPr>
            <w:tcW w:w="7834" w:type="dxa"/>
          </w:tcPr>
          <w:p w14:paraId="685F3B21" w14:textId="77777777" w:rsidR="00220835" w:rsidRDefault="00220835" w:rsidP="00220835">
            <w:pPr>
              <w:pStyle w:val="BodyText"/>
              <w:spacing w:line="256" w:lineRule="auto"/>
              <w:rPr>
                <w:rFonts w:cs="Arial"/>
              </w:rPr>
            </w:pPr>
          </w:p>
        </w:tc>
      </w:tr>
      <w:tr w:rsidR="00220835" w14:paraId="1EE889DB" w14:textId="77777777" w:rsidTr="00215017">
        <w:tc>
          <w:tcPr>
            <w:tcW w:w="1795" w:type="dxa"/>
          </w:tcPr>
          <w:p w14:paraId="5B8CA383" w14:textId="77777777" w:rsidR="00220835" w:rsidRDefault="00220835" w:rsidP="00220835">
            <w:pPr>
              <w:pStyle w:val="BodyText"/>
              <w:spacing w:line="256" w:lineRule="auto"/>
              <w:rPr>
                <w:rFonts w:cs="Arial"/>
              </w:rPr>
            </w:pPr>
          </w:p>
        </w:tc>
        <w:tc>
          <w:tcPr>
            <w:tcW w:w="7834" w:type="dxa"/>
          </w:tcPr>
          <w:p w14:paraId="3D69CCF4" w14:textId="77777777" w:rsidR="00220835" w:rsidRDefault="00220835" w:rsidP="00220835">
            <w:pPr>
              <w:pStyle w:val="BodyText"/>
              <w:spacing w:line="256" w:lineRule="auto"/>
              <w:rPr>
                <w:rFonts w:cs="Arial"/>
              </w:rPr>
            </w:pPr>
          </w:p>
        </w:tc>
      </w:tr>
      <w:tr w:rsidR="00220835" w14:paraId="49930D20" w14:textId="77777777" w:rsidTr="00215017">
        <w:tc>
          <w:tcPr>
            <w:tcW w:w="1795" w:type="dxa"/>
          </w:tcPr>
          <w:p w14:paraId="59FD4889" w14:textId="77777777" w:rsidR="00220835" w:rsidRDefault="00220835" w:rsidP="00220835">
            <w:pPr>
              <w:pStyle w:val="BodyText"/>
              <w:spacing w:line="256" w:lineRule="auto"/>
              <w:rPr>
                <w:rFonts w:cs="Arial"/>
              </w:rPr>
            </w:pPr>
          </w:p>
        </w:tc>
        <w:tc>
          <w:tcPr>
            <w:tcW w:w="7834" w:type="dxa"/>
          </w:tcPr>
          <w:p w14:paraId="64D48F87" w14:textId="77777777" w:rsidR="00220835" w:rsidRDefault="00220835" w:rsidP="00220835">
            <w:pPr>
              <w:pStyle w:val="BodyText"/>
              <w:spacing w:line="256" w:lineRule="auto"/>
              <w:rPr>
                <w:rFonts w:cs="Arial"/>
              </w:rPr>
            </w:pPr>
          </w:p>
        </w:tc>
      </w:tr>
      <w:tr w:rsidR="00220835" w14:paraId="2258E136" w14:textId="77777777" w:rsidTr="00215017">
        <w:tc>
          <w:tcPr>
            <w:tcW w:w="1795" w:type="dxa"/>
          </w:tcPr>
          <w:p w14:paraId="296B71B9" w14:textId="77777777" w:rsidR="00220835" w:rsidRDefault="00220835" w:rsidP="00220835">
            <w:pPr>
              <w:pStyle w:val="BodyText"/>
              <w:spacing w:line="256" w:lineRule="auto"/>
              <w:rPr>
                <w:rFonts w:cs="Arial"/>
              </w:rPr>
            </w:pPr>
          </w:p>
        </w:tc>
        <w:tc>
          <w:tcPr>
            <w:tcW w:w="7834" w:type="dxa"/>
          </w:tcPr>
          <w:p w14:paraId="19F68BAB" w14:textId="77777777" w:rsidR="00220835" w:rsidRDefault="00220835" w:rsidP="00220835">
            <w:pPr>
              <w:pStyle w:val="BodyText"/>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rPr>
          <w:lang w:val="en-US"/>
        </w:rPr>
      </w:pPr>
      <w:r>
        <w:rPr>
          <w:lang w:val="en-US"/>
        </w:rPr>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20" w:name="_In-sequence_SDU_delivery"/>
      <w:bookmarkEnd w:id="20"/>
      <w:r w:rsidRPr="00A85EAA">
        <w:rPr>
          <w:lang w:val="en-US"/>
        </w:rPr>
        <w:t>References</w:t>
      </w:r>
      <w:bookmarkStart w:id="21" w:name="_Ref510504022"/>
      <w:bookmarkStart w:id="22" w:name="_Ref510814820"/>
      <w:bookmarkStart w:id="23" w:name="_Ref174151459"/>
      <w:bookmarkStart w:id="24" w:name="_Ref189809556"/>
    </w:p>
    <w:p w14:paraId="449FF7A8" w14:textId="4002B408" w:rsidR="00E77B9C" w:rsidRPr="00CA1E92" w:rsidRDefault="00E77B9C" w:rsidP="00C6685A">
      <w:pPr>
        <w:pStyle w:val="Reference"/>
      </w:pPr>
      <w:bookmarkStart w:id="25" w:name="_Ref29827421"/>
      <w:bookmarkStart w:id="26" w:name="_Ref48034415"/>
      <w:bookmarkStart w:id="27" w:name="_Ref42716514"/>
      <w:bookmarkStart w:id="28" w:name="_Ref45286859"/>
      <w:bookmarkEnd w:id="21"/>
      <w:bookmarkEnd w:id="22"/>
      <w:bookmarkEnd w:id="23"/>
      <w:bookmarkEnd w:id="24"/>
      <w:r w:rsidRPr="00CA1E92">
        <w:t>TR 38.821, Solutions for NR to support non-terrestrial networks</w:t>
      </w:r>
      <w:bookmarkEnd w:id="25"/>
      <w:bookmarkEnd w:id="26"/>
    </w:p>
    <w:p w14:paraId="6FDAFAD3" w14:textId="3924489E" w:rsidR="0081032C" w:rsidRPr="00CA1E92" w:rsidRDefault="0081032C" w:rsidP="00C6685A">
      <w:pPr>
        <w:pStyle w:val="Reference"/>
      </w:pPr>
      <w:bookmarkStart w:id="2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7"/>
      <w:r w:rsidRPr="00CA1E92">
        <w:t>20</w:t>
      </w:r>
      <w:bookmarkEnd w:id="28"/>
      <w:bookmarkEnd w:id="29"/>
    </w:p>
    <w:p w14:paraId="1579C6B9" w14:textId="4E614377" w:rsidR="00C6685A" w:rsidRPr="00CA1E92" w:rsidRDefault="00C6685A" w:rsidP="00C6685A">
      <w:pPr>
        <w:pStyle w:val="Reference"/>
      </w:pPr>
      <w:bookmarkStart w:id="30" w:name="_Ref54929218"/>
      <w:r w:rsidRPr="00CA1E92">
        <w:t>R1-2007323, Feature lead summary#4 on timing relationship enhancements, Moderator (Ericsson), 3GPP TSG RAN1 #102e, August 2020</w:t>
      </w:r>
      <w:bookmarkEnd w:id="3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 xml:space="preserve">Huawei, </w:t>
      </w:r>
      <w:proofErr w:type="spellStart"/>
      <w:r w:rsidRPr="00CA1E92">
        <w:t>HiSilicon</w:t>
      </w:r>
      <w:proofErr w:type="spellEnd"/>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proofErr w:type="spellStart"/>
      <w:r w:rsidRPr="00CA1E92">
        <w:t>Discusson</w:t>
      </w:r>
      <w:proofErr w:type="spellEnd"/>
      <w:r w:rsidRPr="00CA1E92">
        <w:t xml:space="preserve">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lastRenderedPageBreak/>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proofErr w:type="spellStart"/>
      <w:r w:rsidRPr="00CA1E92">
        <w:t>InterDigital</w:t>
      </w:r>
      <w:proofErr w:type="spellEnd"/>
      <w:r w:rsidRPr="00CA1E92">
        <w:t>,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proofErr w:type="spellStart"/>
      <w:r w:rsidRPr="00CA1E92">
        <w:t>Spreadtrum</w:t>
      </w:r>
      <w:proofErr w:type="spellEnd"/>
      <w:r w:rsidRPr="00CA1E92">
        <w:t xml:space="preserve">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D90C0B">
                            <w:pPr>
                              <w:numPr>
                                <w:ilvl w:val="0"/>
                                <w:numId w:val="16"/>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D90C0B">
                            <w:pPr>
                              <w:numPr>
                                <w:ilvl w:val="1"/>
                                <w:numId w:val="16"/>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D90C0B">
                            <w:pPr>
                              <w:numPr>
                                <w:ilvl w:val="1"/>
                                <w:numId w:val="15"/>
                              </w:numPr>
                              <w:ind w:left="1080"/>
                              <w:rPr>
                                <w:lang w:eastAsia="x-none"/>
                              </w:rPr>
                            </w:pPr>
                            <w:r w:rsidRPr="00CA1E92">
                              <w:rPr>
                                <w:lang w:eastAsia="x-none"/>
                              </w:rPr>
                              <w:t>The transmission timing of RAR grant scheduled PUSCH.</w:t>
                            </w:r>
                          </w:p>
                          <w:p w14:paraId="4145BC5D" w14:textId="77777777" w:rsidR="00360C8F" w:rsidRPr="00CA1E92" w:rsidRDefault="00360C8F" w:rsidP="00D90C0B">
                            <w:pPr>
                              <w:numPr>
                                <w:ilvl w:val="1"/>
                                <w:numId w:val="15"/>
                              </w:numPr>
                              <w:ind w:left="1080"/>
                              <w:rPr>
                                <w:lang w:eastAsia="x-none"/>
                              </w:rPr>
                            </w:pPr>
                            <w:r w:rsidRPr="00CA1E92">
                              <w:rPr>
                                <w:lang w:eastAsia="x-none"/>
                              </w:rPr>
                              <w:t>The transmission timing of HARQ-ACK on PUCCH.</w:t>
                            </w:r>
                          </w:p>
                          <w:p w14:paraId="2B581986" w14:textId="77777777" w:rsidR="00360C8F" w:rsidRPr="00CA1E92" w:rsidRDefault="00360C8F" w:rsidP="00D90C0B">
                            <w:pPr>
                              <w:numPr>
                                <w:ilvl w:val="1"/>
                                <w:numId w:val="15"/>
                              </w:numPr>
                              <w:ind w:left="1080"/>
                              <w:rPr>
                                <w:lang w:eastAsia="x-none"/>
                              </w:rPr>
                            </w:pPr>
                            <w:r w:rsidRPr="00CA1E92">
                              <w:rPr>
                                <w:lang w:eastAsia="x-none"/>
                              </w:rPr>
                              <w:t>The CSI reference resource timing.</w:t>
                            </w:r>
                          </w:p>
                          <w:p w14:paraId="6DD7E612" w14:textId="77777777" w:rsidR="00360C8F" w:rsidRPr="00CA1E92" w:rsidRDefault="00360C8F" w:rsidP="00D90C0B">
                            <w:pPr>
                              <w:numPr>
                                <w:ilvl w:val="1"/>
                                <w:numId w:val="15"/>
                              </w:numPr>
                              <w:ind w:left="1080"/>
                              <w:rPr>
                                <w:lang w:eastAsia="x-none"/>
                              </w:rPr>
                            </w:pPr>
                            <w:r w:rsidRPr="00CA1E92">
                              <w:rPr>
                                <w:lang w:eastAsia="x-none"/>
                              </w:rPr>
                              <w:t>The transmission timing of aperiodic SRS.</w:t>
                            </w:r>
                          </w:p>
                          <w:p w14:paraId="0EA229D1" w14:textId="77777777" w:rsidR="00360C8F" w:rsidRPr="00CA1E92" w:rsidRDefault="00360C8F" w:rsidP="00D90C0B">
                            <w:pPr>
                              <w:numPr>
                                <w:ilvl w:val="0"/>
                                <w:numId w:val="15"/>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D90C0B">
                      <w:pPr>
                        <w:numPr>
                          <w:ilvl w:val="0"/>
                          <w:numId w:val="16"/>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D90C0B">
                      <w:pPr>
                        <w:numPr>
                          <w:ilvl w:val="1"/>
                          <w:numId w:val="16"/>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D90C0B">
                      <w:pPr>
                        <w:numPr>
                          <w:ilvl w:val="1"/>
                          <w:numId w:val="15"/>
                        </w:numPr>
                        <w:ind w:left="1080"/>
                        <w:rPr>
                          <w:lang w:eastAsia="x-none"/>
                        </w:rPr>
                      </w:pPr>
                      <w:r w:rsidRPr="00CA1E92">
                        <w:rPr>
                          <w:lang w:eastAsia="x-none"/>
                        </w:rPr>
                        <w:t>The transmission timing of RAR grant scheduled PUSCH.</w:t>
                      </w:r>
                    </w:p>
                    <w:p w14:paraId="4145BC5D" w14:textId="77777777" w:rsidR="00360C8F" w:rsidRPr="00CA1E92" w:rsidRDefault="00360C8F" w:rsidP="00D90C0B">
                      <w:pPr>
                        <w:numPr>
                          <w:ilvl w:val="1"/>
                          <w:numId w:val="15"/>
                        </w:numPr>
                        <w:ind w:left="1080"/>
                        <w:rPr>
                          <w:lang w:eastAsia="x-none"/>
                        </w:rPr>
                      </w:pPr>
                      <w:r w:rsidRPr="00CA1E92">
                        <w:rPr>
                          <w:lang w:eastAsia="x-none"/>
                        </w:rPr>
                        <w:t>The transmission timing of HARQ-ACK on PUCCH.</w:t>
                      </w:r>
                    </w:p>
                    <w:p w14:paraId="2B581986" w14:textId="77777777" w:rsidR="00360C8F" w:rsidRPr="00CA1E92" w:rsidRDefault="00360C8F" w:rsidP="00D90C0B">
                      <w:pPr>
                        <w:numPr>
                          <w:ilvl w:val="1"/>
                          <w:numId w:val="15"/>
                        </w:numPr>
                        <w:ind w:left="1080"/>
                        <w:rPr>
                          <w:lang w:eastAsia="x-none"/>
                        </w:rPr>
                      </w:pPr>
                      <w:r w:rsidRPr="00CA1E92">
                        <w:rPr>
                          <w:lang w:eastAsia="x-none"/>
                        </w:rPr>
                        <w:t>The CSI reference resource timing.</w:t>
                      </w:r>
                    </w:p>
                    <w:p w14:paraId="6DD7E612" w14:textId="77777777" w:rsidR="00360C8F" w:rsidRPr="00CA1E92" w:rsidRDefault="00360C8F" w:rsidP="00D90C0B">
                      <w:pPr>
                        <w:numPr>
                          <w:ilvl w:val="1"/>
                          <w:numId w:val="15"/>
                        </w:numPr>
                        <w:ind w:left="1080"/>
                        <w:rPr>
                          <w:lang w:eastAsia="x-none"/>
                        </w:rPr>
                      </w:pPr>
                      <w:r w:rsidRPr="00CA1E92">
                        <w:rPr>
                          <w:lang w:eastAsia="x-none"/>
                        </w:rPr>
                        <w:t>The transmission timing of aperiodic SRS.</w:t>
                      </w:r>
                    </w:p>
                    <w:p w14:paraId="0EA229D1" w14:textId="77777777" w:rsidR="00360C8F" w:rsidRPr="00CA1E92" w:rsidRDefault="00360C8F" w:rsidP="00D90C0B">
                      <w:pPr>
                        <w:numPr>
                          <w:ilvl w:val="0"/>
                          <w:numId w:val="15"/>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rPr>
          <w:lang w:val="en-US"/>
        </w:rPr>
      </w:pPr>
      <w:r>
        <w:rPr>
          <w:lang w:val="en-US"/>
        </w:rPr>
        <w:t>Appendix II: Summary of proposals</w:t>
      </w:r>
    </w:p>
    <w:tbl>
      <w:tblPr>
        <w:tblW w:w="9625" w:type="dxa"/>
        <w:tblLook w:val="04A0" w:firstRow="1" w:lastRow="0" w:firstColumn="1" w:lastColumn="0" w:noHBand="0" w:noVBand="1"/>
      </w:tblPr>
      <w:tblGrid>
        <w:gridCol w:w="1334"/>
        <w:gridCol w:w="1723"/>
        <w:gridCol w:w="656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w:t>
            </w:r>
            <w:proofErr w:type="spellStart"/>
            <w:r w:rsidRPr="00CA1E92">
              <w:rPr>
                <w:rFonts w:cstheme="minorHAnsi"/>
              </w:rPr>
              <w:t>ResponseWindow</w:t>
            </w:r>
            <w:proofErr w:type="spellEnd"/>
            <w:r w:rsidRPr="00CA1E92">
              <w:rPr>
                <w:rFonts w:cstheme="minorHAnsi"/>
              </w:rPr>
              <w:t xml:space="preserve"> and an offset for the start of the ra-</w:t>
            </w:r>
            <w:proofErr w:type="spellStart"/>
            <w:r w:rsidRPr="00CA1E92">
              <w:rPr>
                <w:rFonts w:cstheme="minorHAnsi"/>
              </w:rPr>
              <w:t>ResponseWindow</w:t>
            </w:r>
            <w:proofErr w:type="spellEnd"/>
            <w:r w:rsidRPr="00CA1E92">
              <w:rPr>
                <w:rFonts w:cstheme="minorHAnsi"/>
              </w:rPr>
              <w:t>.</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1: For a MAC CE command indicates to the UE about an action in DL or an assumption on the downlink configuration, the UE </w:t>
            </w:r>
            <w:r w:rsidRPr="00CA1E92">
              <w:rPr>
                <w:rFonts w:eastAsia="SimSun" w:cstheme="minorHAnsi"/>
              </w:rPr>
              <w:lastRenderedPageBreak/>
              <w:t>assumes the command is activated in the 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CA1E92">
              <w:rPr>
                <w:rFonts w:eastAsia="SimSun" w:cstheme="minorHAnsi"/>
              </w:rPr>
              <w:t xml:space="preserve"> ,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 and the value of Y is the common TA offset in the </w:t>
            </w:r>
            <w:proofErr w:type="spellStart"/>
            <w:r w:rsidRPr="00CA1E92">
              <w:rPr>
                <w:rFonts w:eastAsia="SimSun" w:cstheme="minorHAnsi"/>
              </w:rPr>
              <w:t>gNB's</w:t>
            </w:r>
            <w:proofErr w:type="spellEnd"/>
            <w:r w:rsidRPr="00CA1E92">
              <w:rPr>
                <w:rFonts w:eastAsia="SimSun" w:cstheme="minorHAnsi"/>
              </w:rPr>
              <w:t xml:space="preserve"> DL and UL frame timing.</w:t>
            </w:r>
          </w:p>
          <w:p w14:paraId="1BF57ABC" w14:textId="74456D32"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CA1E92">
              <w:rPr>
                <w:rFonts w:eastAsia="SimSun" w:cstheme="minorHAnsi"/>
              </w:rPr>
              <w:t xml:space="preserve">,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3: For K</w:t>
            </w:r>
            <w:r w:rsidRPr="00CA1E92">
              <w:rPr>
                <w:rFonts w:eastAsia="SimSun" w:cstheme="minorHAnsi"/>
                <w:vertAlign w:val="subscript"/>
              </w:rPr>
              <w:t>offset</w:t>
            </w:r>
            <w:r w:rsidRPr="00CA1E92">
              <w:rPr>
                <w:rFonts w:eastAsia="SimSun" w:cstheme="minorHAnsi"/>
              </w:rPr>
              <w:t xml:space="preserve"> used in initial access, beam-specific K</w:t>
            </w:r>
            <w:r w:rsidRPr="00CA1E92">
              <w:rPr>
                <w:rFonts w:eastAsia="SimSun" w:cstheme="minorHAnsi"/>
                <w:vertAlign w:val="subscript"/>
              </w:rPr>
              <w:t>offset</w:t>
            </w:r>
            <w:r w:rsidRPr="00CA1E92">
              <w:rPr>
                <w:rFonts w:eastAsia="SimSun" w:cstheme="minorHAnsi"/>
              </w:rPr>
              <w:t xml:space="preserve"> is supported.</w:t>
            </w:r>
          </w:p>
          <w:p w14:paraId="423684B6"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4: In NTN, cell-specific K</w:t>
            </w:r>
            <w:r w:rsidRPr="00CA1E92">
              <w:rPr>
                <w:rFonts w:eastAsia="SimSun" w:cstheme="minorHAnsi"/>
                <w:vertAlign w:val="subscript"/>
              </w:rPr>
              <w:t>offset</w:t>
            </w:r>
            <w:r w:rsidRPr="00CA1E92">
              <w:rPr>
                <w:rFonts w:eastAsia="SimSun" w:cstheme="minorHAnsi"/>
              </w:rPr>
              <w:t xml:space="preserve"> should also be supported.</w:t>
            </w:r>
          </w:p>
          <w:p w14:paraId="408E014D" w14:textId="77777777" w:rsidR="00C85D87" w:rsidRPr="00CA1E92" w:rsidRDefault="00C85D87" w:rsidP="00C85D87">
            <w:pPr>
              <w:spacing w:beforeLines="100" w:before="240" w:afterLines="100" w:after="240"/>
              <w:rPr>
                <w:rFonts w:eastAsia="SimSun" w:cstheme="minorHAnsi"/>
              </w:rPr>
            </w:pPr>
            <w:r w:rsidRPr="00CA1E92">
              <w:rPr>
                <w:rFonts w:eastAsia="SimSun" w:cstheme="minorHAnsi"/>
              </w:rPr>
              <w:t>Proposal 5: After initial access procedure, there is no need to update K</w:t>
            </w:r>
            <w:r w:rsidRPr="00CA1E92">
              <w:rPr>
                <w:rFonts w:eastAsia="SimSun" w:cstheme="minorHAnsi"/>
                <w:vertAlign w:val="subscript"/>
              </w:rPr>
              <w:t>offset</w:t>
            </w:r>
            <w:r w:rsidRPr="00CA1E92">
              <w:rPr>
                <w:rFonts w:eastAsia="SimSun" w:cstheme="minorHAnsi"/>
              </w:rPr>
              <w:t xml:space="preserve"> if beam-specific K</w:t>
            </w:r>
            <w:r w:rsidRPr="00CA1E92">
              <w:rPr>
                <w:rFonts w:eastAsia="SimSun" w:cstheme="minorHAnsi"/>
                <w:vertAlign w:val="subscript"/>
              </w:rPr>
              <w:t>offset</w:t>
            </w:r>
            <w:r w:rsidRPr="00CA1E92">
              <w:rPr>
                <w:rFonts w:eastAsia="SimSun"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proofErr w:type="spellStart"/>
            <w:r w:rsidRPr="00CA1E92">
              <w:rPr>
                <w:rFonts w:cstheme="minorHAnsi"/>
                <w:color w:val="000000"/>
              </w:rPr>
              <w:t>K_offset</w:t>
            </w:r>
            <w:proofErr w:type="spellEnd"/>
            <w:r w:rsidRPr="00CA1E92">
              <w:rPr>
                <w:rFonts w:cstheme="minorHAnsi"/>
                <w:color w:val="000000"/>
              </w:rPr>
              <w:t xml:space="preserve">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 xml:space="preserve">Proposal 2: The </w:t>
            </w:r>
            <w:proofErr w:type="spellStart"/>
            <w:r w:rsidRPr="00CA1E92">
              <w:rPr>
                <w:rFonts w:cstheme="minorHAnsi"/>
              </w:rPr>
              <w:t>K_offset</w:t>
            </w:r>
            <w:proofErr w:type="spellEnd"/>
            <w:r w:rsidRPr="00CA1E92">
              <w:rPr>
                <w:rFonts w:cstheme="minorHAnsi"/>
              </w:rPr>
              <w:t xml:space="preserve">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w:t>
            </w:r>
            <w:proofErr w:type="spellStart"/>
            <w:r w:rsidRPr="00CA1E92">
              <w:rPr>
                <w:rFonts w:cstheme="minorHAnsi"/>
                <w:color w:val="000000"/>
              </w:rPr>
              <w:t>K_offset</w:t>
            </w:r>
            <w:proofErr w:type="spellEnd"/>
            <w:r w:rsidRPr="00CA1E92">
              <w:rPr>
                <w:rFonts w:cstheme="minorHAnsi"/>
                <w:color w:val="000000"/>
              </w:rPr>
              <w:t xml:space="preserve">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 xml:space="preserve">There is no need to update the </w:t>
            </w:r>
            <w:proofErr w:type="spellStart"/>
            <w:r w:rsidRPr="00CA1E92">
              <w:rPr>
                <w:rFonts w:cstheme="minorHAnsi"/>
                <w:color w:val="000000"/>
              </w:rPr>
              <w:t>K_offset</w:t>
            </w:r>
            <w:proofErr w:type="spellEnd"/>
            <w:r w:rsidRPr="00CA1E92">
              <w:rPr>
                <w:rFonts w:cstheme="minorHAnsi"/>
                <w:color w:val="000000"/>
              </w:rPr>
              <w:t xml:space="preserve">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D90C0B">
            <w:pPr>
              <w:pStyle w:val="ListParagraph"/>
              <w:numPr>
                <w:ilvl w:val="0"/>
                <w:numId w:val="26"/>
              </w:numPr>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D90C0B">
            <w:pPr>
              <w:pStyle w:val="ListParagraph"/>
              <w:numPr>
                <w:ilvl w:val="0"/>
                <w:numId w:val="26"/>
              </w:numPr>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w:t>
            </w:r>
            <w:proofErr w:type="spellStart"/>
            <w:r w:rsidRPr="00977739">
              <w:rPr>
                <w:rFonts w:cstheme="minorHAnsi"/>
                <w:lang w:val="en-GB"/>
              </w:rPr>
              <w:t>gNodeB</w:t>
            </w:r>
            <w:proofErr w:type="spellEnd"/>
            <w:r w:rsidRPr="00977739">
              <w:rPr>
                <w:rFonts w:cstheme="minorHAnsi"/>
                <w:lang w:val="en-GB"/>
              </w:rPr>
              <w:t xml:space="preserve">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D90C0B">
            <w:pPr>
              <w:pStyle w:val="ListParagraph"/>
              <w:numPr>
                <w:ilvl w:val="0"/>
                <w:numId w:val="21"/>
              </w:numPr>
              <w:spacing w:beforeLines="50" w:before="120" w:afterLines="50" w:after="120"/>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Koffset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D90C0B">
            <w:pPr>
              <w:pStyle w:val="ListParagraph"/>
              <w:numPr>
                <w:ilvl w:val="1"/>
                <w:numId w:val="21"/>
              </w:numPr>
              <w:spacing w:beforeLines="50" w:before="120" w:afterLines="50" w:after="120"/>
              <w:rPr>
                <w:rFonts w:cstheme="minorHAnsi"/>
              </w:rPr>
            </w:pPr>
            <w:r w:rsidRPr="00977739">
              <w:rPr>
                <w:rFonts w:cstheme="minorHAnsi"/>
              </w:rPr>
              <w:t xml:space="preserve">Initial Koffset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D90C0B">
            <w:pPr>
              <w:pStyle w:val="ListParagraph"/>
              <w:numPr>
                <w:ilvl w:val="0"/>
                <w:numId w:val="21"/>
              </w:numPr>
              <w:spacing w:beforeLines="50" w:before="120" w:afterLines="50" w:after="120"/>
              <w:rPr>
                <w:rFonts w:cstheme="minorHAnsi"/>
              </w:rPr>
            </w:pPr>
            <w:r w:rsidRPr="00977739">
              <w:rPr>
                <w:rFonts w:eastAsiaTheme="minorEastAsia" w:cstheme="minorHAnsi"/>
              </w:rPr>
              <w:t xml:space="preserve">Alt 2: </w:t>
            </w:r>
            <w:r w:rsidRPr="00977739">
              <w:rPr>
                <w:rFonts w:cstheme="minorHAnsi"/>
              </w:rPr>
              <w:t xml:space="preserve">Initial Koffset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is derived from Initial Koffset as following</w:t>
            </w:r>
          </w:p>
          <w:p w14:paraId="1DBF6BD8" w14:textId="77777777" w:rsidR="008D0157" w:rsidRPr="00977739" w:rsidRDefault="008D0157" w:rsidP="00D90C0B">
            <w:pPr>
              <w:pStyle w:val="ListParagraph"/>
              <w:numPr>
                <w:ilvl w:val="1"/>
                <w:numId w:val="21"/>
              </w:numPr>
              <w:spacing w:beforeLines="50" w:before="120" w:afterLines="50" w:after="120"/>
              <w:rPr>
                <w:rFonts w:cstheme="minorHAnsi"/>
              </w:rPr>
            </w:pPr>
            <w:r w:rsidRPr="00977739">
              <w:rPr>
                <w:rFonts w:eastAsiaTheme="minorEastAsia" w:cstheme="minorHAnsi"/>
              </w:rPr>
              <w:t xml:space="preserve">Common TA = </w:t>
            </w:r>
            <w:r w:rsidRPr="00977739">
              <w:rPr>
                <w:rFonts w:cstheme="minorHAnsi"/>
              </w:rPr>
              <w:t xml:space="preserve">Initial Koffset - </w:t>
            </w:r>
            <w:r w:rsidRPr="00977739">
              <w:rPr>
                <w:rFonts w:eastAsiaTheme="minorEastAsia" w:cstheme="minorHAnsi"/>
              </w:rPr>
              <w:t>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D90C0B">
            <w:pPr>
              <w:pStyle w:val="ListParagraph"/>
              <w:numPr>
                <w:ilvl w:val="0"/>
                <w:numId w:val="21"/>
              </w:numPr>
              <w:spacing w:beforeLines="50" w:before="120" w:afterLines="50" w:after="1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D90C0B">
            <w:pPr>
              <w:pStyle w:val="ListParagraph"/>
              <w:numPr>
                <w:ilvl w:val="0"/>
                <w:numId w:val="21"/>
              </w:numPr>
              <w:spacing w:beforeLines="50" w:before="120" w:afterLines="50" w:after="1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t>
            </w:r>
            <w:r w:rsidRPr="00977739">
              <w:rPr>
                <w:rFonts w:cstheme="minorHAnsi"/>
              </w:rPr>
              <w:lastRenderedPageBreak/>
              <w:t xml:space="preserve">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92" w:hangingChars="451" w:hanging="992"/>
              <w:jc w:val="center"/>
              <w:rPr>
                <w:rFonts w:cstheme="minorHAnsi"/>
              </w:rPr>
            </w:pPr>
            <w:r w:rsidRPr="00977739">
              <w:rPr>
                <w:rFonts w:cstheme="minorHAnsi"/>
              </w:rPr>
              <w:t xml:space="preserve">Koffset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CA1E92" w:rsidRDefault="00C85D87" w:rsidP="00C85D87">
            <w:pPr>
              <w:spacing w:before="60" w:after="60" w:line="288" w:lineRule="auto"/>
              <w:ind w:leftChars="450" w:left="990" w:firstLineChars="50" w:firstLine="110"/>
              <w:rPr>
                <w:rFonts w:cstheme="minorHAnsi"/>
              </w:rPr>
            </w:pPr>
            <w:r w:rsidRPr="00CA1E92">
              <w:rPr>
                <w:rFonts w:cstheme="minorHAnsi"/>
              </w:rPr>
              <w:t xml:space="preserve">where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BodyText"/>
              <w:rPr>
                <w:rFonts w:asciiTheme="minorHAnsi" w:eastAsia="SimSun" w:hAnsiTheme="minorHAnsi" w:cstheme="minorHAnsi"/>
              </w:rPr>
            </w:pPr>
            <w:r w:rsidRPr="00CA1E92">
              <w:rPr>
                <w:rFonts w:asciiTheme="minorHAnsi" w:hAnsiTheme="minorHAnsi" w:cstheme="minorHAnsi"/>
              </w:rPr>
              <w:t xml:space="preserve">Proposal 1: Support explicit configuration of cell-specific/beam-specific </w:t>
            </w:r>
            <w:proofErr w:type="spellStart"/>
            <w:r w:rsidRPr="00CA1E92">
              <w:rPr>
                <w:rFonts w:asciiTheme="minorHAnsi" w:hAnsiTheme="minorHAnsi" w:cstheme="minorHAnsi"/>
              </w:rPr>
              <w:t>K_offset</w:t>
            </w:r>
            <w:proofErr w:type="spellEnd"/>
            <w:r w:rsidRPr="00CA1E92">
              <w:rPr>
                <w:rFonts w:asciiTheme="minorHAnsi" w:hAnsiTheme="minorHAnsi" w:cstheme="minorHAnsi"/>
              </w:rPr>
              <w:t xml:space="preserve"> in system information.  </w:t>
            </w:r>
          </w:p>
          <w:p w14:paraId="4E2D35F8"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Proposal 2: UE-triggered and gNB-controlled</w:t>
            </w:r>
            <w:r w:rsidRPr="00CA1E92" w:rsidDel="008F3A61">
              <w:rPr>
                <w:rFonts w:asciiTheme="minorHAnsi" w:eastAsia="SimSun" w:hAnsiTheme="minorHAnsi" w:cstheme="minorHAnsi"/>
              </w:rPr>
              <w:t xml:space="preserve">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updating can be considered. </w:t>
            </w:r>
          </w:p>
          <w:p w14:paraId="377C55B8"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3: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can be updated via RRC configuration or group-common DCI</w:t>
            </w:r>
            <w:r w:rsidRPr="00CA1E92">
              <w:rPr>
                <w:rFonts w:asciiTheme="minorHAnsi" w:hAnsiTheme="minorHAnsi" w:cstheme="minorHAnsi"/>
              </w:rPr>
              <w:t xml:space="preserve"> </w:t>
            </w:r>
            <w:r w:rsidRPr="00CA1E92">
              <w:rPr>
                <w:rFonts w:asciiTheme="minorHAnsi" w:eastAsia="SimSun" w:hAnsiTheme="minorHAnsi" w:cstheme="minorHAnsi"/>
              </w:rPr>
              <w:t xml:space="preserve">after initial access procedure. </w:t>
            </w:r>
          </w:p>
          <w:p w14:paraId="37F13987" w14:textId="77777777" w:rsidR="00C85D87" w:rsidRPr="00CA1E92" w:rsidRDefault="00C85D87" w:rsidP="00C85D87">
            <w:pPr>
              <w:pStyle w:val="BodyText"/>
              <w:rPr>
                <w:rFonts w:asciiTheme="minorHAnsi" w:hAnsiTheme="minorHAnsi" w:cstheme="minorHAnsi"/>
              </w:rPr>
            </w:pPr>
            <w:r w:rsidRPr="00CA1E92">
              <w:rPr>
                <w:rFonts w:asciiTheme="minorHAnsi" w:eastAsia="SimSun" w:hAnsiTheme="minorHAnsi" w:cstheme="minorHAnsi"/>
              </w:rPr>
              <w:t xml:space="preserve">Proposal 4: For MAC-CE activation timing, </w:t>
            </w:r>
            <w:r w:rsidRPr="00CA1E92">
              <w:rPr>
                <w:rFonts w:asciiTheme="minorHAnsi" w:hAnsiTheme="minorHAnsi" w:cstheme="minorHAnsi"/>
              </w:rPr>
              <w:t xml:space="preserve">X = max(3,K_offset) </w:t>
            </w:r>
            <w:proofErr w:type="spellStart"/>
            <w:r w:rsidRPr="00CA1E92">
              <w:rPr>
                <w:rFonts w:asciiTheme="minorHAnsi" w:hAnsiTheme="minorHAnsi" w:cstheme="minorHAnsi"/>
              </w:rPr>
              <w:t>ms.</w:t>
            </w:r>
            <w:proofErr w:type="spellEnd"/>
          </w:p>
          <w:p w14:paraId="3C38C709"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5: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should be introduced to enhance the RRC procedure delay. </w:t>
            </w:r>
          </w:p>
          <w:p w14:paraId="693879B0"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6: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1: Support explicit signaling of </w:t>
            </w:r>
            <w:proofErr w:type="spellStart"/>
            <w:r w:rsidRPr="00CA1E92">
              <w:rPr>
                <w:rFonts w:cstheme="minorHAnsi"/>
              </w:rPr>
              <w:t>K_offset</w:t>
            </w:r>
            <w:proofErr w:type="spellEnd"/>
            <w:r w:rsidRPr="00CA1E92">
              <w:rPr>
                <w:rFonts w:cstheme="minorHAnsi"/>
              </w:rPr>
              <w:t xml:space="preserve"> in system information.</w:t>
            </w:r>
          </w:p>
          <w:p w14:paraId="389E06C3"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2: Beam-specific </w:t>
            </w:r>
            <w:proofErr w:type="spellStart"/>
            <w:r w:rsidRPr="00CA1E92">
              <w:rPr>
                <w:rFonts w:cstheme="minorHAnsi"/>
              </w:rPr>
              <w:t>K_offset</w:t>
            </w:r>
            <w:proofErr w:type="spellEnd"/>
            <w:r w:rsidRPr="00CA1E92">
              <w:rPr>
                <w:rFonts w:cstheme="minorHAnsi"/>
              </w:rPr>
              <w:t xml:space="preserve"> signaling is preferred. </w:t>
            </w:r>
          </w:p>
          <w:p w14:paraId="21762B7A"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3: Discuss whether and how to updated </w:t>
            </w:r>
            <w:proofErr w:type="spellStart"/>
            <w:r w:rsidRPr="00CA1E92">
              <w:rPr>
                <w:rFonts w:cstheme="minorHAnsi"/>
              </w:rPr>
              <w:t>K_offset</w:t>
            </w:r>
            <w:proofErr w:type="spellEnd"/>
            <w:r w:rsidRPr="00CA1E92">
              <w:rPr>
                <w:rFonts w:cstheme="minorHAnsi"/>
              </w:rPr>
              <w:t xml:space="preserve"> value after initial access. </w:t>
            </w:r>
          </w:p>
          <w:p w14:paraId="35E458D6" w14:textId="6ACB047B" w:rsidR="00C6685A"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w:t>
            </w:r>
            <w:proofErr w:type="spellStart"/>
            <w:r w:rsidRPr="00CA1E92">
              <w:rPr>
                <w:rFonts w:cstheme="minorHAnsi"/>
              </w:rPr>
              <w:t>ms</w:t>
            </w:r>
            <w:proofErr w:type="spellEnd"/>
            <w:r w:rsidRPr="00CA1E92">
              <w:rPr>
                <w:rFonts w:cstheme="minorHAnsi"/>
              </w:rPr>
              <w:t xml:space="preserve">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w:t>
            </w:r>
            <w:proofErr w:type="spellStart"/>
            <w:r w:rsidRPr="00CA1E92">
              <w:rPr>
                <w:rFonts w:cstheme="minorHAnsi"/>
              </w:rPr>
              <w:t>ms</w:t>
            </w:r>
            <w:proofErr w:type="spellEnd"/>
            <w:r w:rsidRPr="00CA1E92">
              <w:rPr>
                <w:rFonts w:cstheme="minorHAnsi"/>
              </w:rPr>
              <w:t xml:space="preserve">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w:t>
            </w:r>
            <w:proofErr w:type="spellStart"/>
            <w:r w:rsidRPr="00CA1E92">
              <w:rPr>
                <w:rFonts w:cstheme="minorHAnsi"/>
              </w:rPr>
              <w:t>ms.</w:t>
            </w:r>
            <w:proofErr w:type="spellEnd"/>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ra-</w:t>
            </w:r>
            <w:proofErr w:type="spellStart"/>
            <w:r w:rsidRPr="00CA1E92">
              <w:rPr>
                <w:rFonts w:cstheme="minorHAnsi"/>
              </w:rPr>
              <w:t>ContentionResolutionTimer</w:t>
            </w:r>
            <w:proofErr w:type="spellEnd"/>
            <w:r w:rsidRPr="00CA1E92">
              <w:rPr>
                <w:rFonts w:cstheme="minorHAnsi"/>
              </w:rPr>
              <w:t xml:space="preserve"> and an offset to the start of ra-</w:t>
            </w:r>
            <w:proofErr w:type="spellStart"/>
            <w:r w:rsidRPr="00CA1E92">
              <w:rPr>
                <w:rFonts w:cstheme="minorHAnsi"/>
              </w:rPr>
              <w:t>ContentionResolutionTimer</w:t>
            </w:r>
            <w:proofErr w:type="spellEnd"/>
            <w:r w:rsidRPr="00CA1E92">
              <w:rPr>
                <w:rFonts w:cstheme="minorHAnsi"/>
              </w:rPr>
              <w:t xml:space="preserve"> or common/minimum delay. </w:t>
            </w:r>
          </w:p>
          <w:p w14:paraId="3CAEC9AB" w14:textId="013CB958" w:rsidR="008D0157" w:rsidRPr="00CA1E92" w:rsidRDefault="008D0157" w:rsidP="008D0157">
            <w:pPr>
              <w:rPr>
                <w:rFonts w:cstheme="minorHAnsi"/>
              </w:rPr>
            </w:pPr>
            <w:r w:rsidRPr="00CA1E92">
              <w:rPr>
                <w:rFonts w:cstheme="minorHAnsi"/>
              </w:rPr>
              <w:lastRenderedPageBreak/>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31) in dl-</w:t>
            </w:r>
            <w:proofErr w:type="spellStart"/>
            <w:r w:rsidRPr="00CA1E92">
              <w:rPr>
                <w:rFonts w:asciiTheme="minorHAnsi" w:hAnsiTheme="minorHAnsi" w:cstheme="minorHAnsi"/>
                <w:color w:val="000000"/>
              </w:rPr>
              <w:t>DataToUL</w:t>
            </w:r>
            <w:proofErr w:type="spellEnd"/>
            <w:r w:rsidRPr="00CA1E92">
              <w:rPr>
                <w:rFonts w:asciiTheme="minorHAnsi" w:hAnsiTheme="minorHAnsi" w:cstheme="minorHAnsi"/>
                <w:color w:val="000000"/>
              </w:rPr>
              <w:t>-ACK field in PUCCH-Config.</w:t>
            </w:r>
          </w:p>
          <w:p w14:paraId="5BB5FA19"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63) in PUSCH-</w:t>
            </w:r>
            <w:proofErr w:type="spellStart"/>
            <w:r w:rsidRPr="00CA1E92">
              <w:rPr>
                <w:rFonts w:asciiTheme="minorHAnsi" w:hAnsiTheme="minorHAnsi" w:cstheme="minorHAnsi"/>
                <w:color w:val="000000"/>
              </w:rPr>
              <w:t>TimeDomainResourceAllocation</w:t>
            </w:r>
            <w:proofErr w:type="spellEnd"/>
            <w:r w:rsidRPr="00CA1E92">
              <w:rPr>
                <w:rFonts w:asciiTheme="minorHAnsi" w:hAnsiTheme="minorHAnsi" w:cstheme="minorHAnsi"/>
                <w:color w:val="000000"/>
              </w:rPr>
              <w:t xml:space="preserve">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w:t>
            </w:r>
            <w:proofErr w:type="spellStart"/>
            <w:r w:rsidRPr="00CA1E92">
              <w:rPr>
                <w:rFonts w:cstheme="minorHAnsi"/>
              </w:rPr>
              <w:t>ms</w:t>
            </w:r>
            <w:proofErr w:type="spellEnd"/>
            <w:r w:rsidRPr="00CA1E92">
              <w:rPr>
                <w:rFonts w:cstheme="minorHAnsi"/>
              </w:rPr>
              <w:t xml:space="preserve">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w:t>
            </w:r>
            <w:proofErr w:type="spellStart"/>
            <w:r w:rsidRPr="00CA1E92">
              <w:rPr>
                <w:rFonts w:cstheme="minorHAnsi"/>
              </w:rPr>
              <w:t>K_offset</w:t>
            </w:r>
            <w:proofErr w:type="spellEnd"/>
            <w:r w:rsidRPr="00CA1E92">
              <w:rPr>
                <w:rFonts w:cstheme="minorHAnsi"/>
              </w:rPr>
              <w:t xml:space="preserve">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 xml:space="preserve">Beam-specific </w:t>
            </w:r>
            <w:proofErr w:type="spellStart"/>
            <w:r w:rsidRPr="00CA1E92">
              <w:rPr>
                <w:rFonts w:cstheme="minorHAnsi"/>
              </w:rPr>
              <w:t>K_offset</w:t>
            </w:r>
            <w:proofErr w:type="spellEnd"/>
            <w:r w:rsidRPr="00CA1E92">
              <w:rPr>
                <w:rFonts w:cstheme="minorHAnsi"/>
              </w:rPr>
              <w:t xml:space="preserve"> configuration can be supported via common SIB or beam-specific SIB with following considerations:</w:t>
            </w:r>
          </w:p>
          <w:p w14:paraId="2F90C98B" w14:textId="77777777" w:rsidR="008D0157" w:rsidRPr="00CA1E92" w:rsidRDefault="008D0157" w:rsidP="00D90C0B">
            <w:pPr>
              <w:numPr>
                <w:ilvl w:val="1"/>
                <w:numId w:val="19"/>
              </w:numPr>
              <w:adjustRightInd w:val="0"/>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CA1E92">
              <w:rPr>
                <w:rFonts w:cstheme="minorHAnsi"/>
              </w:rPr>
              <w:t xml:space="preserve"> in single SIB.</w:t>
            </w:r>
          </w:p>
          <w:p w14:paraId="6090B8A7" w14:textId="77777777" w:rsidR="008D0157" w:rsidRPr="00977739" w:rsidRDefault="008D0157" w:rsidP="00D90C0B">
            <w:pPr>
              <w:numPr>
                <w:ilvl w:val="1"/>
                <w:numId w:val="19"/>
              </w:numPr>
              <w:adjustRightInd w:val="0"/>
              <w:snapToGrid w:val="0"/>
              <w:spacing w:beforeLines="50" w:before="120" w:afterLines="50" w:after="120"/>
              <w:rPr>
                <w:rFonts w:cstheme="minorHAnsi"/>
                <w:lang w:val="en-GB"/>
              </w:rPr>
            </w:pPr>
            <w:r w:rsidRPr="00CA1E92">
              <w:rPr>
                <w:rFonts w:cstheme="minorHAnsi"/>
              </w:rPr>
              <w:t xml:space="preserve">Different single value of </w:t>
            </w:r>
            <w:proofErr w:type="spellStart"/>
            <w:r w:rsidRPr="00CA1E92">
              <w:rPr>
                <w:rFonts w:cstheme="minorHAnsi"/>
              </w:rPr>
              <w:t>K_offset</w:t>
            </w:r>
            <w:proofErr w:type="spellEnd"/>
            <w:r w:rsidRPr="00CA1E92">
              <w:rPr>
                <w:rFonts w:cstheme="minorHAnsi"/>
              </w:rPr>
              <w:t xml:space="preserve"> per beam in dedicated SIB.</w:t>
            </w:r>
          </w:p>
          <w:p w14:paraId="2B08D2BC" w14:textId="77777777" w:rsidR="008D0157" w:rsidRPr="00CA1E92" w:rsidRDefault="008D0157" w:rsidP="008D0157">
            <w:pPr>
              <w:adjustRightInd w:val="0"/>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 xml:space="preserve">n of </w:t>
            </w:r>
            <w:proofErr w:type="spellStart"/>
            <w:r w:rsidRPr="00CA1E92">
              <w:rPr>
                <w:rFonts w:cstheme="minorHAnsi"/>
              </w:rPr>
              <w:t>K_offset</w:t>
            </w:r>
            <w:proofErr w:type="spellEnd"/>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adjustRightInd w:val="0"/>
              <w:snapToGrid w:val="0"/>
              <w:spacing w:afterLines="50" w:after="120"/>
              <w:rPr>
                <w:rFonts w:cstheme="minorHAnsi"/>
              </w:rPr>
            </w:pPr>
            <w:r w:rsidRPr="00977739">
              <w:rPr>
                <w:rFonts w:cstheme="minorHAnsi"/>
                <w:lang w:val="en-GB"/>
              </w:rPr>
              <w:lastRenderedPageBreak/>
              <w:t xml:space="preserve">Proposal </w:t>
            </w:r>
            <w:r w:rsidRPr="00CA1E92">
              <w:rPr>
                <w:rFonts w:cstheme="minorHAnsi"/>
              </w:rPr>
              <w:t>4</w:t>
            </w:r>
            <w:r w:rsidRPr="00977739">
              <w:rPr>
                <w:rFonts w:cstheme="minorHAnsi"/>
                <w:lang w:val="en-GB"/>
              </w:rPr>
              <w:t xml:space="preserve">: </w:t>
            </w:r>
            <w:r w:rsidRPr="00CA1E92">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autoSpaceDE w:val="0"/>
              <w:autoSpaceDN w:val="0"/>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D90C0B">
            <w:pPr>
              <w:pStyle w:val="ListParagraph"/>
              <w:numPr>
                <w:ilvl w:val="0"/>
                <w:numId w:val="20"/>
              </w:numPr>
              <w:autoSpaceDE w:val="0"/>
              <w:autoSpaceDN w:val="0"/>
              <w:adjustRightInd w:val="0"/>
              <w:snapToGrid w:val="0"/>
              <w:spacing w:afterLines="50" w:after="1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D90C0B">
            <w:pPr>
              <w:pStyle w:val="ListParagraph"/>
              <w:numPr>
                <w:ilvl w:val="0"/>
                <w:numId w:val="20"/>
              </w:numPr>
              <w:autoSpaceDE w:val="0"/>
              <w:autoSpaceDN w:val="0"/>
              <w:adjustRightInd w:val="0"/>
              <w:snapToGrid w:val="0"/>
              <w:spacing w:afterLines="50" w:after="1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 xml:space="preserve">For the 2-step RACH, introduce </w:t>
            </w:r>
            <w:proofErr w:type="spellStart"/>
            <w:r w:rsidRPr="00CA1E92">
              <w:rPr>
                <w:rFonts w:cstheme="minorHAnsi"/>
              </w:rPr>
              <w:t>K_offset</w:t>
            </w:r>
            <w:proofErr w:type="spellEnd"/>
            <w:r w:rsidRPr="00CA1E92">
              <w:rPr>
                <w:rFonts w:cstheme="minorHAnsi"/>
              </w:rPr>
              <w:t xml:space="preserve">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 xml:space="preserve">Proposal 6: The </w:t>
            </w:r>
            <w:proofErr w:type="gramStart"/>
            <w:r w:rsidRPr="00CA1E92">
              <w:rPr>
                <w:rFonts w:cstheme="minorHAnsi"/>
              </w:rPr>
              <w:t>K</w:t>
            </w:r>
            <w:r w:rsidRPr="00CA1E92">
              <w:rPr>
                <w:rFonts w:cstheme="minorHAnsi"/>
                <w:vertAlign w:val="subscript"/>
              </w:rPr>
              <w:t>offset</w:t>
            </w:r>
            <w:r w:rsidRPr="00CA1E92">
              <w:rPr>
                <w:rFonts w:cstheme="minorHAnsi"/>
              </w:rPr>
              <w:t xml:space="preserve">  indication</w:t>
            </w:r>
            <w:proofErr w:type="gramEnd"/>
            <w:r w:rsidRPr="00CA1E92">
              <w:rPr>
                <w:rFonts w:cstheme="minorHAnsi"/>
              </w:rPr>
              <w:t xml:space="preserve">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D90C0B">
            <w:pPr>
              <w:pStyle w:val="ListParagraph"/>
              <w:numPr>
                <w:ilvl w:val="0"/>
                <w:numId w:val="24"/>
              </w:numPr>
              <w:spacing w:before="240"/>
              <w:rPr>
                <w:rFonts w:cstheme="minorHAnsi"/>
              </w:rPr>
            </w:pPr>
            <w:r w:rsidRPr="00977739">
              <w:rPr>
                <w:rFonts w:cstheme="minorHAnsi"/>
              </w:rPr>
              <w:t>If TA corresponds to UE-gNB round trip delay</w:t>
            </w:r>
          </w:p>
          <w:p w14:paraId="34445D78" w14:textId="26D4E92A" w:rsidR="00C85D87" w:rsidRPr="00977739" w:rsidRDefault="00C85D87" w:rsidP="00D90C0B">
            <w:pPr>
              <w:pStyle w:val="ListParagraph"/>
              <w:numPr>
                <w:ilvl w:val="1"/>
                <w:numId w:val="24"/>
              </w:numPr>
              <w:spacing w:before="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D90C0B">
            <w:pPr>
              <w:pStyle w:val="ListParagraph"/>
              <w:numPr>
                <w:ilvl w:val="0"/>
                <w:numId w:val="24"/>
              </w:numPr>
              <w:spacing w:before="2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D90C0B">
            <w:pPr>
              <w:pStyle w:val="ListParagraph"/>
              <w:numPr>
                <w:ilvl w:val="1"/>
                <w:numId w:val="24"/>
              </w:numPr>
              <w:spacing w:before="240" w:after="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w:t>
            </w:r>
            <w:r w:rsidRPr="00977739">
              <w:rPr>
                <w:rFonts w:eastAsia="Times New Roman" w:cstheme="minorHAnsi"/>
              </w:rPr>
              <w:lastRenderedPageBreak/>
              <w:t xml:space="preserve">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Beam-specific indication of Koffset value should be supported</w:t>
            </w:r>
          </w:p>
          <w:p w14:paraId="514B2D30"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 xml:space="preserve">A UE-specific parameter can be configured for Koffset update. In order to adjust Koffset for </w:t>
            </w:r>
            <w:r w:rsidRPr="00CA1E92">
              <w:rPr>
                <w:rFonts w:eastAsia="Batang" w:cstheme="minorHAnsi"/>
                <w:noProof/>
                <w:lang w:eastAsia="ko-KR"/>
              </w:rPr>
              <w:t xml:space="preserve">the </w:t>
            </w:r>
            <w:r w:rsidRPr="00CA1E92">
              <w:rPr>
                <w:rFonts w:eastAsia="Batang" w:cstheme="minorHAnsi"/>
                <w:noProof/>
              </w:rPr>
              <w:t>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BodyText"/>
              <w:autoSpaceDE w:val="0"/>
              <w:autoSpaceDN w:val="0"/>
              <w:adjustRightInd w:val="0"/>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BodyText"/>
              <w:autoSpaceDE w:val="0"/>
              <w:autoSpaceDN w:val="0"/>
              <w:adjustRightInd w:val="0"/>
              <w:snapToGrid w:val="0"/>
              <w:rPr>
                <w:rFonts w:asciiTheme="minorHAnsi" w:hAnsiTheme="minorHAnsi" w:cstheme="minorHAnsi"/>
                <w:vertAlign w:val="superscript"/>
              </w:rPr>
            </w:pPr>
            <w:r w:rsidRPr="00CA1E92">
              <w:rPr>
                <w:rFonts w:asciiTheme="minorHAnsi" w:hAnsiTheme="minorHAnsi" w:cstheme="minorHAnsi"/>
              </w:rPr>
              <w:lastRenderedPageBreak/>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D90C0B">
            <w:pPr>
              <w:pStyle w:val="ListParagraph"/>
              <w:numPr>
                <w:ilvl w:val="0"/>
                <w:numId w:val="18"/>
              </w:numPr>
              <w:spacing w:beforeLines="50" w:before="120" w:afterLines="50" w:after="120"/>
              <w:ind w:left="714" w:hanging="357"/>
              <w:rPr>
                <w:rFonts w:cstheme="minorHAnsi"/>
              </w:rPr>
            </w:pPr>
            <w:r w:rsidRPr="00977739">
              <w:rPr>
                <w:rFonts w:cstheme="minorHAnsi"/>
              </w:rPr>
              <w:lastRenderedPageBreak/>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D90C0B">
            <w:pPr>
              <w:pStyle w:val="ListParagraph"/>
              <w:numPr>
                <w:ilvl w:val="1"/>
                <w:numId w:val="18"/>
              </w:numPr>
              <w:spacing w:beforeLines="50" w:before="120" w:afterLines="50" w:after="1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D90C0B">
            <w:pPr>
              <w:pStyle w:val="ListParagraph"/>
              <w:numPr>
                <w:ilvl w:val="1"/>
                <w:numId w:val="18"/>
              </w:numPr>
              <w:spacing w:beforeLines="50" w:before="120" w:afterLines="50" w:after="1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D90C0B">
            <w:pPr>
              <w:pStyle w:val="ListParagraph"/>
              <w:numPr>
                <w:ilvl w:val="0"/>
                <w:numId w:val="18"/>
              </w:numPr>
              <w:spacing w:beforeLines="50" w:before="120" w:afterLines="50" w:after="120"/>
              <w:ind w:left="714" w:hanging="357"/>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BodyText"/>
              <w:rPr>
                <w:rFonts w:asciiTheme="minorHAnsi" w:hAnsiTheme="minorHAnsi" w:cstheme="minorHAnsi"/>
              </w:rPr>
            </w:pPr>
          </w:p>
          <w:p w14:paraId="362E6751" w14:textId="1D299C0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 xml:space="preserve">General MAC CE timing relationship discussions are assumed to be applicable to those MAC CEs that </w:t>
            </w:r>
            <w:r w:rsidRPr="00CA1E92">
              <w:rPr>
                <w:rFonts w:asciiTheme="minorHAnsi" w:hAnsiTheme="minorHAnsi" w:cstheme="minorHAnsi"/>
                <w:b w:val="0"/>
                <w:noProof/>
              </w:rPr>
              <w:lastRenderedPageBreak/>
              <w:t>involve “3 ms application delay” defined in the physical layer specifications.</w:t>
            </w:r>
          </w:p>
          <w:p w14:paraId="6D60BDC0" w14:textId="0A934D34"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w:t>
            </w:r>
            <w:proofErr w:type="spellStart"/>
            <w:r w:rsidRPr="00CA1E92">
              <w:rPr>
                <w:rFonts w:asciiTheme="minorHAnsi" w:hAnsiTheme="minorHAnsi" w:cstheme="minorHAnsi"/>
                <w:b w:val="0"/>
              </w:rPr>
              <w:t>ms</w:t>
            </w:r>
            <w:proofErr w:type="spellEnd"/>
            <w:r w:rsidRPr="00CA1E92">
              <w:rPr>
                <w:rFonts w:asciiTheme="minorHAnsi" w:hAnsiTheme="minorHAnsi" w:cstheme="minorHAnsi"/>
                <w:b w:val="0"/>
              </w:rPr>
              <w:t xml:space="preserve">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 xml:space="preserve">Proposal 1: Explicit signaling of </w:t>
            </w:r>
            <w:proofErr w:type="spellStart"/>
            <w:r w:rsidRPr="00CA1E92">
              <w:rPr>
                <w:rFonts w:cstheme="minorHAnsi"/>
              </w:rPr>
              <w:t>K_offset</w:t>
            </w:r>
            <w:proofErr w:type="spellEnd"/>
            <w:r w:rsidRPr="00CA1E92">
              <w:rPr>
                <w:rFonts w:cstheme="minorHAnsi"/>
              </w:rPr>
              <w:t xml:space="preserve">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 xml:space="preserve">Proposal 2: Beam-specific values of </w:t>
            </w:r>
            <w:proofErr w:type="spellStart"/>
            <w:r w:rsidRPr="00CA1E92">
              <w:rPr>
                <w:rFonts w:cstheme="minorHAnsi"/>
              </w:rPr>
              <w:t>K_offset</w:t>
            </w:r>
            <w:proofErr w:type="spellEnd"/>
            <w:r w:rsidRPr="00CA1E92">
              <w:rPr>
                <w:rFonts w:cstheme="minorHAnsi"/>
              </w:rPr>
              <w:t xml:space="preserve"> configuration for initial access should be supported.</w:t>
            </w:r>
          </w:p>
          <w:p w14:paraId="449335FE" w14:textId="53F4F070" w:rsidR="00C6685A" w:rsidRPr="00CA1E92" w:rsidRDefault="00C85D87" w:rsidP="00C85D87">
            <w:pPr>
              <w:rPr>
                <w:rFonts w:cstheme="minorHAnsi"/>
              </w:rPr>
            </w:pPr>
            <w:r w:rsidRPr="00CA1E92">
              <w:rPr>
                <w:rFonts w:cstheme="minorHAnsi"/>
              </w:rPr>
              <w:t xml:space="preserve">Proposal 3: UE updates the value of </w:t>
            </w:r>
            <w:proofErr w:type="spellStart"/>
            <w:r w:rsidRPr="00CA1E92">
              <w:rPr>
                <w:rFonts w:cstheme="minorHAnsi"/>
              </w:rPr>
              <w:t>K_offset</w:t>
            </w:r>
            <w:proofErr w:type="spellEnd"/>
            <w:r w:rsidRPr="00CA1E92">
              <w:rPr>
                <w:rFonts w:cstheme="minorHAnsi"/>
              </w:rPr>
              <w:t xml:space="preserve">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lastRenderedPageBreak/>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 xml:space="preserve">Proposal 5: </w:t>
            </w:r>
            <w:proofErr w:type="spellStart"/>
            <w:r w:rsidRPr="00CA1E92">
              <w:rPr>
                <w:rFonts w:cstheme="minorHAnsi"/>
              </w:rPr>
              <w:t>K_offset</w:t>
            </w:r>
            <w:proofErr w:type="spellEnd"/>
            <w:r w:rsidRPr="00CA1E92">
              <w:rPr>
                <w:rFonts w:cstheme="minorHAnsi"/>
              </w:rPr>
              <w:t xml:space="preserve">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w:t>
            </w:r>
            <w:proofErr w:type="spellStart"/>
            <w:r w:rsidRPr="00CA1E92">
              <w:rPr>
                <w:rFonts w:cstheme="minorHAnsi"/>
              </w:rPr>
              <w:t>signalling</w:t>
            </w:r>
            <w:proofErr w:type="spellEnd"/>
            <w:r w:rsidRPr="00CA1E92">
              <w:rPr>
                <w:rFonts w:cstheme="minorHAnsi"/>
              </w:rPr>
              <w:t xml:space="preserve"> multiple </w:t>
            </w:r>
            <w:proofErr w:type="spellStart"/>
            <w:r w:rsidRPr="00CA1E92">
              <w:rPr>
                <w:rFonts w:cstheme="minorHAnsi"/>
              </w:rPr>
              <w:t>K_offset</w:t>
            </w:r>
            <w:proofErr w:type="spellEnd"/>
            <w:r w:rsidRPr="00CA1E92">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D90C0B">
            <w:pPr>
              <w:pStyle w:val="ListParagraph"/>
              <w:numPr>
                <w:ilvl w:val="0"/>
                <w:numId w:val="23"/>
              </w:numPr>
              <w:spacing w:line="256" w:lineRule="auto"/>
              <w:contextualSpacing/>
              <w:rPr>
                <w:rFonts w:eastAsia="Times New Roman" w:cstheme="minorHAnsi"/>
                <w:color w:val="2D374A"/>
              </w:rPr>
            </w:pPr>
            <w:r w:rsidRPr="00977739">
              <w:rPr>
                <w:rFonts w:eastAsiaTheme="minorEastAsia" w:cstheme="minorHAnsi"/>
                <w:color w:val="000000" w:themeColor="text1"/>
                <w:kern w:val="24"/>
              </w:rPr>
              <w:t>Introduce Koffset for the following timing relationship:</w:t>
            </w:r>
          </w:p>
          <w:p w14:paraId="3258B0D9" w14:textId="470A28CF" w:rsidR="00C85D87" w:rsidRPr="00CA1E92" w:rsidRDefault="00C85D87" w:rsidP="00D90C0B">
            <w:pPr>
              <w:pStyle w:val="BodyText"/>
              <w:numPr>
                <w:ilvl w:val="1"/>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D90C0B">
            <w:pPr>
              <w:pStyle w:val="BodyText"/>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D90C0B">
            <w:pPr>
              <w:pStyle w:val="BodyText"/>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D90C0B">
            <w:pPr>
              <w:pStyle w:val="ListParagraph"/>
              <w:numPr>
                <w:ilvl w:val="0"/>
                <w:numId w:val="22"/>
              </w:numPr>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FCEF0" w14:textId="77777777" w:rsidR="008802CF" w:rsidRDefault="008802CF">
      <w:r>
        <w:separator/>
      </w:r>
    </w:p>
  </w:endnote>
  <w:endnote w:type="continuationSeparator" w:id="0">
    <w:p w14:paraId="40653129" w14:textId="77777777" w:rsidR="008802CF" w:rsidRDefault="008802CF">
      <w:r>
        <w:continuationSeparator/>
      </w:r>
    </w:p>
  </w:endnote>
  <w:endnote w:type="continuationNotice" w:id="1">
    <w:p w14:paraId="166F3C74" w14:textId="77777777" w:rsidR="008802CF" w:rsidRDefault="00880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360C8F" w:rsidRDefault="00360C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129B7" w14:textId="77777777" w:rsidR="008802CF" w:rsidRDefault="008802CF">
      <w:r>
        <w:separator/>
      </w:r>
    </w:p>
  </w:footnote>
  <w:footnote w:type="continuationSeparator" w:id="0">
    <w:p w14:paraId="4C69C002" w14:textId="77777777" w:rsidR="008802CF" w:rsidRDefault="008802CF">
      <w:r>
        <w:continuationSeparator/>
      </w:r>
    </w:p>
  </w:footnote>
  <w:footnote w:type="continuationNotice" w:id="1">
    <w:p w14:paraId="3324680F" w14:textId="77777777" w:rsidR="008802CF" w:rsidRDefault="00880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360C8F" w:rsidRDefault="00360C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D0A75"/>
    <w:multiLevelType w:val="hybridMultilevel"/>
    <w:tmpl w:val="A29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
  </w:num>
  <w:num w:numId="4">
    <w:abstractNumId w:val="37"/>
  </w:num>
  <w:num w:numId="5">
    <w:abstractNumId w:val="38"/>
  </w:num>
  <w:num w:numId="6">
    <w:abstractNumId w:val="41"/>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44"/>
  </w:num>
  <w:num w:numId="15">
    <w:abstractNumId w:val="6"/>
  </w:num>
  <w:num w:numId="16">
    <w:abstractNumId w:val="32"/>
  </w:num>
  <w:num w:numId="17">
    <w:abstractNumId w:val="16"/>
  </w:num>
  <w:num w:numId="18">
    <w:abstractNumId w:val="17"/>
  </w:num>
  <w:num w:numId="19">
    <w:abstractNumId w:val="0"/>
  </w:num>
  <w:num w:numId="20">
    <w:abstractNumId w:val="27"/>
  </w:num>
  <w:num w:numId="21">
    <w:abstractNumId w:val="7"/>
  </w:num>
  <w:num w:numId="22">
    <w:abstractNumId w:val="13"/>
  </w:num>
  <w:num w:numId="23">
    <w:abstractNumId w:val="20"/>
  </w:num>
  <w:num w:numId="24">
    <w:abstractNumId w:val="2"/>
  </w:num>
  <w:num w:numId="25">
    <w:abstractNumId w:val="12"/>
  </w:num>
  <w:num w:numId="26">
    <w:abstractNumId w:val="21"/>
  </w:num>
  <w:num w:numId="27">
    <w:abstractNumId w:val="28"/>
  </w:num>
  <w:num w:numId="28">
    <w:abstractNumId w:val="36"/>
  </w:num>
  <w:num w:numId="29">
    <w:abstractNumId w:val="33"/>
  </w:num>
  <w:num w:numId="30">
    <w:abstractNumId w:val="8"/>
  </w:num>
  <w:num w:numId="31">
    <w:abstractNumId w:val="45"/>
  </w:num>
  <w:num w:numId="32">
    <w:abstractNumId w:val="42"/>
  </w:num>
  <w:num w:numId="33">
    <w:abstractNumId w:val="23"/>
  </w:num>
  <w:num w:numId="34">
    <w:abstractNumId w:val="3"/>
  </w:num>
  <w:num w:numId="35">
    <w:abstractNumId w:val="26"/>
  </w:num>
  <w:num w:numId="36">
    <w:abstractNumId w:val="40"/>
  </w:num>
  <w:num w:numId="37">
    <w:abstractNumId w:val="5"/>
  </w:num>
  <w:num w:numId="38">
    <w:abstractNumId w:val="29"/>
  </w:num>
  <w:num w:numId="39">
    <w:abstractNumId w:val="18"/>
  </w:num>
  <w:num w:numId="40">
    <w:abstractNumId w:val="9"/>
  </w:num>
  <w:num w:numId="41">
    <w:abstractNumId w:val="49"/>
  </w:num>
  <w:num w:numId="42">
    <w:abstractNumId w:val="48"/>
  </w:num>
  <w:num w:numId="43">
    <w:abstractNumId w:val="39"/>
  </w:num>
  <w:num w:numId="44">
    <w:abstractNumId w:val="43"/>
  </w:num>
  <w:num w:numId="45">
    <w:abstractNumId w:val="35"/>
  </w:num>
  <w:num w:numId="46">
    <w:abstractNumId w:val="10"/>
  </w:num>
  <w:num w:numId="47">
    <w:abstractNumId w:val="4"/>
  </w:num>
  <w:num w:numId="48">
    <w:abstractNumId w:val="34"/>
  </w:num>
  <w:num w:numId="49">
    <w:abstractNumId w:val="30"/>
  </w:num>
  <w:num w:numId="50">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965"/>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835"/>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0592"/>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5FFB"/>
    <w:rsid w:val="0056603E"/>
    <w:rsid w:val="005662D7"/>
    <w:rsid w:val="00566781"/>
    <w:rsid w:val="00567FF7"/>
    <w:rsid w:val="005701C5"/>
    <w:rsid w:val="0057164A"/>
    <w:rsid w:val="005716D0"/>
    <w:rsid w:val="00572505"/>
    <w:rsid w:val="00576CCF"/>
    <w:rsid w:val="00581141"/>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0E5"/>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6E3C"/>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835"/>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2208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083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AC551B1-3AB9-48BD-92E8-EEB58D52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9850</Words>
  <Characters>56150</Characters>
  <Application>Microsoft Office Word</Application>
  <DocSecurity>0</DocSecurity>
  <Lines>467</Lines>
  <Paragraphs>131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65869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Xingqin</cp:lastModifiedBy>
  <cp:revision>3</cp:revision>
  <dcterms:created xsi:type="dcterms:W3CDTF">2020-11-03T16:56:00Z</dcterms:created>
  <dcterms:modified xsi:type="dcterms:W3CDTF">2020-11-03T17:05:00Z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