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B370" w14:textId="28AB5DD7"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9953A2">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7C90F285"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w:t>
          </w:r>
          <w:r w:rsidR="009953A2">
            <w:rPr>
              <w:rFonts w:ascii="Arial" w:hAnsi="Arial" w:cs="Arial"/>
              <w:b/>
              <w:sz w:val="24"/>
              <w:szCs w:val="24"/>
            </w:rPr>
            <w:t>5</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(b) UMi – Street Canyon NLOS: CDL-B (50 ns DS), and UMi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(Mg,Ng,M,N,P) = (1,1,8,16,2) BS with (0.5 dv, 0.5 dH)</w:t>
            </w:r>
          </w:p>
          <w:p w14:paraId="362938CA" w14:textId="77777777" w:rsidR="00D218E5" w:rsidRDefault="007D432A">
            <w:pPr>
              <w:pStyle w:val="TAL"/>
              <w:rPr>
                <w:rFonts w:ascii="Times New Roman" w:hAnsi="Times New Roman"/>
                <w:sz w:val="20"/>
              </w:rPr>
            </w:pPr>
            <w:r>
              <w:rPr>
                <w:rFonts w:ascii="Times New Roman" w:hAnsi="Times New Roman"/>
                <w:sz w:val="20"/>
              </w:rPr>
              <w:t>- (Mg,Ng,M,N,P) = (1,1,4,4,2) UE with (0.5 dv, 0.5 dH)</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(Mg,Ng,M,N,P) = (1,1,4,8,2) BS with (0.5 dv, 0.5 dH)</w:t>
            </w:r>
          </w:p>
          <w:p w14:paraId="06F8FECA" w14:textId="77777777" w:rsidR="00D218E5" w:rsidRDefault="007D432A">
            <w:pPr>
              <w:pStyle w:val="TAL"/>
              <w:rPr>
                <w:rFonts w:ascii="Times New Roman" w:hAnsi="Times New Roman"/>
                <w:sz w:val="20"/>
              </w:rPr>
            </w:pPr>
            <w:r>
              <w:rPr>
                <w:rFonts w:ascii="Times New Roman" w:hAnsi="Times New Roman"/>
                <w:sz w:val="20"/>
              </w:rPr>
              <w:t>- (Mg,Ng,M,N,P) = (1,1,2,2,2) UE with (0.5 dv, 0.5 dH)</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km/hr</w:t>
            </w:r>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Assume N</w:t>
            </w:r>
            <w:r>
              <w:rPr>
                <w:rFonts w:ascii="Times New Roman" w:hAnsi="Times New Roman"/>
                <w:sz w:val="20"/>
                <w:vertAlign w:val="subscript"/>
              </w:rPr>
              <w:t>oh</w:t>
            </w:r>
            <w:r>
              <w:rPr>
                <w:rFonts w:ascii="Times New Roman" w:hAnsi="Times New Roman"/>
                <w:sz w:val="20"/>
                <w:vertAlign w:val="superscript"/>
              </w:rPr>
              <w:t>PRB</w:t>
            </w:r>
            <w:r>
              <w:rPr>
                <w:rFonts w:ascii="Times New Roman" w:hAnsi="Times New Roman"/>
                <w:sz w:val="20"/>
              </w:rPr>
              <w:t xml:space="preserve"> = 0 for MCS calcuations.</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Futurewei], [25, NTT DOCOMO], [12, Intel], [67, Charter], [7, InterDigital])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[[1], Futurewei]</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[[7], InterDigital]</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dB.</w:t>
      </w:r>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[26, Qualcomm], [56, vivo], [60, ZTE], [64, OPPO], [10, Nokia], [2, 55, Lenovo], [21, Apple], [18, Samsung], [25, NTT DOCOMO], [12, Intel], [7, InterDigital])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InterDigital])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InterDigital])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[56, vivo], [60, ZTE], [21, Apple], [18, Samsung], [7, InterDigital]</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InterDigital])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InterDigital])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In all comparison, the difference is greater than 1 dB.</w:t>
      </w:r>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Futurewei)'s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r>
                    <w:rPr>
                      <w:sz w:val="16"/>
                      <w:szCs w:val="16"/>
                      <w:lang w:eastAsia="zh-CN"/>
                    </w:rPr>
                    <w:t>Tdoc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(1,1,4,8,2) BS with (0.5 dv, 0.5 dH)</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(Mg,Ng,M,N,P) = (1,1,2,2,2) UE with (0.5 dv, 0.5 dH)</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lastRenderedPageBreak/>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the existing Rel-15 NR PT-RS structure is used, 14 sources ([61, Ericsson], [68, Huawei], [26, Qualcomm], [56, vivo], [60, ZTE], [64, OPPO], [10, Nokia], [2, 55, Lenovo], [21, Apple], [18, Samsung], [25, NTT DOCOMO], [12, Intel], [67, Charter], [7, InterDigital])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InterDigital])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Huawei, HiSilicon</w:t>
            </w:r>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12 sources ([61, Ericsson], [26, Qualcomm], [56, vivo], [60, ZTE], [64, OPPO], [10, Nokia], [2, 55, Lenovo], [21, Apple], [18, Samsung], [25, NTT DOCOMO], [12, Intel], [7, InterDigital]</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13 sources ([61, Ericsson], [26, Qualcomm], [56, vivo], [60, ZTE], [64, OPPO], [10, Nokia], [2, 55, Lenovo], [21, Apple], [18, Samsung], [25, NTT DOCOMO], [12, Intel], [67, Charter], [7, InterDigital])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[26, Qualcomm], [56, vivo], [60, ZTE], [21, Apple], [18, Samsung], [7, InterDigital])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14 sources ([61, Ericsson], [68, Huawei], [26, Qualcomm], [56, vivo], [60, ZTE], [64, OPPO], [10, Nokia], [2, 55, Lenovo], [21, Apple], [18, Samsung], [25, NTT DOCOMO], [12, Intel], [67, Charter], [7, InterDigital])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MHz.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lastRenderedPageBreak/>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lastRenderedPageBreak/>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07915B5B" w14:textId="77777777" w:rsidR="00CF1926" w:rsidRPr="00893F70" w:rsidRDefault="00CF1926" w:rsidP="00CF192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E6A562C" w14:textId="77777777"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0078C4F5" w14:textId="77777777"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34289EEE" w14:textId="58130C29"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xml:space="preserve">, </w:t>
      </w:r>
      <w:r w:rsidR="003866E7">
        <w:rPr>
          <w:color w:val="FF0000"/>
        </w:rPr>
        <w:t>[15, LG]</w:t>
      </w:r>
      <w:r w:rsidRPr="00893F70">
        <w:t>) compared performance of 120 and 240 kHz SCS in 400 MHz bandwidth</w:t>
      </w:r>
    </w:p>
    <w:p w14:paraId="1565E595" w14:textId="77777777" w:rsidR="00CF1926" w:rsidRPr="00893F70" w:rsidRDefault="00CF1926" w:rsidP="00CF192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0125514C"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AC895F"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691EB88C"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5A9AB4F0"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7C1C5278"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6594CC63"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871E97A" w14:textId="6F5F342B" w:rsidR="00CF1926" w:rsidRPr="00893F70" w:rsidRDefault="00CF1926" w:rsidP="00CF1926">
      <w:pPr>
        <w:pStyle w:val="BodyText"/>
        <w:numPr>
          <w:ilvl w:val="2"/>
          <w:numId w:val="13"/>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xml:space="preserve">, </w:t>
      </w:r>
      <w:r w:rsidR="003866E7">
        <w:rPr>
          <w:color w:val="FF0000"/>
        </w:rPr>
        <w:t>[15, LG]</w:t>
      </w:r>
      <w:r w:rsidRPr="00893F70">
        <w:t>) reported better performance of 240 kHz SCS</w:t>
      </w:r>
    </w:p>
    <w:p w14:paraId="6516BC4B"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34427452" w14:textId="66F32141"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xml:space="preserve">, </w:t>
      </w:r>
      <w:r w:rsidR="003866E7">
        <w:rPr>
          <w:color w:val="FF0000"/>
        </w:rPr>
        <w:t>[15, LG]</w:t>
      </w:r>
      <w:r w:rsidRPr="00893F70">
        <w:t>) compared performance of 240 and 480 kHz SCS in 400 MHz bandwidth</w:t>
      </w:r>
    </w:p>
    <w:p w14:paraId="747536EB" w14:textId="77777777" w:rsidR="00CF1926" w:rsidRPr="00893F70" w:rsidRDefault="00CF1926" w:rsidP="00CF192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FC8BA00"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29469BD"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72A96C65"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8B05EBE"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12F8932"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7AF2BC4" w14:textId="1838CB66" w:rsidR="00CF1926" w:rsidRPr="00893F70" w:rsidRDefault="00CF1926" w:rsidP="00CF1926">
      <w:pPr>
        <w:pStyle w:val="BodyText"/>
        <w:numPr>
          <w:ilvl w:val="2"/>
          <w:numId w:val="13"/>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xml:space="preserve">, </w:t>
      </w:r>
      <w:r w:rsidR="003866E7">
        <w:rPr>
          <w:color w:val="FF0000"/>
        </w:rPr>
        <w:t>[15, LG]</w:t>
      </w:r>
      <w:r w:rsidRPr="00893F70">
        <w:t>) reported better performance of 480 kHz SCS</w:t>
      </w:r>
    </w:p>
    <w:p w14:paraId="062EC790"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4BAA8C1F" w14:textId="2F2E5CDB"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xml:space="preserve">, </w:t>
      </w:r>
      <w:r w:rsidR="003866E7">
        <w:rPr>
          <w:color w:val="FF0000"/>
        </w:rPr>
        <w:t>[15, LG]</w:t>
      </w:r>
      <w:r w:rsidRPr="00893F70">
        <w:t>) compared performance of 480 and 960 kHz SCS in 400 MHz bandwidth</w:t>
      </w:r>
    </w:p>
    <w:p w14:paraId="68CE4C90" w14:textId="77777777" w:rsidR="00CF1926" w:rsidRPr="00893F70" w:rsidRDefault="00CF1926" w:rsidP="00CF192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4D5C1F35"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226077F"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67FA8BC5"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11D0EF58"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177AB03A"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58C76FD2" w14:textId="77777777" w:rsidR="00CF1926" w:rsidRDefault="00CF1926" w:rsidP="00CF192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619A174" w14:textId="05471490" w:rsidR="00CF1926" w:rsidRPr="003F4C8F" w:rsidRDefault="00CF1926" w:rsidP="00CF1926">
      <w:pPr>
        <w:pStyle w:val="ListParagraph"/>
        <w:numPr>
          <w:ilvl w:val="2"/>
          <w:numId w:val="13"/>
        </w:numPr>
        <w:rPr>
          <w:rFonts w:ascii="Times New Roman" w:eastAsia="SimSun" w:hAnsi="Times New Roman"/>
          <w:color w:val="FF0000"/>
          <w:sz w:val="20"/>
          <w:szCs w:val="20"/>
          <w:lang w:eastAsia="zh-CN"/>
        </w:rPr>
      </w:pPr>
      <w:r>
        <w:rPr>
          <w:rFonts w:ascii="Times New Roman" w:eastAsia="SimSun" w:hAnsi="Times New Roman"/>
          <w:color w:val="FF0000"/>
          <w:sz w:val="20"/>
          <w:szCs w:val="20"/>
          <w:lang w:eastAsia="zh-CN"/>
        </w:rPr>
        <w:t>One source (</w:t>
      </w:r>
      <w:r w:rsidR="003866E7">
        <w:rPr>
          <w:rFonts w:ascii="Times New Roman" w:eastAsia="SimSun" w:hAnsi="Times New Roman"/>
          <w:color w:val="FF0000"/>
          <w:sz w:val="20"/>
          <w:szCs w:val="20"/>
          <w:lang w:eastAsia="zh-CN"/>
        </w:rPr>
        <w:t>[15, LG]</w:t>
      </w:r>
      <w:r w:rsidRPr="003F4C8F">
        <w:rPr>
          <w:rFonts w:ascii="Times New Roman" w:eastAsia="SimSun" w:hAnsi="Times New Roman"/>
          <w:color w:val="FF0000"/>
          <w:sz w:val="20"/>
          <w:szCs w:val="20"/>
          <w:lang w:eastAsia="zh-CN"/>
        </w:rPr>
        <w:t>) reported a smaller than 1 dB performance gain of 960 kHz SCS at 5ns and 10ns in TDL-A and a smaller than 1 dB performance gain of 480 kHz SCS at 20ns in TDL-A.</w:t>
      </w:r>
    </w:p>
    <w:p w14:paraId="5053DAFF" w14:textId="77777777" w:rsidR="00CF1926" w:rsidRPr="00893F70" w:rsidRDefault="00CF1926" w:rsidP="00CF192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3C054C38" w14:textId="77777777" w:rsidR="00CF1926" w:rsidRPr="00893F70" w:rsidRDefault="00CF1926" w:rsidP="00CF192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3249C32E" w14:textId="77777777" w:rsidR="00CF1926" w:rsidRPr="00893F70" w:rsidRDefault="00CF1926" w:rsidP="00CF192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51877611"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r w:rsidR="00BE19C3">
        <w:rPr>
          <w:rFonts w:ascii="Times New Roman" w:hAnsi="Times New Roman"/>
          <w:szCs w:val="20"/>
          <w:lang w:eastAsia="zh-CN"/>
        </w:rPr>
        <w:t xml:space="preserve"> </w:t>
      </w:r>
      <w:r w:rsidR="00BE19C3" w:rsidRPr="003F4C8F">
        <w:rPr>
          <w:rFonts w:ascii="Times New Roman" w:hAnsi="Times New Roman"/>
          <w:color w:val="FF0000"/>
          <w:szCs w:val="20"/>
          <w:lang w:eastAsia="zh-CN"/>
        </w:rPr>
        <w:t>and [</w:t>
      </w:r>
      <w:r w:rsidR="003866E7">
        <w:rPr>
          <w:rFonts w:ascii="Times New Roman" w:hAnsi="Times New Roman"/>
          <w:color w:val="FF0000"/>
          <w:szCs w:val="20"/>
          <w:lang w:eastAsia="zh-CN"/>
        </w:rPr>
        <w:t>15</w:t>
      </w:r>
      <w:r w:rsidR="00BE19C3" w:rsidRPr="003F4C8F">
        <w:rPr>
          <w:rFonts w:ascii="Times New Roman" w:hAnsi="Times New Roman"/>
          <w:color w:val="FF0000"/>
          <w:szCs w:val="20"/>
          <w:lang w:eastAsia="zh-CN"/>
        </w:rPr>
        <w:t>]</w:t>
      </w:r>
      <w:r>
        <w:rPr>
          <w:rFonts w:ascii="Times New Roman" w:hAnsi="Times New Roman"/>
          <w:szCs w:val="20"/>
          <w:lang w:eastAsia="zh-CN"/>
        </w:rPr>
        <w:t>.</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r w:rsidR="00DF2A2C" w14:paraId="568127C6" w14:textId="77777777" w:rsidTr="00A8480A">
        <w:trPr>
          <w:trHeight w:val="24"/>
        </w:trPr>
        <w:tc>
          <w:tcPr>
            <w:tcW w:w="1760" w:type="dxa"/>
          </w:tcPr>
          <w:p w14:paraId="7913D553" w14:textId="5269DDFA"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08EBBB68" w14:textId="21B95D44" w:rsidR="00DF2A2C" w:rsidRPr="0057391A" w:rsidRDefault="0057391A"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this update, but we prefer to defer bringing up this update on GTW session this week, considering Chairman</w:t>
            </w:r>
            <w:r>
              <w:rPr>
                <w:rFonts w:ascii="Times New Roman" w:eastAsiaTheme="minorEastAsia" w:hAnsi="Times New Roman"/>
                <w:szCs w:val="20"/>
                <w:lang w:eastAsia="ko-KR"/>
              </w:rPr>
              <w:t xml:space="preserve">’s guideline that </w:t>
            </w:r>
            <w:r>
              <w:t>the results provided till 11/6 11:59pm UTC can be included in the observations/conclusions.</w:t>
            </w:r>
          </w:p>
        </w:tc>
      </w:tr>
      <w:tr w:rsidR="001B4B00" w14:paraId="01FB79FB" w14:textId="77777777" w:rsidTr="00A8480A">
        <w:trPr>
          <w:trHeight w:val="24"/>
        </w:trPr>
        <w:tc>
          <w:tcPr>
            <w:tcW w:w="1760" w:type="dxa"/>
          </w:tcPr>
          <w:p w14:paraId="42F33100" w14:textId="27833E8B" w:rsidR="001B4B00" w:rsidRDefault="001B4B00" w:rsidP="00A8480A">
            <w:pPr>
              <w:pStyle w:val="BodyText"/>
              <w:spacing w:after="0" w:line="240" w:lineRule="auto"/>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06ABA592" w14:textId="22CCD64C" w:rsidR="001B4B00" w:rsidRDefault="001B4B00"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Fine with the updated summary.</w:t>
            </w:r>
          </w:p>
        </w:tc>
      </w:tr>
      <w:tr w:rsidR="009D0055" w14:paraId="2FD0817E" w14:textId="77777777" w:rsidTr="00A8480A">
        <w:trPr>
          <w:trHeight w:val="24"/>
        </w:trPr>
        <w:tc>
          <w:tcPr>
            <w:tcW w:w="1760" w:type="dxa"/>
          </w:tcPr>
          <w:p w14:paraId="0E332E74" w14:textId="6D047BC3" w:rsidR="009D0055" w:rsidRPr="004B03E5" w:rsidRDefault="009D0055" w:rsidP="00A8480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132" w:type="dxa"/>
          </w:tcPr>
          <w:p w14:paraId="4481D22D" w14:textId="2E353DB1" w:rsidR="00853818" w:rsidRDefault="00853818" w:rsidP="00853818">
            <w:pPr>
              <w:pStyle w:val="BodyText"/>
              <w:spacing w:after="0"/>
              <w:rPr>
                <w:rFonts w:ascii="Times New Roman" w:hAnsi="Times New Roman"/>
                <w:szCs w:val="20"/>
                <w:lang w:eastAsia="zh-CN"/>
              </w:rPr>
            </w:pPr>
            <w:r>
              <w:rPr>
                <w:rFonts w:ascii="Times New Roman" w:hAnsi="Times New Roman"/>
                <w:szCs w:val="20"/>
                <w:lang w:eastAsia="zh-CN"/>
              </w:rPr>
              <w:t>Suggest the following modifications.</w:t>
            </w:r>
          </w:p>
          <w:p w14:paraId="4368E1E3" w14:textId="77777777" w:rsidR="00853818" w:rsidRDefault="00853818" w:rsidP="00853818">
            <w:pPr>
              <w:pStyle w:val="BodyText"/>
              <w:spacing w:after="0"/>
              <w:rPr>
                <w:rFonts w:ascii="Times New Roman" w:hAnsi="Times New Roman"/>
                <w:szCs w:val="20"/>
                <w:lang w:eastAsia="zh-CN"/>
              </w:rPr>
            </w:pPr>
          </w:p>
          <w:p w14:paraId="600CE27F" w14:textId="712CFC52" w:rsidR="009D0055" w:rsidRPr="00893F70" w:rsidRDefault="009D0055" w:rsidP="009D0055">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del w:id="24" w:author="김선욱/책임연구원/미래기술센터 C&amp;M표준(연)5G무선통신표준Task(seonwook.kim@lge.com)" w:date="2020-11-09T20:15:00Z">
              <w:r w:rsidRPr="009E1273" w:rsidDel="009D0055">
                <w:rPr>
                  <w:color w:val="FF0000"/>
                </w:rPr>
                <w:delText>4</w:delText>
              </w:r>
            </w:del>
            <w:ins w:id="25" w:author="김선욱/책임연구원/미래기술센터 C&amp;M표준(연)5G무선통신표준Task(seonwook.kim@lge.com)" w:date="2020-11-09T20:15:00Z">
              <w:r>
                <w:rPr>
                  <w:color w:val="FF0000"/>
                </w:rPr>
                <w:t>5</w:t>
              </w:r>
            </w:ins>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ins w:id="26" w:author="김선욱/책임연구원/미래기술센터 C&amp;M표준(연)5G무선통신표준Task(seonwook.kim@lge.com)" w:date="2020-11-09T20:16:00Z">
              <w:r w:rsidRPr="009E1273">
                <w:rPr>
                  <w:color w:val="FF0000"/>
                </w:rPr>
                <w:t xml:space="preserve">, </w:t>
              </w:r>
              <w:r w:rsidRPr="00893F70">
                <w:t>[</w:t>
              </w:r>
            </w:ins>
            <w:ins w:id="27" w:author="김선욱/책임연구원/미래기술센터 C&amp;M표준(연)5G무선통신표준Task(seonwook.kim@lge.com)" w:date="2020-11-09T20:18:00Z">
              <w:r>
                <w:t>69</w:t>
              </w:r>
            </w:ins>
            <w:ins w:id="28" w:author="김선욱/책임연구원/미래기술센터 C&amp;M표준(연)5G무선통신표준Task(seonwook.kim@lge.com)" w:date="2020-11-09T20:16:00Z">
              <w:r w:rsidRPr="00893F70">
                <w:t xml:space="preserve">, </w:t>
              </w:r>
            </w:ins>
            <w:ins w:id="29" w:author="김선욱/책임연구원/미래기술센터 C&amp;M표준(연)5G무선통신표준Task(seonwook.kim@lge.com)" w:date="2020-11-09T20:18:00Z">
              <w:r>
                <w:t>LG</w:t>
              </w:r>
            </w:ins>
            <w:ins w:id="30" w:author="김선욱/책임연구원/미래기술센터 C&amp;M표준(연)5G무선통신표준Task(seonwook.kim@lge.com)" w:date="2020-11-09T20:16:00Z">
              <w:r w:rsidRPr="00893F70">
                <w:t>]</w:t>
              </w:r>
            </w:ins>
            <w:r w:rsidRPr="00893F70">
              <w:t>) compared performance of 120 and 240 kHz SCS in 400 MHz bandwidth</w:t>
            </w:r>
          </w:p>
          <w:p w14:paraId="695A0950" w14:textId="77777777" w:rsidR="009D0055" w:rsidRPr="00893F70" w:rsidRDefault="009D0055" w:rsidP="009D0055">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3E242079"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AFE96B4"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63E83B93"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5F425B7B"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0FBC58CD"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47A75F27"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AFA3B39" w14:textId="4CBBDEF9" w:rsidR="009D0055" w:rsidRPr="00893F70" w:rsidRDefault="009D0055" w:rsidP="009D0055">
            <w:pPr>
              <w:pStyle w:val="BodyText"/>
              <w:numPr>
                <w:ilvl w:val="2"/>
                <w:numId w:val="13"/>
              </w:numPr>
              <w:spacing w:after="0"/>
              <w:rPr>
                <w:rFonts w:ascii="Times New Roman" w:hAnsi="Times New Roman"/>
                <w:szCs w:val="20"/>
                <w:lang w:eastAsia="zh-CN"/>
              </w:rPr>
            </w:pPr>
            <w:del w:id="31" w:author="김선욱/책임연구원/미래기술센터 C&amp;M표준(연)5G무선통신표준Task(seonwook.kim@lge.com)" w:date="2020-11-09T20:19:00Z">
              <w:r w:rsidRPr="00893F70" w:rsidDel="009D0055">
                <w:rPr>
                  <w:rFonts w:ascii="Times New Roman" w:hAnsi="Times New Roman"/>
                  <w:szCs w:val="20"/>
                  <w:lang w:eastAsia="zh-CN"/>
                </w:rPr>
                <w:delText xml:space="preserve">2 </w:delText>
              </w:r>
            </w:del>
            <w:ins w:id="32" w:author="김선욱/책임연구원/미래기술센터 C&amp;M표준(연)5G무선통신표준Task(seonwook.kim@lge.com)" w:date="2020-11-09T20:19:00Z">
              <w:r>
                <w:rPr>
                  <w:rFonts w:ascii="Times New Roman" w:hAnsi="Times New Roman"/>
                  <w:szCs w:val="20"/>
                  <w:lang w:eastAsia="zh-CN"/>
                </w:rPr>
                <w:t>3</w:t>
              </w:r>
              <w:r w:rsidRPr="00893F70">
                <w:rPr>
                  <w:rFonts w:ascii="Times New Roman" w:hAnsi="Times New Roman"/>
                  <w:szCs w:val="20"/>
                  <w:lang w:eastAsia="zh-CN"/>
                </w:rPr>
                <w:t xml:space="preserve"> </w:t>
              </w:r>
            </w:ins>
            <w:r w:rsidRPr="00893F70">
              <w:rPr>
                <w:rFonts w:ascii="Times New Roman" w:hAnsi="Times New Roman"/>
                <w:szCs w:val="20"/>
                <w:lang w:eastAsia="zh-CN"/>
              </w:rPr>
              <w:t>sources (</w:t>
            </w:r>
            <w:r w:rsidRPr="00893F70">
              <w:t>[26, Qualcomm], [18, Samsung]</w:t>
            </w:r>
            <w:ins w:id="33" w:author="김선욱/책임연구원/미래기술센터 C&amp;M표준(연)5G무선통신표준Task(seonwook.kim@lge.com)" w:date="2020-11-09T20:19:00Z">
              <w:r w:rsidRPr="009E1273">
                <w:rPr>
                  <w:color w:val="FF0000"/>
                </w:rPr>
                <w:t xml:space="preserve">, </w:t>
              </w:r>
              <w:r w:rsidRPr="00893F70">
                <w:t>[</w:t>
              </w:r>
              <w:r>
                <w:t>69</w:t>
              </w:r>
              <w:r w:rsidRPr="00893F70">
                <w:t xml:space="preserve">, </w:t>
              </w:r>
              <w:r>
                <w:t>LG</w:t>
              </w:r>
              <w:r w:rsidRPr="00893F70">
                <w:t>]</w:t>
              </w:r>
            </w:ins>
            <w:r w:rsidRPr="00893F70">
              <w:t>) reported better performance of 240 kHz SCS</w:t>
            </w:r>
          </w:p>
          <w:p w14:paraId="6CBEF4A9"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74BCFA71" w14:textId="4F110FBF" w:rsidR="009D0055" w:rsidRPr="00893F70" w:rsidRDefault="009D0055" w:rsidP="009D0055">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del w:id="34" w:author="김선욱/책임연구원/미래기술센터 C&amp;M표준(연)5G무선통신표준Task(seonwook.kim@lge.com)" w:date="2020-11-09T20:19:00Z">
              <w:r w:rsidRPr="00893F70" w:rsidDel="009D0055">
                <w:delText xml:space="preserve">13 </w:delText>
              </w:r>
            </w:del>
            <w:ins w:id="35" w:author="김선욱/책임연구원/미래기술센터 C&amp;M표준(연)5G무선통신표준Task(seonwook.kim@lge.com)" w:date="2020-11-09T20:19:00Z">
              <w:r w:rsidRPr="00893F70">
                <w:t>1</w:t>
              </w:r>
              <w:r>
                <w:t>4</w:t>
              </w:r>
              <w:r w:rsidRPr="00893F70">
                <w:t xml:space="preserve"> </w:t>
              </w:r>
            </w:ins>
            <w:r w:rsidRPr="00893F70">
              <w:t>sources ([61, Ericsson], [26, Qualcomm], [56, vivo], [60, ZTE], [64, OPPO], [10, Nokia], [2, 55, Lenovo], [21, Apple], [18, Samsung], [25, NTT DOCOMO], [12, Intel], [67, Charter], [7, InterDigital]</w:t>
            </w:r>
            <w:ins w:id="36" w:author="김선욱/책임연구원/미래기술센터 C&amp;M표준(연)5G무선통신표준Task(seonwook.kim@lge.com)" w:date="2020-11-09T20:19:00Z">
              <w:r w:rsidRPr="009E1273">
                <w:rPr>
                  <w:color w:val="FF0000"/>
                </w:rPr>
                <w:t xml:space="preserve">, </w:t>
              </w:r>
              <w:r w:rsidRPr="00893F70">
                <w:t>[</w:t>
              </w:r>
              <w:r>
                <w:t>69</w:t>
              </w:r>
              <w:r w:rsidRPr="00893F70">
                <w:t xml:space="preserve">, </w:t>
              </w:r>
              <w:r>
                <w:t>LG</w:t>
              </w:r>
              <w:r w:rsidRPr="00893F70">
                <w:t>]</w:t>
              </w:r>
            </w:ins>
            <w:r w:rsidRPr="00893F70">
              <w:t>) compared performance of 240 and 480 kHz SCS in 400 MHz bandwidth</w:t>
            </w:r>
          </w:p>
          <w:p w14:paraId="10E0B56B" w14:textId="77777777" w:rsidR="009D0055" w:rsidRPr="00893F70" w:rsidRDefault="009D0055" w:rsidP="009D0055">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179C80CC"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A05CB0D"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7B4BB3B8"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223A9FAB"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3E0C267B"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732D21D6" w14:textId="71262CA7" w:rsidR="009D0055" w:rsidRPr="00893F70" w:rsidRDefault="009D0055" w:rsidP="009D0055">
            <w:pPr>
              <w:pStyle w:val="BodyText"/>
              <w:numPr>
                <w:ilvl w:val="2"/>
                <w:numId w:val="13"/>
              </w:numPr>
              <w:spacing w:after="0"/>
              <w:rPr>
                <w:rFonts w:ascii="Times New Roman" w:hAnsi="Times New Roman"/>
                <w:szCs w:val="20"/>
                <w:lang w:eastAsia="zh-CN"/>
              </w:rPr>
            </w:pPr>
            <w:del w:id="37" w:author="김선욱/책임연구원/미래기술센터 C&amp;M표준(연)5G무선통신표준Task(seonwook.kim@lge.com)" w:date="2020-11-09T20:19:00Z">
              <w:r w:rsidRPr="00893F70" w:rsidDel="009D0055">
                <w:rPr>
                  <w:rFonts w:ascii="Times New Roman" w:hAnsi="Times New Roman"/>
                  <w:szCs w:val="20"/>
                  <w:lang w:eastAsia="zh-CN"/>
                </w:rPr>
                <w:delText xml:space="preserve">6 </w:delText>
              </w:r>
            </w:del>
            <w:ins w:id="38" w:author="김선욱/책임연구원/미래기술센터 C&amp;M표준(연)5G무선통신표준Task(seonwook.kim@lge.com)" w:date="2020-11-09T20:19:00Z">
              <w:r>
                <w:rPr>
                  <w:rFonts w:ascii="Times New Roman" w:hAnsi="Times New Roman"/>
                  <w:szCs w:val="20"/>
                  <w:lang w:eastAsia="zh-CN"/>
                </w:rPr>
                <w:t>7</w:t>
              </w:r>
              <w:r w:rsidRPr="00893F70">
                <w:rPr>
                  <w:rFonts w:ascii="Times New Roman" w:hAnsi="Times New Roman"/>
                  <w:szCs w:val="20"/>
                  <w:lang w:eastAsia="zh-CN"/>
                </w:rPr>
                <w:t xml:space="preserve"> </w:t>
              </w:r>
            </w:ins>
            <w:r w:rsidRPr="00893F70">
              <w:rPr>
                <w:rFonts w:ascii="Times New Roman" w:hAnsi="Times New Roman"/>
                <w:szCs w:val="20"/>
                <w:lang w:eastAsia="zh-CN"/>
              </w:rPr>
              <w:t>sources (</w:t>
            </w:r>
            <w:r w:rsidRPr="00893F70">
              <w:t>[26, Qualcomm], [56, vivo], [60, ZTE], [21, Apple], [18, Samsung], [7, InterDigital]</w:t>
            </w:r>
            <w:ins w:id="39" w:author="김선욱/책임연구원/미래기술센터 C&amp;M표준(연)5G무선통신표준Task(seonwook.kim@lge.com)" w:date="2020-11-09T20:19:00Z">
              <w:r w:rsidRPr="009E1273">
                <w:rPr>
                  <w:color w:val="FF0000"/>
                </w:rPr>
                <w:t xml:space="preserve">, </w:t>
              </w:r>
              <w:r w:rsidRPr="00893F70">
                <w:t>[</w:t>
              </w:r>
              <w:r>
                <w:t>69</w:t>
              </w:r>
              <w:r w:rsidRPr="00893F70">
                <w:t xml:space="preserve">, </w:t>
              </w:r>
              <w:r>
                <w:t>LG</w:t>
              </w:r>
              <w:r w:rsidRPr="00893F70">
                <w:t>]</w:t>
              </w:r>
            </w:ins>
            <w:r w:rsidRPr="00893F70">
              <w:t>) reported better performance of 480 kHz SCS</w:t>
            </w:r>
          </w:p>
          <w:p w14:paraId="2577F0D3"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055E9FA7" w14:textId="7E1B3BFC" w:rsidR="009D0055" w:rsidRPr="00893F70" w:rsidRDefault="009D0055" w:rsidP="009D0055">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del w:id="40" w:author="김선욱/책임연구원/미래기술센터 C&amp;M표준(연)5G무선통신표준Task(seonwook.kim@lge.com)" w:date="2020-11-09T20:19:00Z">
              <w:r w:rsidRPr="00893F70" w:rsidDel="009D0055">
                <w:delText xml:space="preserve">14 </w:delText>
              </w:r>
            </w:del>
            <w:ins w:id="41" w:author="김선욱/책임연구원/미래기술센터 C&amp;M표준(연)5G무선통신표준Task(seonwook.kim@lge.com)" w:date="2020-11-09T20:19:00Z">
              <w:r w:rsidRPr="00893F70">
                <w:t>1</w:t>
              </w:r>
              <w:r>
                <w:t>5</w:t>
              </w:r>
              <w:r w:rsidRPr="00893F70">
                <w:t xml:space="preserve"> </w:t>
              </w:r>
            </w:ins>
            <w:r w:rsidRPr="00893F70">
              <w:t>sources ([61, Ericsson], [68, Huawei], [26, Qualcomm], [56, vivo], [60, ZTE], [64, OPPO], [10, Nokia], [2, 55, Lenovo], [21, Apple], [18, Samsung], [25, NTT DOCOMO], [12, Intel], [67, Charter], [7, InterDigital]</w:t>
            </w:r>
            <w:ins w:id="42" w:author="김선욱/책임연구원/미래기술센터 C&amp;M표준(연)5G무선통신표준Task(seonwook.kim@lge.com)" w:date="2020-11-09T20:19:00Z">
              <w:r w:rsidRPr="009E1273">
                <w:rPr>
                  <w:color w:val="FF0000"/>
                </w:rPr>
                <w:t xml:space="preserve">, </w:t>
              </w:r>
              <w:r w:rsidRPr="00893F70">
                <w:t>[</w:t>
              </w:r>
              <w:r>
                <w:t>69</w:t>
              </w:r>
              <w:r w:rsidRPr="00893F70">
                <w:t xml:space="preserve">, </w:t>
              </w:r>
              <w:r>
                <w:t>LG</w:t>
              </w:r>
              <w:r w:rsidRPr="00893F70">
                <w:t>]</w:t>
              </w:r>
            </w:ins>
            <w:r w:rsidRPr="00893F70">
              <w:t>) compared performance of 480 and 960 kHz SCS in 400 MHz bandwidth</w:t>
            </w:r>
          </w:p>
          <w:p w14:paraId="1A1F8AB5" w14:textId="77777777" w:rsidR="009D0055" w:rsidRPr="00893F70" w:rsidRDefault="009D0055" w:rsidP="009D0055">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47190EB5"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2755FE23"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29034A06"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7E3BA2B1"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50DD4A53"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54792CE4" w14:textId="77777777" w:rsidR="009D0055" w:rsidRDefault="009D0055" w:rsidP="009D0055">
            <w:pPr>
              <w:pStyle w:val="BodyText"/>
              <w:numPr>
                <w:ilvl w:val="2"/>
                <w:numId w:val="13"/>
              </w:numPr>
              <w:spacing w:after="0"/>
              <w:rPr>
                <w:ins w:id="43" w:author="김선욱/책임연구원/미래기술센터 C&amp;M표준(연)5G무선통신표준Task(seonwook.kim@lge.com)" w:date="2020-11-09T20:20:00Z"/>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6E287EF" w14:textId="5976AF70" w:rsidR="009D0055" w:rsidRPr="00893F70" w:rsidRDefault="009D0055" w:rsidP="009D0055">
            <w:pPr>
              <w:pStyle w:val="BodyText"/>
              <w:numPr>
                <w:ilvl w:val="2"/>
                <w:numId w:val="13"/>
              </w:numPr>
              <w:spacing w:after="0"/>
              <w:rPr>
                <w:rFonts w:ascii="Times New Roman" w:hAnsi="Times New Roman"/>
                <w:szCs w:val="20"/>
                <w:lang w:eastAsia="zh-CN"/>
              </w:rPr>
            </w:pPr>
            <w:ins w:id="44" w:author="김선욱/책임연구원/미래기술센터 C&amp;M표준(연)5G무선통신표준Task(seonwook.kim@lge.com)" w:date="2020-11-09T20:20:00Z">
              <w:r>
                <w:rPr>
                  <w:rFonts w:ascii="Times New Roman" w:hAnsi="Times New Roman"/>
                  <w:szCs w:val="20"/>
                  <w:lang w:eastAsia="zh-CN"/>
                </w:rPr>
                <w:t>One</w:t>
              </w:r>
              <w:r w:rsidRPr="00893F70">
                <w:rPr>
                  <w:rFonts w:ascii="Times New Roman" w:hAnsi="Times New Roman"/>
                  <w:szCs w:val="20"/>
                  <w:lang w:eastAsia="zh-CN"/>
                </w:rPr>
                <w:t xml:space="preserve"> sources (</w:t>
              </w:r>
            </w:ins>
            <w:ins w:id="45" w:author="김선욱/책임연구원/미래기술센터 C&amp;M표준(연)5G무선통신표준Task(seonwook.kim@lge.com)" w:date="2020-11-09T20:21:00Z">
              <w:r w:rsidRPr="00893F70">
                <w:t>[</w:t>
              </w:r>
              <w:r>
                <w:t>69</w:t>
              </w:r>
              <w:r w:rsidRPr="00893F70">
                <w:t xml:space="preserve">, </w:t>
              </w:r>
              <w:r>
                <w:t>LG</w:t>
              </w:r>
              <w:r w:rsidRPr="00893F70">
                <w:t>]</w:t>
              </w:r>
            </w:ins>
            <w:ins w:id="46" w:author="김선욱/책임연구원/미래기술센터 C&amp;M표준(연)5G무선통신표준Task(seonwook.kim@lge.com)" w:date="2020-11-09T20:20:00Z">
              <w:r w:rsidRPr="00893F70">
                <w:t xml:space="preserve">) </w:t>
              </w:r>
              <w:r w:rsidRPr="00893F70">
                <w:rPr>
                  <w:rFonts w:ascii="Times New Roman" w:hAnsi="Times New Roman"/>
                  <w:szCs w:val="20"/>
                  <w:lang w:eastAsia="zh-CN"/>
                </w:rPr>
                <w:t>reported a smaller than 1 dB performance gain of 960 kHz SCS</w:t>
              </w:r>
            </w:ins>
            <w:ins w:id="47" w:author="김선욱/책임연구원/미래기술센터 C&amp;M표준(연)5G무선통신표준Task(seonwook.kim@lge.com)" w:date="2020-11-09T20:21:00Z">
              <w:r>
                <w:rPr>
                  <w:rFonts w:ascii="Times New Roman" w:hAnsi="Times New Roman"/>
                  <w:szCs w:val="20"/>
                  <w:lang w:eastAsia="zh-CN"/>
                </w:rPr>
                <w:t xml:space="preserve"> at 5ns and 10ns in TDL-A and </w:t>
              </w:r>
              <w:r w:rsidRPr="00893F70">
                <w:rPr>
                  <w:rFonts w:ascii="Times New Roman" w:hAnsi="Times New Roman"/>
                  <w:szCs w:val="20"/>
                  <w:lang w:eastAsia="zh-CN"/>
                </w:rPr>
                <w:t xml:space="preserve">a smaller than 1 dB performance gain of </w:t>
              </w:r>
              <w:r>
                <w:rPr>
                  <w:rFonts w:ascii="Times New Roman" w:hAnsi="Times New Roman"/>
                  <w:szCs w:val="20"/>
                  <w:lang w:eastAsia="zh-CN"/>
                </w:rPr>
                <w:t>48</w:t>
              </w:r>
              <w:r w:rsidRPr="00893F70">
                <w:rPr>
                  <w:rFonts w:ascii="Times New Roman" w:hAnsi="Times New Roman"/>
                  <w:szCs w:val="20"/>
                  <w:lang w:eastAsia="zh-CN"/>
                </w:rPr>
                <w:t>0 kHz SCS</w:t>
              </w:r>
              <w:r>
                <w:rPr>
                  <w:rFonts w:ascii="Times New Roman" w:hAnsi="Times New Roman"/>
                  <w:szCs w:val="20"/>
                  <w:lang w:eastAsia="zh-CN"/>
                </w:rPr>
                <w:t xml:space="preserve"> at </w:t>
              </w:r>
            </w:ins>
            <w:ins w:id="48" w:author="김선욱/책임연구원/미래기술센터 C&amp;M표준(연)5G무선통신표준Task(seonwook.kim@lge.com)" w:date="2020-11-09T20:22:00Z">
              <w:r>
                <w:rPr>
                  <w:rFonts w:ascii="Times New Roman" w:hAnsi="Times New Roman"/>
                  <w:szCs w:val="20"/>
                  <w:lang w:eastAsia="zh-CN"/>
                </w:rPr>
                <w:t>2</w:t>
              </w:r>
            </w:ins>
            <w:ins w:id="49" w:author="김선욱/책임연구원/미래기술센터 C&amp;M표준(연)5G무선통신표준Task(seonwook.kim@lge.com)" w:date="2020-11-09T20:21:00Z">
              <w:r>
                <w:rPr>
                  <w:rFonts w:ascii="Times New Roman" w:hAnsi="Times New Roman"/>
                  <w:szCs w:val="20"/>
                  <w:lang w:eastAsia="zh-CN"/>
                </w:rPr>
                <w:t>0ns in TDL-A</w:t>
              </w:r>
            </w:ins>
            <w:ins w:id="50" w:author="김선욱/책임연구원/미래기술센터 C&amp;M표준(연)5G무선통신표준Task(seonwook.kim@lge.com)" w:date="2020-11-09T20:22:00Z">
              <w:r>
                <w:rPr>
                  <w:rFonts w:ascii="Times New Roman" w:hAnsi="Times New Roman"/>
                  <w:szCs w:val="20"/>
                  <w:lang w:eastAsia="zh-CN"/>
                </w:rPr>
                <w:t>.</w:t>
              </w:r>
            </w:ins>
          </w:p>
          <w:p w14:paraId="47BBFF65" w14:textId="77777777" w:rsidR="009D0055" w:rsidRPr="00893F70" w:rsidRDefault="009D0055" w:rsidP="009D0055">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24193FF" w14:textId="77777777" w:rsidR="009D0055" w:rsidRPr="00893F70" w:rsidRDefault="009D0055" w:rsidP="009D0055">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14:paraId="5C89DC2D" w14:textId="77777777" w:rsidR="009D0055" w:rsidRPr="009D0055" w:rsidRDefault="009D0055" w:rsidP="00A8480A">
            <w:pPr>
              <w:pStyle w:val="BodyText"/>
              <w:spacing w:after="0" w:line="240" w:lineRule="auto"/>
              <w:rPr>
                <w:rFonts w:ascii="Times New Roman" w:eastAsiaTheme="minorEastAsia" w:hAnsi="Times New Roman"/>
                <w:szCs w:val="20"/>
                <w:lang w:eastAsia="ko-KR"/>
              </w:rPr>
            </w:pPr>
          </w:p>
        </w:tc>
      </w:tr>
      <w:tr w:rsidR="00BE19C3" w14:paraId="457C8B7A" w14:textId="77777777" w:rsidTr="00A8480A">
        <w:trPr>
          <w:trHeight w:val="24"/>
        </w:trPr>
        <w:tc>
          <w:tcPr>
            <w:tcW w:w="1760" w:type="dxa"/>
          </w:tcPr>
          <w:p w14:paraId="20DCD1D1" w14:textId="54227119" w:rsidR="00BE19C3" w:rsidRDefault="00BE19C3" w:rsidP="00A8480A">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lastRenderedPageBreak/>
              <w:t>Moderator</w:t>
            </w:r>
          </w:p>
        </w:tc>
        <w:tc>
          <w:tcPr>
            <w:tcW w:w="8132" w:type="dxa"/>
          </w:tcPr>
          <w:p w14:paraId="5269F22D" w14:textId="51963ADA" w:rsidR="00BE19C3" w:rsidRDefault="00BE19C3" w:rsidP="00853818">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w:t>
            </w:r>
            <w:r>
              <w:rPr>
                <w:rFonts w:ascii="Times New Roman" w:hAnsi="Times New Roman"/>
                <w:szCs w:val="20"/>
              </w:rPr>
              <w:lastRenderedPageBreak/>
              <w:t>Between consecutive SCSs, BLER performance for the same bandwidth differs by only 1 to 2 dB.</w:t>
            </w:r>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7E248D81" w14:textId="77777777" w:rsidR="002172B0" w:rsidRDefault="002172B0" w:rsidP="002172B0">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Note that such optional PN models are not confirmed and/or recommended by RAN4 at the time of RAN1#103-e.</w:t>
      </w:r>
    </w:p>
    <w:p w14:paraId="5B557AF5" w14:textId="77777777" w:rsidR="002172B0" w:rsidRDefault="002172B0" w:rsidP="002172B0">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795AF4D3" w14:textId="77777777" w:rsidR="002172B0" w:rsidRPr="00DD4682" w:rsidRDefault="002172B0" w:rsidP="002172B0">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sidRPr="00DD4682">
        <w:rPr>
          <w:rFonts w:ascii="Times New Roman" w:hAnsi="Times New Roman"/>
          <w:color w:val="FF0000"/>
          <w:szCs w:val="20"/>
          <w:lang w:eastAsia="zh-CN"/>
        </w:rPr>
        <w:t>.</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lastRenderedPageBreak/>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51" w:author="Lee, Daewon" w:date="2020-07-31T11:03:00Z">
                    <w:r>
                      <w:rPr>
                        <w:sz w:val="14"/>
                        <w:szCs w:val="16"/>
                        <w:highlight w:val="yellow"/>
                      </w:rPr>
                      <w:delText>modeling</w:delText>
                    </w:r>
                  </w:del>
                  <w:ins w:id="52"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53" w:author="Lee, Daewon" w:date="2020-07-31T11:03:00Z">
                    <w:r>
                      <w:rPr>
                        <w:sz w:val="14"/>
                        <w:szCs w:val="16"/>
                        <w:highlight w:val="yellow"/>
                      </w:rPr>
                      <w:delText>modeling</w:delText>
                    </w:r>
                  </w:del>
                  <w:ins w:id="54"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We share the same view as Nokia and InterDigital.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Huawei, HiSilicon</w:t>
            </w:r>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55" w:author="David mazzarese" w:date="2020-11-03T04:50:00Z">
              <w:r w:rsidDel="004033E5">
                <w:rPr>
                  <w:rFonts w:ascii="Times New Roman" w:hAnsi="Times New Roman"/>
                  <w:szCs w:val="20"/>
                  <w:lang w:eastAsia="zh-CN"/>
                </w:rPr>
                <w:delText xml:space="preserve">one </w:delText>
              </w:r>
            </w:del>
            <w:ins w:id="56"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57"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58" w:author="David mazzarese" w:date="2020-11-03T04:50:00Z">
              <w:r w:rsidDel="004033E5">
                <w:rPr>
                  <w:rFonts w:ascii="Times New Roman" w:hAnsi="Times New Roman"/>
                  <w:szCs w:val="20"/>
                  <w:lang w:eastAsia="zh-CN"/>
                </w:rPr>
                <w:delText>60</w:delText>
              </w:r>
            </w:del>
            <w:ins w:id="59"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60"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61"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62"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63" w:author="David mazzarese" w:date="2020-11-03T04:51:00Z">
              <w:r w:rsidDel="004033E5">
                <w:rPr>
                  <w:rFonts w:ascii="Times New Roman" w:hAnsi="Times New Roman"/>
                  <w:sz w:val="20"/>
                  <w:szCs w:val="20"/>
                  <w:lang w:eastAsia="zh-CN"/>
                </w:rPr>
                <w:delText xml:space="preserve">an </w:delText>
              </w:r>
            </w:del>
            <w:ins w:id="64"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65"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66"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67"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68"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69"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aew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 HiSilicon</w:t>
            </w:r>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70"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71" w:author="David mazzarese" w:date="2020-11-04T10:59:00Z">
              <w:r w:rsidRPr="002A5C0A" w:rsidDel="00D31B2C">
                <w:rPr>
                  <w:rFonts w:ascii="Times New Roman" w:hAnsi="Times New Roman"/>
                  <w:color w:val="FF0000"/>
                  <w:szCs w:val="20"/>
                  <w:lang w:eastAsia="zh-CN"/>
                </w:rPr>
                <w:delText xml:space="preserve">is </w:delText>
              </w:r>
            </w:del>
            <w:ins w:id="72"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73"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w:t>
            </w:r>
            <w:r>
              <w:rPr>
                <w:rFonts w:ascii="Times New Roman" w:hAnsi="Times New Roman"/>
                <w:color w:val="0070C0"/>
                <w:szCs w:val="20"/>
                <w:lang w:eastAsia="zh-CN"/>
              </w:rPr>
              <w:lastRenderedPageBreak/>
              <w:t>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a</w:t>
            </w:r>
            <w:r w:rsidR="00C35EE8">
              <w:rPr>
                <w:rFonts w:ascii="Times New Roman" w:hAnsi="Times New Roman"/>
                <w:color w:val="0070C0"/>
                <w:szCs w:val="20"/>
                <w:lang w:eastAsia="zh-CN"/>
              </w:rPr>
              <w:t>n</w:t>
            </w:r>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r w:rsidR="00C45F22" w14:paraId="00A7CE98" w14:textId="77777777" w:rsidTr="00C45F22">
        <w:trPr>
          <w:trHeight w:val="339"/>
        </w:trPr>
        <w:tc>
          <w:tcPr>
            <w:tcW w:w="1871" w:type="dxa"/>
          </w:tcPr>
          <w:p w14:paraId="13A66418" w14:textId="77777777" w:rsidR="00C45F22" w:rsidRDefault="00C45F22"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tcPr>
          <w:p w14:paraId="715A9A7F" w14:textId="77777777" w:rsidR="00C45F22" w:rsidRDefault="00C45F22" w:rsidP="00DF2A2C">
            <w:pPr>
              <w:pStyle w:val="BodyText"/>
              <w:spacing w:after="0"/>
              <w:rPr>
                <w:lang w:eastAsia="zh-CN"/>
              </w:rPr>
            </w:pPr>
            <w:r>
              <w:rPr>
                <w:lang w:eastAsia="zh-CN"/>
              </w:rPr>
              <w:t xml:space="preserve">Wording updated. </w:t>
            </w:r>
          </w:p>
          <w:p w14:paraId="3BE5F9AA" w14:textId="77777777" w:rsidR="00C45F22" w:rsidRDefault="00C45F22" w:rsidP="00DF2A2C">
            <w:pPr>
              <w:pStyle w:val="BodyText"/>
              <w:spacing w:after="0"/>
              <w:rPr>
                <w:lang w:eastAsia="zh-CN"/>
              </w:rPr>
            </w:pPr>
            <w:r>
              <w:rPr>
                <w:lang w:eastAsia="zh-CN"/>
              </w:rPr>
              <w:t>Regarding the proposed wording “</w:t>
            </w:r>
            <w:r>
              <w:rPr>
                <w:rFonts w:ascii="Times New Roman" w:hAnsi="Times New Roman"/>
                <w:color w:val="0070C0"/>
                <w:szCs w:val="20"/>
                <w:lang w:eastAsia="zh-CN"/>
              </w:rPr>
              <w:t>until an LS reply from RAN4 is received</w:t>
            </w:r>
            <w:r w:rsidRPr="009B682F">
              <w:rPr>
                <w:rFonts w:ascii="Times New Roman" w:hAnsi="Times New Roman"/>
                <w:szCs w:val="20"/>
                <w:lang w:eastAsia="zh-CN"/>
              </w:rPr>
              <w:t>”</w:t>
            </w:r>
            <w:r>
              <w:rPr>
                <w:rFonts w:ascii="Times New Roman" w:hAnsi="Times New Roman"/>
                <w:szCs w:val="20"/>
                <w:lang w:eastAsia="zh-CN"/>
              </w:rPr>
              <w:t xml:space="preserve">, I interpret the intention is not to send another LS to RAN4 on this topic. So a different wording is used. </w:t>
            </w:r>
          </w:p>
        </w:tc>
      </w:tr>
      <w:tr w:rsidR="0057391A" w14:paraId="3E5D9004" w14:textId="77777777" w:rsidTr="00C45F22">
        <w:trPr>
          <w:trHeight w:val="339"/>
        </w:trPr>
        <w:tc>
          <w:tcPr>
            <w:tcW w:w="1871" w:type="dxa"/>
          </w:tcPr>
          <w:p w14:paraId="1824CCE3" w14:textId="266ABCDA" w:rsidR="0057391A" w:rsidRDefault="0057391A" w:rsidP="00DF2A2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56D4D789" w14:textId="4B4FE0A4" w:rsidR="0057391A" w:rsidRPr="0057391A" w:rsidRDefault="0057391A" w:rsidP="0057391A">
            <w:pPr>
              <w:pStyle w:val="BodyText"/>
              <w:spacing w:after="0"/>
              <w:rPr>
                <w:rFonts w:eastAsiaTheme="minorEastAsia"/>
                <w:lang w:eastAsia="ko-KR"/>
              </w:rPr>
            </w:pPr>
            <w:r>
              <w:rPr>
                <w:rFonts w:eastAsiaTheme="minorEastAsia" w:hint="eastAsia"/>
                <w:lang w:eastAsia="ko-KR"/>
              </w:rPr>
              <w:t>Agree with the Moderato</w:t>
            </w:r>
            <w:r>
              <w:rPr>
                <w:rFonts w:eastAsiaTheme="minorEastAsia"/>
                <w:lang w:eastAsia="ko-KR"/>
              </w:rPr>
              <w:t>r’s updated proposal.</w:t>
            </w:r>
          </w:p>
        </w:tc>
      </w:tr>
      <w:tr w:rsidR="00B104EE" w14:paraId="775C1002" w14:textId="77777777" w:rsidTr="00C45F22">
        <w:trPr>
          <w:trHeight w:val="339"/>
        </w:trPr>
        <w:tc>
          <w:tcPr>
            <w:tcW w:w="1871" w:type="dxa"/>
          </w:tcPr>
          <w:p w14:paraId="086333A8" w14:textId="7BE42DC4" w:rsidR="00B104EE" w:rsidRDefault="00B104EE"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60C16C13" w14:textId="7E78F2D6" w:rsidR="00B104EE" w:rsidRDefault="00696032" w:rsidP="0057391A">
            <w:pPr>
              <w:pStyle w:val="BodyText"/>
              <w:spacing w:after="0"/>
              <w:rPr>
                <w:rFonts w:eastAsiaTheme="minorEastAsia"/>
                <w:lang w:eastAsia="ko-KR"/>
              </w:rPr>
            </w:pPr>
            <w:r>
              <w:rPr>
                <w:rFonts w:eastAsiaTheme="minorEastAsia"/>
                <w:lang w:eastAsia="ko-KR"/>
              </w:rPr>
              <w:t>For the last bullet, if RAN4 endors</w:t>
            </w:r>
            <w:r w:rsidR="00B83FFF">
              <w:rPr>
                <w:rFonts w:eastAsiaTheme="minorEastAsia"/>
                <w:lang w:eastAsia="ko-KR"/>
              </w:rPr>
              <w:t>es</w:t>
            </w:r>
            <w:r>
              <w:rPr>
                <w:rFonts w:eastAsiaTheme="minorEastAsia"/>
                <w:lang w:eastAsia="ko-KR"/>
              </w:rPr>
              <w:t xml:space="preserve"> one or more of these models</w:t>
            </w:r>
            <w:r w:rsidR="00B83FFF">
              <w:rPr>
                <w:rFonts w:eastAsiaTheme="minorEastAsia"/>
                <w:lang w:eastAsia="ko-KR"/>
              </w:rPr>
              <w:t xml:space="preserve"> in the future</w:t>
            </w:r>
            <w:r>
              <w:rPr>
                <w:rFonts w:eastAsiaTheme="minorEastAsia"/>
                <w:lang w:eastAsia="ko-KR"/>
              </w:rPr>
              <w:t xml:space="preserve">, will we revisit this text </w:t>
            </w:r>
            <w:r w:rsidR="00B83FFF">
              <w:rPr>
                <w:rFonts w:eastAsiaTheme="minorEastAsia"/>
                <w:lang w:eastAsia="ko-KR"/>
              </w:rPr>
              <w:t>especially if it is part of</w:t>
            </w:r>
            <w:r>
              <w:rPr>
                <w:rFonts w:eastAsiaTheme="minorEastAsia"/>
                <w:lang w:eastAsia="ko-KR"/>
              </w:rPr>
              <w:t xml:space="preserve"> an agreement</w:t>
            </w:r>
            <w:r w:rsidR="00B83FFF">
              <w:rPr>
                <w:rFonts w:eastAsiaTheme="minorEastAsia"/>
                <w:lang w:eastAsia="ko-KR"/>
              </w:rPr>
              <w:t xml:space="preserve"> </w:t>
            </w:r>
            <w:r>
              <w:rPr>
                <w:rFonts w:eastAsiaTheme="minorEastAsia"/>
                <w:lang w:eastAsia="ko-KR"/>
              </w:rPr>
              <w:t>? Can an FFS be placed to address this issue ?</w:t>
            </w:r>
          </w:p>
        </w:tc>
      </w:tr>
      <w:tr w:rsidR="001B4B00" w14:paraId="5DCDFD34" w14:textId="77777777" w:rsidTr="00C45F22">
        <w:trPr>
          <w:trHeight w:val="339"/>
        </w:trPr>
        <w:tc>
          <w:tcPr>
            <w:tcW w:w="1871" w:type="dxa"/>
          </w:tcPr>
          <w:p w14:paraId="49FAF127" w14:textId="427790F4" w:rsidR="001B4B00" w:rsidRDefault="001B4B00" w:rsidP="00DF2A2C">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021" w:type="dxa"/>
          </w:tcPr>
          <w:p w14:paraId="3B022EE6" w14:textId="68FC3568" w:rsidR="001B4B00" w:rsidRDefault="001B4B00" w:rsidP="0057391A">
            <w:pPr>
              <w:pStyle w:val="BodyText"/>
              <w:spacing w:after="0"/>
              <w:rPr>
                <w:rFonts w:eastAsiaTheme="minorEastAsia"/>
                <w:lang w:eastAsia="ko-KR"/>
              </w:rPr>
            </w:pPr>
            <w:r>
              <w:rPr>
                <w:rFonts w:eastAsiaTheme="minorEastAsia"/>
                <w:lang w:eastAsia="ko-KR"/>
              </w:rPr>
              <w:t>Agree with Moderator’s update</w:t>
            </w:r>
          </w:p>
        </w:tc>
      </w:tr>
      <w:tr w:rsidR="004E0993" w14:paraId="3CB557F5" w14:textId="77777777" w:rsidTr="004E0993">
        <w:trPr>
          <w:trHeight w:val="339"/>
        </w:trPr>
        <w:tc>
          <w:tcPr>
            <w:tcW w:w="1871" w:type="dxa"/>
          </w:tcPr>
          <w:p w14:paraId="16BBA7C0" w14:textId="4E1EF8A3" w:rsidR="004E0993" w:rsidRDefault="004E0993" w:rsidP="004E09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6</w:t>
            </w:r>
          </w:p>
        </w:tc>
        <w:tc>
          <w:tcPr>
            <w:tcW w:w="8021" w:type="dxa"/>
          </w:tcPr>
          <w:p w14:paraId="1CDBF0E6" w14:textId="39DCC81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[[7], InterDigital]</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beamwidth.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NLoS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lastRenderedPageBreak/>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(InF-DH)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Huawei, HiSilicon</w:t>
            </w:r>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lastRenderedPageBreak/>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[[1], Futurewei]</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lastRenderedPageBreak/>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74"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74"/>
    </w:p>
    <w:p w14:paraId="50E2F86B" w14:textId="77777777" w:rsidR="00D218E5" w:rsidRDefault="007D432A">
      <w:pPr>
        <w:spacing w:before="120" w:after="120"/>
        <w:jc w:val="both"/>
      </w:pPr>
      <w:bookmarkStart w:id="75"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75"/>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Among 11 sources ([61, Ericsson], [68, Huawei], [26, Qualcomm], [56, vivo], [60, ZTE], [64, OPPO], [2, 55, Lenovo], [1, Futurewei], [25, NTT DOCOMO], [12, Intel], [7, InterDigital])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Futurewei])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 xml:space="preserve">We think NCP is enough for a higher SCS up to 960kHz, particularly in the scenarios that 960kHz is beneficial over 120kHz, e.g., indoor, unlicensed, wide band, and high peak rate applications. </w:t>
            </w:r>
            <w:r>
              <w:rPr>
                <w:lang w:eastAsia="zh-CN"/>
              </w:rPr>
              <w:lastRenderedPageBreak/>
              <w:t>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Among 11 sources ([61, Ericsson], [68, Huawei], [26, Qualcomm], [56, vivo], [60, ZTE], [64, OPPO], [2, 55, Lenovo], [1, Futurewei], [25, NTT DOCOMO], [12, Intel], [7, InterDigital])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The other source ([1, Futurewei])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InterDigital])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76"/>
            <w:r>
              <w:rPr>
                <w:color w:val="FF0000"/>
                <w:lang w:eastAsia="zh-CN"/>
              </w:rPr>
              <w:t xml:space="preserve">[when/if] </w:t>
            </w:r>
            <w:commentRangeEnd w:id="76"/>
            <w:r>
              <w:rPr>
                <w:rStyle w:val="CommentReference"/>
                <w:rFonts w:ascii="Times New Roman" w:hAnsi="Times New Roman"/>
                <w:lang w:eastAsia="zh-CN"/>
              </w:rPr>
              <w:lastRenderedPageBreak/>
              <w:commentReference w:id="76"/>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Huawei, HiSilicon</w:t>
            </w:r>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([61, Ericsson], [68, Huawei], [26, Qualcomm], [56, vivo], [60, ZTE], [64, OPPO], [2, 55, Lenovo], [1, Futurewei], [25, NTT DOCOMO], [12, Intel], [7, InterDigital])</w:t>
            </w:r>
            <w:r>
              <w:rPr>
                <w:rFonts w:ascii="Times New Roman" w:hAnsi="Times New Roman"/>
                <w:szCs w:val="20"/>
                <w:lang w:eastAsia="zh-CN"/>
              </w:rPr>
              <w:t xml:space="preserve"> evaluated with large delay spread (i.e. 40 ns in TDL-A and/or 50ns in CDL) </w:t>
            </w:r>
            <w:ins w:id="77"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78"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Futurewei])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79"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([61, Ericsson], [68, Huawei], [26, Qualcomm], [56, vivo], [60, ZTE], [64, OPPO], [2, 55, Lenovo],  [25, NTT DOCOMO], [12, Intel], [7, InterDigital])</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80" w:author="David mazzarese" w:date="2020-11-03T04:57:00Z">
              <w:r w:rsidDel="004033E5">
                <w:delText xml:space="preserve">4 </w:delText>
              </w:r>
            </w:del>
            <w:ins w:id="81"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82"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83" w:author="David mazzarese" w:date="2020-11-03T04:57:00Z">
              <w:r w:rsidDel="004033E5">
                <w:delText xml:space="preserve">9 </w:delText>
              </w:r>
            </w:del>
            <w:ins w:id="84"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w:t>
            </w:r>
            <w:r>
              <w:lastRenderedPageBreak/>
              <w:t>is used</w:t>
            </w:r>
            <w:r>
              <w:rPr>
                <w:rFonts w:ascii="Times New Roman" w:hAnsi="Times New Roman"/>
                <w:szCs w:val="20"/>
                <w:lang w:eastAsia="zh-CN"/>
              </w:rPr>
              <w:t xml:space="preserve">. </w:t>
            </w:r>
            <w:del w:id="85" w:author="David mazzarese" w:date="2020-11-03T04:57:00Z">
              <w:r w:rsidDel="004033E5">
                <w:rPr>
                  <w:rFonts w:ascii="Times New Roman" w:hAnsi="Times New Roman"/>
                  <w:szCs w:val="20"/>
                  <w:lang w:eastAsia="zh-CN"/>
                </w:rPr>
                <w:delText xml:space="preserve">The </w:delText>
              </w:r>
            </w:del>
            <w:ins w:id="86"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87"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88"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89"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90"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91"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92" w:author="David mazzarese" w:date="2020-11-03T04:58:00Z">
              <w:r w:rsidRPr="00FA29DD" w:rsidDel="004033E5">
                <w:rPr>
                  <w:color w:val="FF0000"/>
                </w:rPr>
                <w:delText xml:space="preserve">3 </w:delText>
              </w:r>
            </w:del>
            <w:ins w:id="93"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94"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95"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Source number updated w.r.t.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BodyText"/>
              <w:rPr>
                <w:ins w:id="96"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 xml:space="preserve">which are not taken into </w:t>
            </w:r>
            <w:r w:rsidR="001019C1">
              <w:rPr>
                <w:rFonts w:eastAsiaTheme="minorEastAsia"/>
                <w:lang w:eastAsia="ko-KR"/>
              </w:rPr>
              <w:lastRenderedPageBreak/>
              <w:t>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lastRenderedPageBreak/>
              <w:t>InterDigital</w:t>
            </w:r>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97" w:name="_Toc47609866"/>
      <w:bookmarkStart w:id="98"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97"/>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lastRenderedPageBreak/>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98"/>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Sanchips</w:t>
            </w:r>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61EDEAE2" w14:textId="0CFEC7BB" w:rsidR="003F4DFA" w:rsidRDefault="003F4DFA" w:rsidP="003F4DFA">
      <w:pPr>
        <w:pStyle w:val="Heading5"/>
      </w:pPr>
      <w:r>
        <w:rPr>
          <w:highlight w:val="cyan"/>
        </w:rPr>
        <w:t>Summary #2 of observations for discussion:</w:t>
      </w:r>
    </w:p>
    <w:p w14:paraId="49A2090A" w14:textId="6C41F868" w:rsidR="00DC4E79" w:rsidRPr="00DC4E79" w:rsidRDefault="00DC4E79" w:rsidP="00DC4E79">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6841A01E" w14:textId="77777777" w:rsidR="00DC4E79" w:rsidRPr="00DC4E79" w:rsidRDefault="00DC4E79" w:rsidP="00DC4E79">
      <w:pPr>
        <w:pStyle w:val="BodyText"/>
        <w:numPr>
          <w:ilvl w:val="0"/>
          <w:numId w:val="13"/>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38A896C9" w14:textId="77777777" w:rsidR="00DC4E79" w:rsidRPr="00DC4E79" w:rsidRDefault="00DC4E79" w:rsidP="00DC4E79">
      <w:pPr>
        <w:pStyle w:val="Caption"/>
        <w:numPr>
          <w:ilvl w:val="0"/>
          <w:numId w:val="13"/>
        </w:numPr>
        <w:spacing w:before="0" w:after="60"/>
        <w:jc w:val="both"/>
        <w:rPr>
          <w:b w:val="0"/>
        </w:rPr>
      </w:pPr>
      <w:r w:rsidRPr="00DC4E79">
        <w:rPr>
          <w:b w:val="0"/>
        </w:rPr>
        <w:t xml:space="preserve">For low and medium MCSs (QPSK and 16QAM), there’s minor performance difference among evaluated SCSs up to 960 kHz. </w:t>
      </w:r>
    </w:p>
    <w:p w14:paraId="36AD6879" w14:textId="77777777" w:rsidR="00DC4E79" w:rsidRPr="00DC4E79" w:rsidRDefault="00DC4E79" w:rsidP="00DC4E79">
      <w:pPr>
        <w:pStyle w:val="Caption"/>
        <w:numPr>
          <w:ilvl w:val="0"/>
          <w:numId w:val="13"/>
        </w:numPr>
        <w:spacing w:before="0" w:after="60"/>
        <w:jc w:val="both"/>
        <w:rPr>
          <w:b w:val="0"/>
        </w:rPr>
      </w:pPr>
      <w:r w:rsidRPr="00DC4E79">
        <w:rPr>
          <w:b w:val="0"/>
        </w:rPr>
        <w:t>With normal CP, for high MCS (64QAM), the performance improves as the increase of SCS, 120 kHz SCS shows up to ~2.0dB loss compared to other larger SCS.</w:t>
      </w:r>
    </w:p>
    <w:p w14:paraId="358DC06D"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A1BE09B" w14:textId="77777777" w:rsidR="00DC4E79" w:rsidRPr="00DC4E79" w:rsidRDefault="00DC4E79" w:rsidP="00DC4E79">
      <w:pPr>
        <w:pStyle w:val="Caption"/>
        <w:numPr>
          <w:ilvl w:val="1"/>
          <w:numId w:val="13"/>
        </w:numPr>
        <w:spacing w:before="0" w:after="60"/>
        <w:jc w:val="both"/>
        <w:rPr>
          <w:b w:val="0"/>
        </w:rPr>
      </w:pPr>
      <w:r w:rsidRPr="00DC4E79">
        <w:rPr>
          <w:b w:val="0"/>
        </w:rPr>
        <w:t>One source ([61, Ericsson]) reported a performance gap of 1.4~1.8 dB between 120 and 960 kHz SCS</w:t>
      </w:r>
    </w:p>
    <w:p w14:paraId="3A8446F7" w14:textId="77777777" w:rsidR="00DC4E79" w:rsidRPr="00DC4E79" w:rsidRDefault="00DC4E79" w:rsidP="00DC4E79">
      <w:pPr>
        <w:pStyle w:val="Caption"/>
        <w:numPr>
          <w:ilvl w:val="1"/>
          <w:numId w:val="13"/>
        </w:numPr>
        <w:spacing w:before="0" w:after="60"/>
        <w:jc w:val="both"/>
        <w:rPr>
          <w:b w:val="0"/>
        </w:rPr>
      </w:pPr>
      <w:r w:rsidRPr="00DC4E79">
        <w:rPr>
          <w:b w:val="0"/>
        </w:rPr>
        <w:t>One source ([68, Huawei]) reported a performance gap of 1.3~2.5 dB between 120 and 960 kHz SCS</w:t>
      </w:r>
    </w:p>
    <w:p w14:paraId="7FA35575" w14:textId="77777777" w:rsidR="00DC4E79" w:rsidRPr="00DC4E79" w:rsidRDefault="00DC4E79" w:rsidP="00DC4E79">
      <w:pPr>
        <w:pStyle w:val="Caption"/>
        <w:numPr>
          <w:ilvl w:val="1"/>
          <w:numId w:val="13"/>
        </w:numPr>
        <w:spacing w:before="0" w:after="60"/>
        <w:jc w:val="both"/>
        <w:rPr>
          <w:b w:val="0"/>
        </w:rPr>
      </w:pPr>
      <w:r w:rsidRPr="00DC4E79">
        <w:rPr>
          <w:b w:val="0"/>
        </w:rPr>
        <w:t>One source ([26, Qualcomm]) reported a performance gap of 1.2~1.7 dB between 120 and 960 kHz SCS</w:t>
      </w:r>
    </w:p>
    <w:p w14:paraId="381260A4" w14:textId="77777777" w:rsidR="00DC4E79" w:rsidRPr="00DC4E79" w:rsidRDefault="00DC4E79" w:rsidP="00DC4E79">
      <w:pPr>
        <w:pStyle w:val="Caption"/>
        <w:numPr>
          <w:ilvl w:val="1"/>
          <w:numId w:val="13"/>
        </w:numPr>
        <w:spacing w:before="0" w:after="60"/>
        <w:jc w:val="both"/>
        <w:rPr>
          <w:b w:val="0"/>
        </w:rPr>
      </w:pPr>
      <w:r w:rsidRPr="00DC4E79">
        <w:rPr>
          <w:b w:val="0"/>
        </w:rPr>
        <w:t>One source ([56, vivo]) reported a performance gap of ~1.4 dB between 120 and 960 kHz SCS</w:t>
      </w:r>
    </w:p>
    <w:p w14:paraId="6AB9A86B" w14:textId="6BC2B4D5" w:rsidR="00DC4E79" w:rsidRPr="00DC4E79" w:rsidRDefault="00DC4E79" w:rsidP="00DC4E79">
      <w:pPr>
        <w:pStyle w:val="Caption"/>
        <w:numPr>
          <w:ilvl w:val="1"/>
          <w:numId w:val="13"/>
        </w:numPr>
        <w:spacing w:before="0" w:after="60"/>
        <w:jc w:val="both"/>
        <w:rPr>
          <w:b w:val="0"/>
          <w:color w:val="FF0000"/>
        </w:rPr>
      </w:pPr>
      <w:r w:rsidRPr="00DC4E79">
        <w:rPr>
          <w:b w:val="0"/>
          <w:color w:val="FF0000"/>
        </w:rPr>
        <w:t>One source ([60, ZTE]) reported a performance gap of 1.4~1.8 dB between 120 and 960 kHz SCS</w:t>
      </w:r>
    </w:p>
    <w:p w14:paraId="34124613"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3C172038"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E3BCB99"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Another source ([64, OPPO]) reported 120 and 240 kHz SCS cannot meet the BLER target of 10% for all evaluated DS values.</w:t>
      </w:r>
    </w:p>
    <w:p w14:paraId="36FEA2D2" w14:textId="77777777" w:rsidR="00DC4E79" w:rsidRPr="00DC4E79" w:rsidRDefault="00DC4E79" w:rsidP="00DC4E79">
      <w:pPr>
        <w:pStyle w:val="Caption"/>
        <w:numPr>
          <w:ilvl w:val="0"/>
          <w:numId w:val="13"/>
        </w:numPr>
        <w:spacing w:before="0" w:after="60"/>
        <w:jc w:val="both"/>
        <w:rPr>
          <w:b w:val="0"/>
        </w:rPr>
      </w:pPr>
      <w:r w:rsidRPr="00DC4E79">
        <w:rPr>
          <w:b w:val="0"/>
        </w:rPr>
        <w:t>For high MCS (64QAM) at large delay spread (TDL-A 40ns or CDL-B 50ns DS), there’s error floor for 960 KHz SCS at least for BLER target 1%.</w:t>
      </w:r>
    </w:p>
    <w:p w14:paraId="61B91DE4" w14:textId="77777777" w:rsidR="00DC4E79" w:rsidRPr="00DC4E79" w:rsidRDefault="00DC4E79" w:rsidP="00DC4E79">
      <w:pPr>
        <w:pStyle w:val="BodyText"/>
        <w:numPr>
          <w:ilvl w:val="1"/>
          <w:numId w:val="13"/>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5BC983C"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([26, Qualcomm]) reported an error floor for 960 kHz SCS for BLER target 1%.</w:t>
      </w:r>
    </w:p>
    <w:p w14:paraId="7F28F88E"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([56, vivo]) reported an error floor for 960 kHz SCS for BLER target 10%</w:t>
      </w:r>
    </w:p>
    <w:p w14:paraId="61D459B8" w14:textId="77777777" w:rsidR="00DC4E79" w:rsidRPr="00DC4E79" w:rsidRDefault="00DC4E79" w:rsidP="00DC4E79">
      <w:pPr>
        <w:pStyle w:val="Caption"/>
        <w:numPr>
          <w:ilvl w:val="1"/>
          <w:numId w:val="13"/>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427C60AF" w14:textId="77777777" w:rsidR="00D218E5" w:rsidRDefault="00D218E5">
      <w:pPr>
        <w:pStyle w:val="BodyText"/>
        <w:spacing w:after="0"/>
        <w:rPr>
          <w:rFonts w:ascii="Times New Roman" w:hAnsi="Times New Roman"/>
          <w:sz w:val="22"/>
          <w:szCs w:val="22"/>
          <w:lang w:eastAsia="zh-CN"/>
        </w:rPr>
      </w:pPr>
    </w:p>
    <w:p w14:paraId="56621B9F" w14:textId="7F9CBC7D" w:rsidR="00DC4E79" w:rsidRDefault="00DC4E79" w:rsidP="00DC4E79">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[60].</w:t>
      </w:r>
    </w:p>
    <w:tbl>
      <w:tblPr>
        <w:tblStyle w:val="TableGrid"/>
        <w:tblW w:w="10005" w:type="dxa"/>
        <w:tblLayout w:type="fixed"/>
        <w:tblLook w:val="04A0" w:firstRow="1" w:lastRow="0" w:firstColumn="1" w:lastColumn="0" w:noHBand="0" w:noVBand="1"/>
      </w:tblPr>
      <w:tblGrid>
        <w:gridCol w:w="1780"/>
        <w:gridCol w:w="8225"/>
      </w:tblGrid>
      <w:tr w:rsidR="00DC4E79" w14:paraId="1ACCA41A" w14:textId="77777777" w:rsidTr="009953A2">
        <w:trPr>
          <w:trHeight w:val="224"/>
        </w:trPr>
        <w:tc>
          <w:tcPr>
            <w:tcW w:w="1760" w:type="dxa"/>
            <w:shd w:val="clear" w:color="auto" w:fill="FFE599" w:themeFill="accent4" w:themeFillTint="66"/>
          </w:tcPr>
          <w:p w14:paraId="0CCA76E9" w14:textId="77777777" w:rsidR="00DC4E79" w:rsidRDefault="00DC4E79" w:rsidP="009953A2">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4E407B72" w14:textId="77777777" w:rsidR="00DC4E79" w:rsidRDefault="00DC4E79" w:rsidP="009953A2">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C4E79" w14:paraId="34A28AB0" w14:textId="77777777" w:rsidTr="009953A2">
        <w:trPr>
          <w:trHeight w:val="24"/>
        </w:trPr>
        <w:tc>
          <w:tcPr>
            <w:tcW w:w="1760" w:type="dxa"/>
          </w:tcPr>
          <w:p w14:paraId="37C02B33" w14:textId="5837A48F" w:rsidR="00DC4E79" w:rsidRDefault="00DC4E79" w:rsidP="009953A2">
            <w:pPr>
              <w:pStyle w:val="BodyText"/>
              <w:spacing w:after="0" w:line="240" w:lineRule="auto"/>
              <w:rPr>
                <w:rFonts w:ascii="Times New Roman" w:hAnsi="Times New Roman"/>
                <w:szCs w:val="20"/>
                <w:lang w:eastAsia="zh-CN"/>
              </w:rPr>
            </w:pPr>
          </w:p>
        </w:tc>
        <w:tc>
          <w:tcPr>
            <w:tcW w:w="8132" w:type="dxa"/>
          </w:tcPr>
          <w:p w14:paraId="62460E61" w14:textId="3AF8072A" w:rsidR="00DC4E79" w:rsidRDefault="00DC4E79" w:rsidP="009953A2">
            <w:pPr>
              <w:pStyle w:val="BodyText"/>
              <w:spacing w:after="0" w:line="240" w:lineRule="auto"/>
              <w:rPr>
                <w:rFonts w:ascii="Times New Roman" w:hAnsi="Times New Roman"/>
                <w:szCs w:val="20"/>
                <w:lang w:eastAsia="zh-CN"/>
              </w:rPr>
            </w:pPr>
          </w:p>
        </w:tc>
      </w:tr>
      <w:tr w:rsidR="00DC4E79" w14:paraId="0E7AD8A5" w14:textId="77777777" w:rsidTr="009953A2">
        <w:trPr>
          <w:trHeight w:val="24"/>
        </w:trPr>
        <w:tc>
          <w:tcPr>
            <w:tcW w:w="1760" w:type="dxa"/>
          </w:tcPr>
          <w:p w14:paraId="5AAF478B" w14:textId="3FDB9257" w:rsidR="00DC4E79" w:rsidRPr="0057391A" w:rsidRDefault="00DC4E79" w:rsidP="009953A2">
            <w:pPr>
              <w:pStyle w:val="BodyText"/>
              <w:spacing w:after="0" w:line="240" w:lineRule="auto"/>
              <w:rPr>
                <w:rFonts w:ascii="Times New Roman" w:eastAsiaTheme="minorEastAsia" w:hAnsi="Times New Roman"/>
                <w:szCs w:val="20"/>
                <w:lang w:eastAsia="ko-KR"/>
              </w:rPr>
            </w:pPr>
          </w:p>
        </w:tc>
        <w:tc>
          <w:tcPr>
            <w:tcW w:w="8132" w:type="dxa"/>
          </w:tcPr>
          <w:p w14:paraId="115895E3" w14:textId="69B0D4AB" w:rsidR="00DC4E79" w:rsidRPr="0057391A" w:rsidRDefault="00DC4E79" w:rsidP="009953A2">
            <w:pPr>
              <w:pStyle w:val="BodyText"/>
              <w:spacing w:after="0" w:line="240" w:lineRule="auto"/>
              <w:rPr>
                <w:rFonts w:ascii="Times New Roman" w:eastAsiaTheme="minorEastAsia" w:hAnsi="Times New Roman"/>
                <w:szCs w:val="20"/>
                <w:lang w:eastAsia="ko-KR"/>
              </w:rPr>
            </w:pPr>
          </w:p>
        </w:tc>
      </w:tr>
      <w:tr w:rsidR="00DC4E79" w14:paraId="25817F7F" w14:textId="77777777" w:rsidTr="009953A2">
        <w:trPr>
          <w:trHeight w:val="24"/>
        </w:trPr>
        <w:tc>
          <w:tcPr>
            <w:tcW w:w="1760" w:type="dxa"/>
          </w:tcPr>
          <w:p w14:paraId="19D5E7BE" w14:textId="78839348" w:rsidR="00DC4E79" w:rsidRDefault="00DC4E79" w:rsidP="009953A2">
            <w:pPr>
              <w:pStyle w:val="BodyText"/>
              <w:spacing w:after="0" w:line="240" w:lineRule="auto"/>
              <w:rPr>
                <w:rFonts w:ascii="Times New Roman" w:eastAsiaTheme="minorEastAsia" w:hAnsi="Times New Roman"/>
                <w:szCs w:val="20"/>
                <w:lang w:eastAsia="ko-KR"/>
              </w:rPr>
            </w:pPr>
          </w:p>
        </w:tc>
        <w:tc>
          <w:tcPr>
            <w:tcW w:w="8132" w:type="dxa"/>
          </w:tcPr>
          <w:p w14:paraId="3E282789" w14:textId="6589F4DC" w:rsidR="00DC4E79" w:rsidRDefault="00DC4E79" w:rsidP="009953A2">
            <w:pPr>
              <w:pStyle w:val="BodyText"/>
              <w:spacing w:after="0" w:line="240" w:lineRule="auto"/>
              <w:rPr>
                <w:rFonts w:ascii="Times New Roman" w:eastAsiaTheme="minorEastAsia" w:hAnsi="Times New Roman"/>
                <w:szCs w:val="20"/>
                <w:lang w:eastAsia="ko-KR"/>
              </w:rPr>
            </w:pPr>
          </w:p>
        </w:tc>
      </w:tr>
    </w:tbl>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Futurewei]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lastRenderedPageBreak/>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99"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99"/>
    </w:p>
    <w:p w14:paraId="407694A5" w14:textId="77777777" w:rsidR="00D218E5" w:rsidRDefault="007D432A">
      <w:pPr>
        <w:pStyle w:val="Caption"/>
        <w:rPr>
          <w:b w:val="0"/>
          <w:i/>
        </w:rPr>
      </w:pPr>
      <w:bookmarkStart w:id="100"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100"/>
      <w:r>
        <w:rPr>
          <w:b w:val="0"/>
          <w:i/>
        </w:rPr>
        <w:t xml:space="preserve"> </w:t>
      </w:r>
    </w:p>
    <w:p w14:paraId="20315EAD" w14:textId="77777777" w:rsidR="00D218E5" w:rsidRDefault="007D432A">
      <w:pPr>
        <w:pStyle w:val="Caption"/>
        <w:rPr>
          <w:b w:val="0"/>
          <w:i/>
        </w:rPr>
      </w:pPr>
      <w:bookmarkStart w:id="101" w:name="_Toc47535500"/>
      <w:bookmarkStart w:id="102"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101"/>
      <w:bookmarkEnd w:id="102"/>
    </w:p>
    <w:p w14:paraId="2109D96F" w14:textId="77777777" w:rsidR="00D218E5" w:rsidRDefault="007D432A">
      <w:pPr>
        <w:pStyle w:val="Caption"/>
        <w:rPr>
          <w:b w:val="0"/>
          <w:i/>
        </w:rPr>
      </w:pPr>
      <w:bookmarkStart w:id="103" w:name="_Toc53744015"/>
      <w:bookmarkStart w:id="104"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103"/>
      <w:bookmarkEnd w:id="104"/>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105" w:name="_Ref47695458"/>
      <w:bookmarkStart w:id="106"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105"/>
      <w:r>
        <w:rPr>
          <w:b w:val="0"/>
        </w:rPr>
        <w:t>A simple, 3-tap BLS ICI equalizer is able to eliminate the error floor caused by the ICI, and in turn allows proper operation using current NR numerology (e.g., SCS = 120KHz).</w:t>
      </w:r>
      <w:bookmarkEnd w:id="106"/>
    </w:p>
    <w:p w14:paraId="519C1B00" w14:textId="77777777" w:rsidR="00D218E5" w:rsidRDefault="007D432A">
      <w:pPr>
        <w:pStyle w:val="Caption"/>
        <w:rPr>
          <w:b w:val="0"/>
        </w:rPr>
      </w:pPr>
      <w:bookmarkStart w:id="107" w:name="_Ref47695471"/>
      <w:bookmarkStart w:id="108"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107"/>
      <w:r>
        <w:rPr>
          <w:b w:val="0"/>
        </w:rPr>
        <w:t>When 3-tap BLS ICI equalizer is used at the receiver, R-15 PTRS design and block PTRS design offer identical performance.</w:t>
      </w:r>
      <w:bookmarkEnd w:id="108"/>
    </w:p>
    <w:p w14:paraId="6CC4AD55" w14:textId="77777777" w:rsidR="00D218E5" w:rsidRDefault="007D432A">
      <w:pPr>
        <w:pStyle w:val="Caption"/>
        <w:rPr>
          <w:b w:val="0"/>
        </w:rPr>
      </w:pPr>
      <w:bookmarkStart w:id="109"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109"/>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110" w:name="_Ref53431212"/>
      <w:bookmarkStart w:id="111"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110"/>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112" w:name="PTRS_observation2"/>
      <w:bookmarkEnd w:id="11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113" w:name="PTRS_observation3"/>
      <w:bookmarkEnd w:id="1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113"/>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[[57], InterDigital]</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43586D7D" w14:textId="77777777" w:rsidR="00F95BB3" w:rsidRPr="00087AFF" w:rsidRDefault="00F95BB3" w:rsidP="00F95BB3">
      <w:pPr>
        <w:pStyle w:val="BodyText"/>
        <w:spacing w:after="0"/>
        <w:ind w:left="36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326D2DB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217FFFD4" w14:textId="705FE27A" w:rsidR="00F95BB3"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sidR="003C6D0E">
        <w:rPr>
          <w:rFonts w:ascii="Times New Roman" w:hAnsi="Times New Roman"/>
          <w:szCs w:val="20"/>
          <w:lang w:eastAsia="zh-CN"/>
        </w:rPr>
        <w:t>gnificant performance benefits.</w:t>
      </w:r>
    </w:p>
    <w:p w14:paraId="607C9532" w14:textId="602C121C" w:rsidR="003C6D0E" w:rsidRPr="00087AFF" w:rsidRDefault="003C6D0E" w:rsidP="003C6D0E">
      <w:pPr>
        <w:pStyle w:val="BodyText"/>
        <w:numPr>
          <w:ilvl w:val="0"/>
          <w:numId w:val="21"/>
        </w:numPr>
        <w:spacing w:after="0"/>
        <w:rPr>
          <w:rFonts w:ascii="Times New Roman" w:hAnsi="Times New Roman"/>
          <w:szCs w:val="20"/>
          <w:lang w:eastAsia="zh-CN"/>
        </w:rPr>
      </w:pPr>
      <w:r>
        <w:rPr>
          <w:rFonts w:ascii="Times New Roman" w:hAnsi="Times New Roman"/>
          <w:color w:val="2E74B5" w:themeColor="accent1" w:themeShade="BF"/>
          <w:szCs w:val="20"/>
          <w:lang w:eastAsia="zh-CN"/>
        </w:rPr>
        <w:t>T</w:t>
      </w:r>
      <w:r w:rsidRPr="003C6D0E">
        <w:rPr>
          <w:rFonts w:ascii="Times New Roman" w:hAnsi="Times New Roman"/>
          <w:color w:val="2E74B5" w:themeColor="accent1" w:themeShade="BF"/>
          <w:szCs w:val="20"/>
          <w:lang w:eastAsia="zh-CN"/>
        </w:rPr>
        <w:t>he complexity of ICI compensation increases as the number of ICI filter tap increases.</w:t>
      </w:r>
    </w:p>
    <w:p w14:paraId="468637E4" w14:textId="53950FBA"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r w:rsidR="003C6D0E">
        <w:rPr>
          <w:rFonts w:ascii="Times New Roman" w:hAnsi="Times New Roman"/>
          <w:szCs w:val="20"/>
          <w:lang w:eastAsia="zh-CN"/>
        </w:rPr>
        <w:t xml:space="preserve"> </w:t>
      </w:r>
    </w:p>
    <w:p w14:paraId="261AF16F"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2ACED5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F1AF1E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77BF4B7C"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for 120 kHz SCS reported performance gain of ICI compensation.</w:t>
      </w:r>
    </w:p>
    <w:p w14:paraId="00BFDE25"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5BB9DBED"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436EC91" w14:textId="6AB6188E"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00DC4E79"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4A1E30F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349801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35C3148C"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17F808D2" w14:textId="77777777" w:rsidR="00F95BB3" w:rsidRPr="00007836" w:rsidRDefault="00F95BB3" w:rsidP="00F95BB3">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21770F1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6F8BDFE4"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6419208B"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330251E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7B0E04B4" w14:textId="77777777" w:rsidR="00F95BB3" w:rsidRPr="00007836" w:rsidRDefault="00F95BB3" w:rsidP="00F95BB3">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63D76726"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([1, Futurewei])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599CFD16" w14:textId="77777777" w:rsidR="00F95BB3" w:rsidRPr="00786943" w:rsidRDefault="00F95BB3" w:rsidP="00F95BB3">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6A61E7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5DEC9805"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890E656" w14:textId="77777777" w:rsidR="00F95BB3"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49E14802" w14:textId="36F06DB1" w:rsidR="00F95BB3" w:rsidRPr="00E62C59" w:rsidRDefault="00F95BB3" w:rsidP="00944137">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sidR="00944137" w:rsidRPr="00944137">
        <w:rPr>
          <w:rFonts w:ascii="Times New Roman" w:hAnsi="Times New Roman"/>
          <w:color w:val="2E74B5" w:themeColor="accent1" w:themeShade="BF"/>
          <w:szCs w:val="20"/>
          <w:lang w:eastAsia="zh-CN"/>
        </w:rPr>
        <w:t>It also reported that 960 kHz with 3-tap ICI compensation has comparable performance to other SCS with larger number of taps (11, 9 and 7 taps for 120, 240 and 480 kHz SCS respectively)</w:t>
      </w:r>
      <w:r w:rsidR="00944137">
        <w:rPr>
          <w:rFonts w:ascii="Times New Roman" w:hAnsi="Times New Roman"/>
          <w:color w:val="2E74B5" w:themeColor="accent1" w:themeShade="BF"/>
          <w:szCs w:val="20"/>
          <w:lang w:eastAsia="zh-CN"/>
        </w:rPr>
        <w:t xml:space="preserve"> </w:t>
      </w:r>
      <w:r w:rsidR="003C6D0E">
        <w:rPr>
          <w:rFonts w:ascii="Times New Roman" w:hAnsi="Times New Roman"/>
          <w:color w:val="2E74B5" w:themeColor="accent1" w:themeShade="BF"/>
          <w:szCs w:val="20"/>
          <w:lang w:eastAsia="zh-CN"/>
        </w:rPr>
        <w:t xml:space="preserve">for MCS 28 </w:t>
      </w:r>
      <w:r w:rsidR="00944137" w:rsidRPr="00944137">
        <w:rPr>
          <w:rFonts w:ascii="Times New Roman" w:hAnsi="Times New Roman"/>
          <w:color w:val="2E74B5" w:themeColor="accent1" w:themeShade="BF"/>
          <w:szCs w:val="20"/>
          <w:lang w:eastAsia="zh-CN"/>
        </w:rPr>
        <w:t>when delay spread is not large.</w:t>
      </w:r>
      <w:r w:rsidR="00944137"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62945B9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708B0BD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215242B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6BD58FC9" w14:textId="28CDABDF"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7AFA0C2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65B1110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Futurewei])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4E62F4D"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lastRenderedPageBreak/>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DB171F2"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3B6D03A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6031834B" w14:textId="77777777" w:rsidR="00F95BB3" w:rsidRPr="00087AFF" w:rsidRDefault="00F95BB3" w:rsidP="00F95BB3">
      <w:pPr>
        <w:pStyle w:val="BodyText"/>
        <w:numPr>
          <w:ilvl w:val="1"/>
          <w:numId w:val="21"/>
        </w:numPr>
        <w:spacing w:after="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6686B07B"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582D4F86"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D50B6A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7C7BD884" w14:textId="77777777" w:rsidR="00F95BB3" w:rsidRPr="00385EF4" w:rsidRDefault="00F95BB3" w:rsidP="00F95BB3">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62E3478" w14:textId="77777777" w:rsidR="00F95BB3" w:rsidRPr="00190712" w:rsidRDefault="00F95BB3" w:rsidP="00F95BB3">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259FA474" w14:textId="77777777" w:rsidR="00F95BB3" w:rsidRPr="00190712" w:rsidRDefault="00F95BB3" w:rsidP="00F95BB3">
      <w:pPr>
        <w:pStyle w:val="BodyText"/>
        <w:numPr>
          <w:ilvl w:val="1"/>
          <w:numId w:val="21"/>
        </w:numPr>
        <w:spacing w:after="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7874CD34" w14:textId="77777777" w:rsidR="00F95BB3" w:rsidRPr="00C706C6" w:rsidRDefault="00F95BB3" w:rsidP="00F95BB3">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w:t>
            </w:r>
            <w:r>
              <w:rPr>
                <w:rFonts w:ascii="Times New Roman" w:hAnsi="Times New Roman"/>
                <w:szCs w:val="20"/>
                <w:lang w:eastAsia="zh-CN"/>
              </w:rPr>
              <w:lastRenderedPageBreak/>
              <w:t xml:space="preserve">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Wording aligned as commented by InterDigital.</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lastRenderedPageBreak/>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One source ([1, Futurewei])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One source ([1, Futurewei])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lastRenderedPageBreak/>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r w:rsidRPr="003E77D3">
                    <w:rPr>
                      <w:sz w:val="16"/>
                      <w:szCs w:val="16"/>
                      <w:lang w:eastAsia="zh-CN"/>
                    </w:rPr>
                    <w:t>Tdoc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lastRenderedPageBreak/>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t>Huawei, HiSilicon</w:t>
            </w:r>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Tdocs.</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 xml:space="preserve">One source ([12, Intel]) evaluated performance of de-ICI method for MCS 22 with small RB allocations for 240, 480 and 960 KHz SCS. It is observed that the </w:t>
            </w:r>
            <w:r>
              <w:rPr>
                <w:rFonts w:ascii="Times New Roman" w:hAnsi="Times New Roman"/>
                <w:szCs w:val="20"/>
                <w:lang w:eastAsia="zh-CN"/>
              </w:rPr>
              <w:lastRenderedPageBreak/>
              <w:t>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114"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115"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116"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117"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118"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119" w:author="David mazzarese" w:date="2020-11-03T05:01:00Z">
              <w:r>
                <w:rPr>
                  <w:rFonts w:ascii="Times New Roman" w:hAnsi="Times New Roman"/>
                  <w:szCs w:val="20"/>
                  <w:lang w:eastAsia="zh-CN"/>
                </w:rPr>
                <w:t xml:space="preserve">At very high MCS (e.g., MCS 26 or MCS 28), </w:t>
              </w:r>
            </w:ins>
            <w:del w:id="120" w:author="David mazzarese" w:date="2020-11-03T05:01:00Z">
              <w:r w:rsidDel="004033E5">
                <w:rPr>
                  <w:rFonts w:ascii="Times New Roman" w:hAnsi="Times New Roman"/>
                  <w:szCs w:val="20"/>
                  <w:lang w:eastAsia="zh-CN"/>
                </w:rPr>
                <w:delText xml:space="preserve">Two </w:delText>
              </w:r>
            </w:del>
            <w:ins w:id="121"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122"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123"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124"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125"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126"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27"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lastRenderedPageBreak/>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28"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29"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30" w:author="David mazzarese" w:date="2020-11-03T05:04:00Z">
              <w:r w:rsidR="00A07F93">
                <w:rPr>
                  <w:bCs/>
                  <w:color w:val="FF0000"/>
                </w:rPr>
                <w:t xml:space="preserve">(for 240 kHz SCS) and 1.6 dB (for 120 kHz SCS) </w:t>
              </w:r>
            </w:ins>
            <w:r w:rsidRPr="00940C48">
              <w:rPr>
                <w:bCs/>
                <w:color w:val="FF0000"/>
              </w:rPr>
              <w:t xml:space="preserve">in CDL-B 50ns </w:t>
            </w:r>
            <w:del w:id="131"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Futurewei])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lastRenderedPageBreak/>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32"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lastRenderedPageBreak/>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lastRenderedPageBreak/>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There may have been some confusion about one of our Ericsson 3 comments where ours and MediaTek's observations seem to have been separated. We made a similar observation as MediaTek,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part..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r w:rsidRPr="003E77D3">
                    <w:rPr>
                      <w:sz w:val="16"/>
                      <w:szCs w:val="16"/>
                      <w:lang w:eastAsia="zh-CN"/>
                    </w:rPr>
                    <w:t>Tdoc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 xml:space="preserve">TDL-A, </w:t>
                  </w:r>
                  <w:r w:rsidRPr="003E77D3">
                    <w:rPr>
                      <w:sz w:val="18"/>
                      <w:szCs w:val="18"/>
                      <w:lang w:eastAsia="zh-CN"/>
                    </w:rPr>
                    <w:lastRenderedPageBreak/>
                    <w:t>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lastRenderedPageBreak/>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uawei, HiSilicon</w:t>
            </w:r>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w:t>
            </w:r>
            <w:r w:rsidRPr="004079A2">
              <w:rPr>
                <w:rFonts w:ascii="Times New Roman" w:hAnsi="Times New Roman"/>
                <w:szCs w:val="20"/>
                <w:highlight w:val="yellow"/>
                <w:lang w:eastAsia="zh-CN"/>
              </w:rPr>
              <w:t>CPE technique work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r w:rsidR="00F95BB3" w14:paraId="1C6743B5" w14:textId="77777777" w:rsidTr="00DF2A2C">
        <w:trPr>
          <w:trHeight w:val="339"/>
        </w:trPr>
        <w:tc>
          <w:tcPr>
            <w:tcW w:w="1871" w:type="dxa"/>
          </w:tcPr>
          <w:p w14:paraId="5577934F" w14:textId="77777777" w:rsidR="00F95BB3" w:rsidRDefault="00F95BB3" w:rsidP="00DF2A2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9</w:t>
            </w:r>
          </w:p>
        </w:tc>
        <w:tc>
          <w:tcPr>
            <w:tcW w:w="8021" w:type="dxa"/>
            <w:gridSpan w:val="2"/>
          </w:tcPr>
          <w:p w14:paraId="675B1ECE"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#1:</w:t>
            </w:r>
          </w:p>
          <w:p w14:paraId="2DB9AE43" w14:textId="3393C19E"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For the last bullet of performance comparison of 480+ICI vs. 960+ICI in 1600 MHz BW, I took the same treatment as for the performance comparison of 480+CPE vs 960+CPE in 1600/2000 MHz BW in section 2.1.1.2. The </w:t>
            </w:r>
            <w:r w:rsidR="00D0073D">
              <w:rPr>
                <w:rFonts w:ascii="Times New Roman" w:hAnsi="Times New Roman"/>
                <w:szCs w:val="20"/>
                <w:lang w:eastAsia="zh-CN"/>
              </w:rPr>
              <w:t>style</w:t>
            </w:r>
            <w:r>
              <w:rPr>
                <w:rFonts w:ascii="Times New Roman" w:hAnsi="Times New Roman"/>
                <w:szCs w:val="20"/>
                <w:lang w:eastAsia="zh-CN"/>
              </w:rPr>
              <w:t xml:space="preserve"> of description is consistent: reporting which one is better and further stating how much in dB of the performance gap. </w:t>
            </w:r>
          </w:p>
          <w:p w14:paraId="475F099F" w14:textId="467788D0" w:rsidR="00F95BB3"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I separated comparison of different channel model as commented</w:t>
            </w:r>
            <w:r w:rsidR="00D0073D">
              <w:rPr>
                <w:rFonts w:ascii="Times New Roman" w:hAnsi="Times New Roman"/>
                <w:szCs w:val="20"/>
                <w:lang w:eastAsia="zh-CN"/>
              </w:rPr>
              <w:t xml:space="preserve"> for clarity as only one source evaluated CDL</w:t>
            </w:r>
            <w:r>
              <w:rPr>
                <w:rFonts w:ascii="Times New Roman" w:hAnsi="Times New Roman"/>
                <w:szCs w:val="20"/>
                <w:lang w:eastAsia="zh-CN"/>
              </w:rPr>
              <w:t>.</w:t>
            </w:r>
          </w:p>
          <w:p w14:paraId="2400E4F7" w14:textId="77777777" w:rsidR="00F95BB3" w:rsidRDefault="00F95BB3" w:rsidP="00DF2A2C">
            <w:pPr>
              <w:pStyle w:val="BodyText"/>
              <w:spacing w:after="0"/>
              <w:rPr>
                <w:rFonts w:ascii="Times New Roman" w:hAnsi="Times New Roman"/>
                <w:szCs w:val="20"/>
                <w:lang w:eastAsia="zh-CN"/>
              </w:rPr>
            </w:pPr>
          </w:p>
          <w:p w14:paraId="515CA727" w14:textId="77777777" w:rsidR="00F95BB3" w:rsidRDefault="00F95BB3" w:rsidP="00DF2A2C">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#2:</w:t>
            </w:r>
          </w:p>
          <w:p w14:paraId="6A8571AF" w14:textId="3C0461F1" w:rsidR="00F95BB3" w:rsidRPr="008D2E6D" w:rsidRDefault="00F95BB3" w:rsidP="00DF2A2C">
            <w:pPr>
              <w:pStyle w:val="BodyText"/>
              <w:spacing w:after="0"/>
              <w:rPr>
                <w:rFonts w:ascii="Times New Roman" w:hAnsi="Times New Roman"/>
                <w:szCs w:val="20"/>
                <w:lang w:eastAsia="zh-CN"/>
              </w:rPr>
            </w:pPr>
            <w:r>
              <w:rPr>
                <w:rFonts w:ascii="Times New Roman" w:hAnsi="Times New Roman"/>
                <w:szCs w:val="20"/>
                <w:lang w:eastAsia="zh-CN"/>
              </w:rPr>
              <w:t xml:space="preserve"> For the observation of results from [12], I extracted the description/observation directly above Figure 17 of [12].  Thanks for checking, I removed highlighted wording “</w:t>
            </w:r>
            <w:r w:rsidRPr="00190712">
              <w:rPr>
                <w:rFonts w:ascii="Times New Roman" w:hAnsi="Times New Roman"/>
                <w:szCs w:val="20"/>
                <w:highlight w:val="yellow"/>
                <w:lang w:eastAsia="zh-CN"/>
              </w:rPr>
              <w:t>while C</w:t>
            </w:r>
            <w:r w:rsidRPr="004079A2">
              <w:rPr>
                <w:rFonts w:ascii="Times New Roman" w:hAnsi="Times New Roman"/>
                <w:szCs w:val="20"/>
                <w:highlight w:val="yellow"/>
                <w:lang w:eastAsia="zh-CN"/>
              </w:rPr>
              <w:t>PE technique work well for these high SNR regions</w:t>
            </w:r>
            <w:r>
              <w:rPr>
                <w:rFonts w:ascii="Times New Roman" w:hAnsi="Times New Roman"/>
                <w:szCs w:val="20"/>
                <w:lang w:eastAsia="zh-CN"/>
              </w:rPr>
              <w:t>” for now. I’ll let the sourcing company of [12] to comment if they have different figure/results on which their observation is based.</w:t>
            </w:r>
          </w:p>
        </w:tc>
      </w:tr>
      <w:tr w:rsidR="00F95BB3" w14:paraId="5D411CA1" w14:textId="77777777" w:rsidTr="00C86161">
        <w:trPr>
          <w:trHeight w:val="339"/>
        </w:trPr>
        <w:tc>
          <w:tcPr>
            <w:tcW w:w="1871" w:type="dxa"/>
          </w:tcPr>
          <w:p w14:paraId="0927D3CA" w14:textId="66A658BA" w:rsidR="00F95BB3" w:rsidRDefault="00B104EE"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gridSpan w:val="2"/>
          </w:tcPr>
          <w:p w14:paraId="600C289F" w14:textId="2E69D80D" w:rsidR="00696032" w:rsidRDefault="00696032" w:rsidP="00696032">
            <w:pPr>
              <w:pStyle w:val="BodyText"/>
              <w:spacing w:after="0"/>
              <w:rPr>
                <w:rFonts w:ascii="Times New Roman" w:hAnsi="Times New Roman"/>
                <w:szCs w:val="20"/>
                <w:lang w:eastAsia="zh-CN"/>
              </w:rPr>
            </w:pPr>
            <w:r>
              <w:rPr>
                <w:rFonts w:ascii="Times New Roman" w:hAnsi="Times New Roman"/>
                <w:szCs w:val="20"/>
                <w:lang w:eastAsia="zh-CN"/>
              </w:rPr>
              <w:t>Edit:</w:t>
            </w:r>
          </w:p>
          <w:p w14:paraId="16A6C199" w14:textId="1DFBCDA0" w:rsidR="00B104EE" w:rsidRPr="00087AFF" w:rsidRDefault="00B104EE" w:rsidP="00B104EE">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lastRenderedPageBreak/>
              <w:t>One source ([65, Apple]) evaluated ICI compensation for different SCS with a new PTRS pattern. It report</w:t>
            </w:r>
            <w:r w:rsidRPr="00B104EE">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57F49691" w14:textId="77777777" w:rsidR="00F95BB3" w:rsidRPr="004079A2" w:rsidRDefault="00F95BB3" w:rsidP="00A7457F">
            <w:pPr>
              <w:pStyle w:val="BodyText"/>
              <w:spacing w:after="0"/>
              <w:rPr>
                <w:rFonts w:ascii="Times New Roman" w:hAnsi="Times New Roman"/>
                <w:szCs w:val="20"/>
                <w:u w:val="single"/>
                <w:lang w:eastAsia="zh-CN"/>
              </w:rPr>
            </w:pPr>
          </w:p>
        </w:tc>
      </w:tr>
      <w:tr w:rsidR="00740D71" w14:paraId="6C4EF808" w14:textId="77777777" w:rsidTr="00062C79">
        <w:trPr>
          <w:trHeight w:val="3450"/>
        </w:trPr>
        <w:tc>
          <w:tcPr>
            <w:tcW w:w="1871" w:type="dxa"/>
          </w:tcPr>
          <w:p w14:paraId="4BFBE810" w14:textId="413520C4" w:rsidR="00740D71" w:rsidRDefault="00740D71"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w:t>
            </w:r>
          </w:p>
        </w:tc>
        <w:tc>
          <w:tcPr>
            <w:tcW w:w="8021" w:type="dxa"/>
            <w:gridSpan w:val="2"/>
          </w:tcPr>
          <w:p w14:paraId="32D43EF4" w14:textId="77777777" w:rsidR="00740D71" w:rsidRDefault="00740D71" w:rsidP="00696032">
            <w:pPr>
              <w:pStyle w:val="BodyText"/>
              <w:spacing w:after="0"/>
              <w:rPr>
                <w:rFonts w:ascii="Times New Roman" w:hAnsi="Times New Roman"/>
                <w:szCs w:val="20"/>
                <w:lang w:eastAsia="zh-CN"/>
              </w:rPr>
            </w:pPr>
            <w:r>
              <w:rPr>
                <w:rFonts w:ascii="Times New Roman" w:hAnsi="Times New Roman"/>
                <w:szCs w:val="20"/>
                <w:lang w:eastAsia="zh-CN"/>
              </w:rPr>
              <w:t>Huawei observation requires further update.</w:t>
            </w:r>
          </w:p>
          <w:p w14:paraId="137FDF2D" w14:textId="77777777" w:rsidR="00740D71" w:rsidRPr="00E62C59" w:rsidRDefault="00740D71" w:rsidP="00380A2C">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r>
              <w:rPr>
                <w:rFonts w:ascii="Times New Roman" w:hAnsi="Times New Roman"/>
                <w:color w:val="FF0000"/>
                <w:szCs w:val="20"/>
                <w:lang w:eastAsia="zh-CN"/>
              </w:rPr>
              <w:t xml:space="preserve">  </w:t>
            </w:r>
            <w:r w:rsidRPr="00380A2C">
              <w:rPr>
                <w:rFonts w:ascii="Times New Roman" w:hAnsi="Times New Roman"/>
                <w:color w:val="0070C0"/>
                <w:szCs w:val="20"/>
                <w:lang w:eastAsia="zh-CN"/>
              </w:rPr>
              <w:t>When delay spread is not large (CDL/BDL-20ns),  960kHz with 3-tap ICI compensation has comparable performance to other SCS</w:t>
            </w:r>
            <w:r>
              <w:rPr>
                <w:rFonts w:ascii="Times New Roman" w:hAnsi="Times New Roman"/>
                <w:color w:val="0070C0"/>
                <w:szCs w:val="20"/>
                <w:lang w:eastAsia="zh-CN"/>
              </w:rPr>
              <w:t xml:space="preserve"> and the 3-tap ICI compensation  is the least complex.</w:t>
            </w:r>
            <w:r w:rsidRPr="00380A2C">
              <w:rPr>
                <w:rFonts w:ascii="Times New Roman" w:hAnsi="Times New Roman"/>
                <w:color w:val="0070C0"/>
                <w:szCs w:val="20"/>
                <w:lang w:eastAsia="zh-CN"/>
              </w:rPr>
              <w:t xml:space="preserve">  </w:t>
            </w:r>
          </w:p>
          <w:p w14:paraId="1A027BAA" w14:textId="67971401" w:rsidR="00740D71" w:rsidRDefault="00740D71" w:rsidP="00696032">
            <w:pPr>
              <w:pStyle w:val="BodyText"/>
              <w:spacing w:after="0"/>
              <w:rPr>
                <w:rFonts w:ascii="Times New Roman" w:hAnsi="Times New Roman"/>
                <w:szCs w:val="20"/>
                <w:lang w:eastAsia="zh-CN"/>
              </w:rPr>
            </w:pPr>
          </w:p>
        </w:tc>
      </w:tr>
      <w:tr w:rsidR="001B4B00" w14:paraId="2C503229" w14:textId="77777777" w:rsidTr="00C86161">
        <w:trPr>
          <w:trHeight w:val="339"/>
        </w:trPr>
        <w:tc>
          <w:tcPr>
            <w:tcW w:w="1871" w:type="dxa"/>
          </w:tcPr>
          <w:p w14:paraId="5F816435" w14:textId="1BA120A5" w:rsidR="001B4B00" w:rsidRDefault="001B4B00" w:rsidP="00B9289D">
            <w:pPr>
              <w:pStyle w:val="BodyText"/>
              <w:spacing w:after="0"/>
              <w:rPr>
                <w:rFonts w:ascii="Times New Roman" w:eastAsiaTheme="minorEastAsia" w:hAnsi="Times New Roman"/>
                <w:szCs w:val="20"/>
                <w:lang w:eastAsia="ko-KR"/>
              </w:rPr>
            </w:pPr>
            <w:bookmarkStart w:id="133" w:name="_Hlk55493613"/>
            <w:r w:rsidRPr="004021E0">
              <w:rPr>
                <w:rFonts w:ascii="Times New Roman" w:eastAsiaTheme="minorEastAsia" w:hAnsi="Times New Roman"/>
                <w:szCs w:val="20"/>
                <w:lang w:eastAsia="ko-KR"/>
              </w:rPr>
              <w:t>Lenovo/Motorola Mobility</w:t>
            </w:r>
          </w:p>
        </w:tc>
        <w:tc>
          <w:tcPr>
            <w:tcW w:w="8021" w:type="dxa"/>
            <w:gridSpan w:val="2"/>
          </w:tcPr>
          <w:p w14:paraId="01EE416A" w14:textId="589A719D" w:rsidR="001B4B00" w:rsidRPr="00D52DFF" w:rsidRDefault="001B4B00" w:rsidP="001B4B00">
            <w:pPr>
              <w:pStyle w:val="BodyText"/>
              <w:spacing w:after="0"/>
              <w:rPr>
                <w:rFonts w:ascii="Times New Roman" w:hAnsi="Times New Roman"/>
                <w:color w:val="FF0000"/>
                <w:szCs w:val="20"/>
                <w:lang w:eastAsia="zh-CN"/>
              </w:rPr>
            </w:pPr>
            <w:r w:rsidRPr="002C2C20">
              <w:rPr>
                <w:rFonts w:ascii="Times New Roman" w:hAnsi="Times New Roman"/>
                <w:color w:val="000000" w:themeColor="text1"/>
                <w:szCs w:val="20"/>
                <w:lang w:eastAsia="zh-CN"/>
              </w:rPr>
              <w:t xml:space="preserve">Fine with the updated </w:t>
            </w:r>
            <w:r w:rsidR="002C2C20" w:rsidRPr="002C2C20">
              <w:rPr>
                <w:rFonts w:ascii="Times New Roman" w:hAnsi="Times New Roman"/>
                <w:color w:val="000000" w:themeColor="text1"/>
                <w:szCs w:val="20"/>
                <w:lang w:eastAsia="zh-CN"/>
              </w:rPr>
              <w:t>summary of observations.</w:t>
            </w:r>
          </w:p>
        </w:tc>
      </w:tr>
      <w:tr w:rsidR="00C36F24" w14:paraId="3E305BF5" w14:textId="77777777" w:rsidTr="00C86161">
        <w:trPr>
          <w:trHeight w:val="339"/>
        </w:trPr>
        <w:tc>
          <w:tcPr>
            <w:tcW w:w="1871" w:type="dxa"/>
          </w:tcPr>
          <w:p w14:paraId="6CD1EB49" w14:textId="443C0D10" w:rsidR="00C36F24" w:rsidRPr="004021E0" w:rsidRDefault="00C36F24"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10</w:t>
            </w:r>
          </w:p>
        </w:tc>
        <w:tc>
          <w:tcPr>
            <w:tcW w:w="8021" w:type="dxa"/>
            <w:gridSpan w:val="2"/>
          </w:tcPr>
          <w:p w14:paraId="4C3C3E57" w14:textId="4ECDF654" w:rsidR="00C36F24" w:rsidRPr="002C2C20" w:rsidRDefault="00C36F24" w:rsidP="001B4B0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Wording updated.</w:t>
            </w:r>
          </w:p>
        </w:tc>
      </w:tr>
      <w:tr w:rsidR="004E0993" w14:paraId="59A6756F" w14:textId="77777777" w:rsidTr="00AE1518">
        <w:trPr>
          <w:trHeight w:val="339"/>
        </w:trPr>
        <w:tc>
          <w:tcPr>
            <w:tcW w:w="1871" w:type="dxa"/>
          </w:tcPr>
          <w:p w14:paraId="5EBBDBF7" w14:textId="0A5C1A59" w:rsidR="004E0993" w:rsidRDefault="004E0993" w:rsidP="00AE15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11</w:t>
            </w:r>
          </w:p>
        </w:tc>
        <w:tc>
          <w:tcPr>
            <w:tcW w:w="8021" w:type="dxa"/>
            <w:gridSpan w:val="2"/>
          </w:tcPr>
          <w:p w14:paraId="67F268AC" w14:textId="7777777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bookmarkEnd w:id="133"/>
    </w:tbl>
    <w:p w14:paraId="368A2157" w14:textId="577787F2" w:rsidR="00D218E5" w:rsidRDefault="00D218E5">
      <w:pPr>
        <w:pStyle w:val="BodyText"/>
        <w:spacing w:after="0"/>
        <w:rPr>
          <w:rFonts w:ascii="Times New Roman" w:hAnsi="Times New Roman"/>
          <w:sz w:val="22"/>
          <w:szCs w:val="22"/>
          <w:lang w:eastAsia="zh-CN"/>
        </w:rPr>
      </w:pPr>
    </w:p>
    <w:p w14:paraId="1FA7320C" w14:textId="4C5347EC" w:rsidR="00062C79" w:rsidRDefault="00062C79">
      <w:pPr>
        <w:pStyle w:val="BodyText"/>
        <w:spacing w:after="0"/>
        <w:rPr>
          <w:rFonts w:ascii="Times New Roman" w:hAnsi="Times New Roman"/>
          <w:sz w:val="22"/>
          <w:szCs w:val="22"/>
          <w:lang w:eastAsia="zh-CN"/>
        </w:rPr>
      </w:pPr>
    </w:p>
    <w:p w14:paraId="70D88B86" w14:textId="38A65B9C" w:rsidR="00062C79" w:rsidRDefault="00062C79" w:rsidP="00062C79">
      <w:pPr>
        <w:pStyle w:val="Heading5"/>
      </w:pPr>
      <w:r>
        <w:rPr>
          <w:highlight w:val="cyan"/>
        </w:rPr>
        <w:t>Summary #2 of observations for discussion:</w:t>
      </w:r>
    </w:p>
    <w:p w14:paraId="64B86A1F" w14:textId="77777777" w:rsidR="00062C79" w:rsidRPr="003866E7" w:rsidRDefault="00062C79" w:rsidP="00062C79">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11CC181B"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5DC58C6A"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7EA898B8"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24F7BF5C"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4F74F148"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4592E39"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7C4F1D17"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021BFA23" w14:textId="77777777"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hAnsi="Times New Roman"/>
          <w:sz w:val="20"/>
          <w:szCs w:val="20"/>
        </w:rPr>
        <w:t xml:space="preserve">One source ([26, Qualcomm]) </w:t>
      </w:r>
      <w:r w:rsidRPr="003866E7">
        <w:rPr>
          <w:rFonts w:ascii="Times New Roman" w:eastAsia="SimSun" w:hAnsi="Times New Roman"/>
          <w:sz w:val="20"/>
          <w:szCs w:val="20"/>
        </w:rPr>
        <w:t>compared the performance of CPE and ICI compensation for 120 kHz SCS reported performance gain of ICI compensation.</w:t>
      </w:r>
    </w:p>
    <w:p w14:paraId="0657D115" w14:textId="77777777"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hAnsi="Times New Roman"/>
          <w:sz w:val="20"/>
          <w:szCs w:val="20"/>
        </w:rPr>
        <w:t xml:space="preserve">One source ([64, OPPO]) </w:t>
      </w:r>
      <w:r w:rsidRPr="003866E7">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FCC73A" w14:textId="77777777"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974008A"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One source ([65, Apple]) evaluated ICI compensation for different SCS with a new PTRS pattern. It reported improvement of ICI compensation compared to CPE-only compensation.</w:t>
      </w:r>
    </w:p>
    <w:p w14:paraId="424557DE"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7948C027"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77009692" w14:textId="12BA4C34" w:rsidR="00062C79"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100A26E2" w14:textId="4FE28004" w:rsidR="00F319E4" w:rsidRPr="00F319E4" w:rsidRDefault="00F319E4" w:rsidP="00F319E4">
      <w:pPr>
        <w:pStyle w:val="BodyText"/>
        <w:numPr>
          <w:ilvl w:val="1"/>
          <w:numId w:val="21"/>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6C9D495C"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69144508"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49A9326D"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7B00565D" w14:textId="4C826509" w:rsidR="00062C79" w:rsidRPr="003866E7" w:rsidRDefault="00D42319" w:rsidP="00062C79">
      <w:pPr>
        <w:pStyle w:val="BodyText"/>
        <w:numPr>
          <w:ilvl w:val="1"/>
          <w:numId w:val="21"/>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00062C79"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00062C79" w:rsidRPr="003866E7">
        <w:rPr>
          <w:rFonts w:ascii="Times New Roman" w:hAnsi="Times New Roman"/>
          <w:szCs w:val="20"/>
          <w:lang w:eastAsia="zh-CN"/>
        </w:rPr>
        <w:t>) reported comparable performance of 480 kHz SCS with ICI compensation and 960 kHz SCS with CPE compensation in 400 MHz bandwidth</w:t>
      </w:r>
    </w:p>
    <w:p w14:paraId="56FE14A9"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6C6B805E" w14:textId="77777777" w:rsidR="00062C79" w:rsidRPr="003866E7" w:rsidRDefault="00062C79" w:rsidP="00062C79">
      <w:pPr>
        <w:pStyle w:val="ListParagraph"/>
        <w:numPr>
          <w:ilvl w:val="1"/>
          <w:numId w:val="21"/>
        </w:numPr>
        <w:ind w:left="1080"/>
        <w:rPr>
          <w:rFonts w:ascii="Times New Roman" w:eastAsia="SimSun" w:hAnsi="Times New Roman"/>
          <w:sz w:val="20"/>
          <w:szCs w:val="20"/>
          <w:lang w:eastAsia="zh-CN"/>
        </w:rPr>
      </w:pPr>
      <w:r w:rsidRPr="003866E7">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73288258"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741D4EE5" w14:textId="5864DA42"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00F319E4"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00F319E4"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23689ACF"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7F07B529"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65BDEE69" w14:textId="4393DD39"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hAnsi="Times New Roman"/>
          <w:sz w:val="20"/>
          <w:szCs w:val="20"/>
        </w:rPr>
        <w:t xml:space="preserve">One source ([26, Qualcomm]) </w:t>
      </w:r>
      <w:r w:rsidRPr="003866E7">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4270308C" w14:textId="72058373" w:rsidR="00062C79"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5890D800" w14:textId="1A59D8F0" w:rsidR="003E071A" w:rsidRPr="003E071A" w:rsidRDefault="003E071A" w:rsidP="00062C79">
      <w:pPr>
        <w:pStyle w:val="BodyText"/>
        <w:numPr>
          <w:ilvl w:val="1"/>
          <w:numId w:val="21"/>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6503551B"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BE4DC60"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25E73A79"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32BB0781"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One source ([68, Huawei]) reported a </w:t>
      </w:r>
      <w:r w:rsidRPr="003866E7">
        <w:rPr>
          <w:bCs/>
          <w:szCs w:val="20"/>
        </w:rPr>
        <w:t>performance gain of 2.6 dB (for 240 kHz SCS) and 1.6 dB (for 120 kHz SCS) in CDL-B 50ns with ICI compensation compared to 960 kHz SCS with CPE compensation</w:t>
      </w:r>
    </w:p>
    <w:p w14:paraId="4C1BA7A5"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5BFB3F3B"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0B58F8D"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050FB3F"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1DC396BA"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37A1431" w14:textId="77777777" w:rsidR="00062C79" w:rsidRPr="003866E7" w:rsidRDefault="00062C79" w:rsidP="00062C79">
      <w:pPr>
        <w:pStyle w:val="BodyText"/>
        <w:numPr>
          <w:ilvl w:val="1"/>
          <w:numId w:val="21"/>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2D65859A" w14:textId="77777777" w:rsidR="00062C79" w:rsidRPr="003866E7" w:rsidRDefault="00062C79" w:rsidP="00062C79">
      <w:pPr>
        <w:pStyle w:val="ListParagraph"/>
        <w:numPr>
          <w:ilvl w:val="1"/>
          <w:numId w:val="21"/>
        </w:numPr>
        <w:ind w:left="1080"/>
        <w:rPr>
          <w:rFonts w:ascii="Times New Roman" w:eastAsia="SimSun" w:hAnsi="Times New Roman"/>
          <w:sz w:val="20"/>
          <w:szCs w:val="20"/>
          <w:lang w:eastAsia="zh-CN"/>
        </w:rPr>
      </w:pPr>
      <w:r w:rsidRPr="003866E7">
        <w:rPr>
          <w:rFonts w:ascii="Times New Roman" w:hAnsi="Times New Roman"/>
          <w:sz w:val="20"/>
          <w:szCs w:val="20"/>
          <w:lang w:eastAsia="zh-CN"/>
        </w:rPr>
        <w:t>One source ([23, MediaTek]) reported that with a 3-tap BLS ICI equalizer</w:t>
      </w:r>
      <w:r w:rsidRPr="003866E7">
        <w:rPr>
          <w:rFonts w:ascii="Times New Roman" w:eastAsia="SimSun" w:hAnsi="Times New Roman"/>
          <w:sz w:val="20"/>
          <w:szCs w:val="20"/>
          <w:lang w:eastAsia="zh-CN"/>
        </w:rPr>
        <w:t>, a clustered PTRS structure does not offer any performance advantage over the existing Rel-15 NR distributed PTRS structure.</w:t>
      </w:r>
    </w:p>
    <w:p w14:paraId="2AC32AB5" w14:textId="77777777" w:rsidR="00062C79" w:rsidRPr="003866E7" w:rsidRDefault="00062C79" w:rsidP="00062C79">
      <w:pPr>
        <w:pStyle w:val="ListParagraph"/>
        <w:numPr>
          <w:ilvl w:val="1"/>
          <w:numId w:val="21"/>
        </w:numPr>
        <w:ind w:left="1080"/>
        <w:rPr>
          <w:rFonts w:ascii="Times New Roman" w:eastAsia="SimSun" w:hAnsi="Times New Roman"/>
          <w:sz w:val="20"/>
          <w:szCs w:val="20"/>
          <w:lang w:eastAsia="zh-CN"/>
        </w:rPr>
      </w:pPr>
      <w:r w:rsidRPr="003866E7">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C4A195A"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61BB62FE" w14:textId="1F7D1449" w:rsidR="00062C79" w:rsidRPr="003866E7" w:rsidRDefault="00062C79" w:rsidP="00062C79">
      <w:pPr>
        <w:pStyle w:val="ListParagraph"/>
        <w:numPr>
          <w:ilvl w:val="1"/>
          <w:numId w:val="21"/>
        </w:numPr>
        <w:ind w:left="1080"/>
        <w:rPr>
          <w:rFonts w:ascii="Times New Roman" w:eastAsia="SimSun" w:hAnsi="Times New Roman"/>
          <w:sz w:val="20"/>
          <w:szCs w:val="20"/>
        </w:rPr>
      </w:pPr>
      <w:r w:rsidRPr="003866E7">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ascii="Times New Roman" w:eastAsia="SimSun" w:hAnsi="Times New Roma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3FD0FE7" w14:textId="77777777" w:rsidR="003866E7" w:rsidRPr="003866E7" w:rsidRDefault="003866E7" w:rsidP="003866E7">
      <w:pPr>
        <w:pStyle w:val="ListParagraph"/>
        <w:numPr>
          <w:ilvl w:val="1"/>
          <w:numId w:val="21"/>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6CD1872F" w14:textId="77777777" w:rsidR="00062C79" w:rsidRPr="003866E7" w:rsidRDefault="00062C79" w:rsidP="00062C79">
      <w:pPr>
        <w:pStyle w:val="BodyText"/>
        <w:numPr>
          <w:ilvl w:val="0"/>
          <w:numId w:val="21"/>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D3BF8E8"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0C8A63C" w14:textId="77777777" w:rsidR="00062C79" w:rsidRPr="003866E7" w:rsidRDefault="00062C79" w:rsidP="00062C79">
      <w:pPr>
        <w:pStyle w:val="BodyText"/>
        <w:numPr>
          <w:ilvl w:val="1"/>
          <w:numId w:val="21"/>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31FB12D6" w14:textId="324D00C5" w:rsidR="00062C79" w:rsidRDefault="00062C79">
      <w:pPr>
        <w:pStyle w:val="BodyText"/>
        <w:spacing w:after="0"/>
        <w:rPr>
          <w:rFonts w:ascii="Times New Roman" w:hAnsi="Times New Roman"/>
          <w:sz w:val="22"/>
          <w:szCs w:val="22"/>
          <w:lang w:eastAsia="zh-CN"/>
        </w:rPr>
      </w:pPr>
    </w:p>
    <w:p w14:paraId="4CB9398D" w14:textId="1CCAB16F" w:rsidR="006F62A8" w:rsidRDefault="006F62A8" w:rsidP="006F62A8">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[68]</w:t>
      </w:r>
      <w:r w:rsidR="00D42319">
        <w:rPr>
          <w:rFonts w:ascii="Times New Roman" w:hAnsi="Times New Roman"/>
          <w:szCs w:val="20"/>
          <w:lang w:eastAsia="zh-CN"/>
        </w:rPr>
        <w:t xml:space="preserve"> and </w:t>
      </w:r>
      <w:r w:rsidR="00D42319" w:rsidRPr="00D42319">
        <w:rPr>
          <w:rFonts w:ascii="Times New Roman" w:hAnsi="Times New Roman"/>
          <w:color w:val="FF0000"/>
          <w:szCs w:val="20"/>
          <w:lang w:eastAsia="zh-CN"/>
        </w:rPr>
        <w:t>[15]</w:t>
      </w:r>
      <w:r>
        <w:rPr>
          <w:rFonts w:ascii="Times New Roman" w:hAnsi="Times New Roman"/>
          <w:szCs w:val="20"/>
          <w:lang w:eastAsia="zh-CN"/>
        </w:rPr>
        <w:t>.</w:t>
      </w:r>
    </w:p>
    <w:tbl>
      <w:tblPr>
        <w:tblStyle w:val="TableGrid"/>
        <w:tblW w:w="10005" w:type="dxa"/>
        <w:tblLayout w:type="fixed"/>
        <w:tblLook w:val="04A0" w:firstRow="1" w:lastRow="0" w:firstColumn="1" w:lastColumn="0" w:noHBand="0" w:noVBand="1"/>
      </w:tblPr>
      <w:tblGrid>
        <w:gridCol w:w="1780"/>
        <w:gridCol w:w="8225"/>
      </w:tblGrid>
      <w:tr w:rsidR="006F62A8" w14:paraId="15BA4938" w14:textId="77777777" w:rsidTr="00751330">
        <w:trPr>
          <w:trHeight w:val="224"/>
        </w:trPr>
        <w:tc>
          <w:tcPr>
            <w:tcW w:w="1760" w:type="dxa"/>
            <w:shd w:val="clear" w:color="auto" w:fill="FFE599" w:themeFill="accent4" w:themeFillTint="66"/>
          </w:tcPr>
          <w:p w14:paraId="78E1B1A2" w14:textId="77777777" w:rsidR="006F62A8" w:rsidRDefault="006F62A8" w:rsidP="00751330">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056884C6" w14:textId="77777777" w:rsidR="006F62A8" w:rsidRDefault="006F62A8" w:rsidP="00751330">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6F62A8" w14:paraId="3227810E" w14:textId="77777777" w:rsidTr="00751330">
        <w:trPr>
          <w:trHeight w:val="24"/>
        </w:trPr>
        <w:tc>
          <w:tcPr>
            <w:tcW w:w="1760" w:type="dxa"/>
          </w:tcPr>
          <w:p w14:paraId="2697A00B" w14:textId="68DCD6FF" w:rsidR="006F62A8" w:rsidRPr="001E51F2" w:rsidRDefault="00751330" w:rsidP="00751330">
            <w:pPr>
              <w:pStyle w:val="BodyText"/>
              <w:spacing w:after="0" w:line="240" w:lineRule="auto"/>
              <w:rPr>
                <w:rFonts w:ascii="Times New Roman" w:hAnsi="Times New Roman"/>
                <w:szCs w:val="20"/>
                <w:highlight w:val="yellow"/>
                <w:lang w:eastAsia="zh-CN"/>
              </w:rPr>
            </w:pPr>
            <w:r w:rsidRPr="00735028">
              <w:rPr>
                <w:rFonts w:ascii="Times New Roman" w:hAnsi="Times New Roman"/>
                <w:color w:val="FF0000"/>
                <w:szCs w:val="20"/>
                <w:lang w:eastAsia="zh-CN"/>
              </w:rPr>
              <w:t>Huawei, HiSilicon</w:t>
            </w:r>
          </w:p>
        </w:tc>
        <w:tc>
          <w:tcPr>
            <w:tcW w:w="8132" w:type="dxa"/>
          </w:tcPr>
          <w:p w14:paraId="4BB220CD" w14:textId="77777777" w:rsidR="006F62A8" w:rsidRDefault="00751330" w:rsidP="00751330">
            <w:pPr>
              <w:pStyle w:val="BodyText"/>
              <w:spacing w:after="0" w:line="240" w:lineRule="auto"/>
              <w:rPr>
                <w:rFonts w:ascii="Times New Roman" w:hAnsi="Times New Roman"/>
                <w:szCs w:val="20"/>
                <w:lang w:eastAsia="zh-CN"/>
              </w:rPr>
            </w:pPr>
            <w:r>
              <w:rPr>
                <w:rFonts w:ascii="Times New Roman" w:hAnsi="Times New Roman"/>
                <w:szCs w:val="20"/>
                <w:lang w:eastAsia="zh-CN"/>
              </w:rPr>
              <w:t>Suggest the following modifications</w:t>
            </w:r>
          </w:p>
          <w:p w14:paraId="44BA5A37" w14:textId="573F1F73" w:rsidR="00751330" w:rsidRPr="00863514" w:rsidRDefault="00751330" w:rsidP="00C20D29">
            <w:pPr>
              <w:pStyle w:val="ListParagraph"/>
              <w:numPr>
                <w:ilvl w:val="1"/>
                <w:numId w:val="21"/>
              </w:numPr>
              <w:ind w:left="375"/>
              <w:rPr>
                <w:rFonts w:ascii="Times New Roman" w:hAnsi="Times New Roman"/>
                <w:color w:val="FF0000"/>
                <w:szCs w:val="20"/>
              </w:rPr>
            </w:pPr>
            <w:r w:rsidRPr="00863514">
              <w:rPr>
                <w:rFonts w:ascii="Times New Roman" w:hAnsi="Times New Roman"/>
                <w:color w:val="FF0000"/>
                <w:szCs w:val="20"/>
              </w:rPr>
              <w:lastRenderedPageBreak/>
              <w:t xml:space="preserve">One source ([68, Huawei]) compared BLER performance </w:t>
            </w:r>
            <w:r>
              <w:rPr>
                <w:rFonts w:ascii="Times New Roman" w:hAnsi="Times New Roman"/>
                <w:color w:val="0070C0"/>
                <w:szCs w:val="20"/>
              </w:rPr>
              <w:t xml:space="preserve">and spectrum efficiency </w:t>
            </w:r>
            <w:r w:rsidRPr="00863514">
              <w:rPr>
                <w:rFonts w:ascii="Times New Roman" w:hAnsi="Times New Roman"/>
                <w:color w:val="FF0000"/>
                <w:szCs w:val="20"/>
              </w:rPr>
              <w:t xml:space="preserve">of 120 kHz SCS with Rel-15 PTRS and block PTRS </w:t>
            </w:r>
            <w:r>
              <w:rPr>
                <w:rFonts w:ascii="Times New Roman" w:hAnsi="Times New Roman"/>
                <w:color w:val="FF0000"/>
                <w:szCs w:val="20"/>
              </w:rPr>
              <w:t>in CDL-B/D 20</w:t>
            </w:r>
            <w:r w:rsidRPr="00863514">
              <w:rPr>
                <w:rFonts w:ascii="Times New Roman" w:hAnsi="Times New Roman"/>
                <w:color w:val="FF0000"/>
                <w:szCs w:val="20"/>
              </w:rPr>
              <w:t xml:space="preserve">ns delay spread for MCS 22. It reported a </w:t>
            </w:r>
            <w:r w:rsidRPr="00702404">
              <w:rPr>
                <w:rFonts w:ascii="Times New Roman" w:hAnsi="Times New Roman"/>
                <w:color w:val="FF0000"/>
                <w:szCs w:val="20"/>
              </w:rPr>
              <w:t>slight</w:t>
            </w:r>
            <w:r w:rsidRPr="00C20D29">
              <w:rPr>
                <w:rFonts w:ascii="Times New Roman" w:hAnsi="Times New Roman"/>
                <w:color w:val="0070C0"/>
                <w:szCs w:val="20"/>
              </w:rPr>
              <w:t xml:space="preserve"> </w:t>
            </w:r>
            <w:r w:rsidR="00A62537">
              <w:rPr>
                <w:rFonts w:ascii="Times New Roman" w:hAnsi="Times New Roman"/>
                <w:color w:val="0070C0"/>
                <w:szCs w:val="20"/>
              </w:rPr>
              <w:t xml:space="preserve">BLER </w:t>
            </w:r>
            <w:r w:rsidRPr="00863514">
              <w:rPr>
                <w:rFonts w:ascii="Times New Roman" w:hAnsi="Times New Roman"/>
                <w:color w:val="FF0000"/>
                <w:szCs w:val="20"/>
              </w:rPr>
              <w:t xml:space="preserve">performance gain (~ 0.5 dB) </w:t>
            </w:r>
            <w:r w:rsidR="00A62537">
              <w:rPr>
                <w:rFonts w:ascii="Times New Roman" w:hAnsi="Times New Roman"/>
                <w:color w:val="FF0000"/>
                <w:szCs w:val="20"/>
              </w:rPr>
              <w:t xml:space="preserve">and </w:t>
            </w:r>
            <w:r w:rsidR="00A62537" w:rsidRPr="00A62537">
              <w:rPr>
                <w:rFonts w:ascii="Times New Roman" w:hAnsi="Times New Roman"/>
                <w:color w:val="0070C0"/>
                <w:szCs w:val="20"/>
              </w:rPr>
              <w:t>spectrum efficiency gain</w:t>
            </w:r>
            <w:r w:rsidR="00702404">
              <w:rPr>
                <w:rFonts w:ascii="Times New Roman" w:hAnsi="Times New Roman"/>
                <w:color w:val="0070C0"/>
                <w:szCs w:val="20"/>
              </w:rPr>
              <w:t xml:space="preserve"> (2% - 6%)</w:t>
            </w:r>
            <w:r w:rsidR="00A62537">
              <w:rPr>
                <w:rFonts w:ascii="Times New Roman" w:hAnsi="Times New Roman"/>
                <w:color w:val="FF0000"/>
                <w:szCs w:val="20"/>
              </w:rPr>
              <w:t xml:space="preserve"> </w:t>
            </w:r>
            <w:r w:rsidRPr="00863514">
              <w:rPr>
                <w:rFonts w:ascii="Times New Roman" w:hAnsi="Times New Roman"/>
                <w:color w:val="FF0000"/>
                <w:szCs w:val="20"/>
              </w:rPr>
              <w:t>of block PTRS for 10% BLER target when a sequence which has constant modul</w:t>
            </w:r>
            <w:r w:rsidR="006B5F03">
              <w:rPr>
                <w:rFonts w:ascii="Times New Roman" w:hAnsi="Times New Roman"/>
                <w:color w:val="FF0000"/>
                <w:szCs w:val="20"/>
              </w:rPr>
              <w:t>us</w:t>
            </w:r>
            <w:r w:rsidRPr="00863514">
              <w:rPr>
                <w:rFonts w:ascii="Times New Roman" w:hAnsi="Times New Roman"/>
                <w:color w:val="FF0000"/>
                <w:szCs w:val="20"/>
              </w:rPr>
              <w:t xml:space="preserve"> in both time domain and frequency domain is used with block PTRS.</w:t>
            </w:r>
          </w:p>
          <w:p w14:paraId="21E39067" w14:textId="79D7179F" w:rsidR="00751330" w:rsidRPr="00751330" w:rsidRDefault="00751330" w:rsidP="00751330">
            <w:pPr>
              <w:pStyle w:val="BodyText"/>
              <w:spacing w:after="0" w:line="240" w:lineRule="auto"/>
              <w:rPr>
                <w:rFonts w:ascii="Times New Roman" w:hAnsi="Times New Roman"/>
                <w:szCs w:val="20"/>
                <w:lang w:eastAsia="zh-CN"/>
              </w:rPr>
            </w:pPr>
          </w:p>
        </w:tc>
      </w:tr>
      <w:tr w:rsidR="006F62A8" w14:paraId="00CB9866" w14:textId="77777777" w:rsidTr="00751330">
        <w:trPr>
          <w:trHeight w:val="24"/>
        </w:trPr>
        <w:tc>
          <w:tcPr>
            <w:tcW w:w="1760" w:type="dxa"/>
          </w:tcPr>
          <w:p w14:paraId="308ED46C" w14:textId="4B8C7249" w:rsidR="006F62A8" w:rsidRPr="0057391A" w:rsidRDefault="00853818" w:rsidP="007513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132" w:type="dxa"/>
          </w:tcPr>
          <w:p w14:paraId="7942B151" w14:textId="0A1D298C" w:rsidR="006F62A8" w:rsidRDefault="00853818" w:rsidP="0075133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Suggest the following modifications.</w:t>
            </w:r>
          </w:p>
          <w:p w14:paraId="66094331" w14:textId="77777777" w:rsidR="00853818" w:rsidRDefault="00853818" w:rsidP="00751330">
            <w:pPr>
              <w:pStyle w:val="BodyText"/>
              <w:spacing w:after="0" w:line="240" w:lineRule="auto"/>
              <w:rPr>
                <w:rFonts w:ascii="Times New Roman" w:eastAsiaTheme="minorEastAsia" w:hAnsi="Times New Roman"/>
                <w:szCs w:val="20"/>
                <w:lang w:eastAsia="ko-KR"/>
              </w:rPr>
            </w:pPr>
          </w:p>
          <w:p w14:paraId="2F7FC271" w14:textId="77777777" w:rsidR="00853818" w:rsidRPr="00062C79" w:rsidRDefault="00853818" w:rsidP="00853818">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E99708E" w14:textId="1F73EFCA" w:rsidR="00853818" w:rsidRDefault="00853818" w:rsidP="00853818">
            <w:pPr>
              <w:pStyle w:val="BodyText"/>
              <w:numPr>
                <w:ilvl w:val="1"/>
                <w:numId w:val="21"/>
              </w:numPr>
              <w:spacing w:after="0"/>
              <w:ind w:left="1080"/>
              <w:rPr>
                <w:ins w:id="134" w:author="김선욱/책임연구원/미래기술센터 C&amp;M표준(연)5G무선통신표준Task(seonwook.kim@lge.com)" w:date="2020-11-09T20:30:00Z"/>
                <w:rFonts w:ascii="Times New Roman" w:hAnsi="Times New Roman"/>
                <w:szCs w:val="20"/>
                <w:lang w:eastAsia="zh-CN"/>
              </w:rPr>
            </w:pPr>
            <w:r w:rsidRPr="00062C79">
              <w:rPr>
                <w:rFonts w:ascii="Times New Roman" w:hAnsi="Times New Roman"/>
                <w:szCs w:val="20"/>
                <w:lang w:eastAsia="zh-CN"/>
              </w:rPr>
              <w:t xml:space="preserve">Note: the following references are used when derive the observations. </w:t>
            </w:r>
          </w:p>
          <w:p w14:paraId="3DC2DD78" w14:textId="6244B157" w:rsidR="00853818" w:rsidRPr="00853818" w:rsidRDefault="00853818" w:rsidP="00853818">
            <w:pPr>
              <w:pStyle w:val="BodyText"/>
              <w:numPr>
                <w:ilvl w:val="1"/>
                <w:numId w:val="21"/>
              </w:numPr>
              <w:spacing w:after="0"/>
              <w:ind w:left="1080"/>
              <w:rPr>
                <w:rFonts w:ascii="Times New Roman" w:hAnsi="Times New Roman"/>
                <w:szCs w:val="20"/>
                <w:lang w:eastAsia="zh-CN"/>
              </w:rPr>
            </w:pPr>
            <w:ins w:id="135" w:author="김선욱/책임연구원/미래기술센터 C&amp;M표준(연)5G무선통신표준Task(seonwook.kim@lge.com)" w:date="2020-11-09T20:31:00Z">
              <w:r w:rsidRPr="00062C79">
                <w:rPr>
                  <w:rFonts w:ascii="Times New Roman" w:hAnsi="Times New Roman"/>
                  <w:szCs w:val="20"/>
                </w:rPr>
                <w:t>One source ([6</w:t>
              </w:r>
              <w:r>
                <w:rPr>
                  <w:rFonts w:ascii="Times New Roman" w:hAnsi="Times New Roman"/>
                  <w:szCs w:val="20"/>
                </w:rPr>
                <w:t>9</w:t>
              </w:r>
              <w:r w:rsidRPr="00062C79">
                <w:rPr>
                  <w:rFonts w:ascii="Times New Roman" w:hAnsi="Times New Roman"/>
                  <w:szCs w:val="20"/>
                </w:rPr>
                <w:t xml:space="preserve">, </w:t>
              </w:r>
              <w:r>
                <w:rPr>
                  <w:rFonts w:ascii="Times New Roman" w:hAnsi="Times New Roman"/>
                  <w:szCs w:val="20"/>
                </w:rPr>
                <w:t>LG</w:t>
              </w:r>
              <w:r w:rsidRPr="00062C79">
                <w:rPr>
                  <w:rFonts w:ascii="Times New Roman" w:hAnsi="Times New Roman"/>
                  <w:szCs w:val="20"/>
                </w:rPr>
                <w:t xml:space="preserve">]) compared the performance of CPE and ICI compensation for all SCS. It reported performance gain of ICI compensation for </w:t>
              </w:r>
              <w:r>
                <w:rPr>
                  <w:rFonts w:ascii="Times New Roman" w:hAnsi="Times New Roman"/>
                  <w:szCs w:val="20"/>
                </w:rPr>
                <w:t>12</w:t>
              </w:r>
              <w:r w:rsidRPr="00062C79">
                <w:rPr>
                  <w:rFonts w:ascii="Times New Roman" w:hAnsi="Times New Roman"/>
                  <w:szCs w:val="20"/>
                </w:rPr>
                <w:t xml:space="preserve">0 kHz and </w:t>
              </w:r>
              <w:r>
                <w:rPr>
                  <w:rFonts w:ascii="Times New Roman" w:hAnsi="Times New Roman"/>
                  <w:szCs w:val="20"/>
                </w:rPr>
                <w:t>24</w:t>
              </w:r>
              <w:r w:rsidRPr="00062C79">
                <w:rPr>
                  <w:rFonts w:ascii="Times New Roman" w:hAnsi="Times New Roman"/>
                  <w:szCs w:val="20"/>
                </w:rPr>
                <w:t>0 kHz SCS</w:t>
              </w:r>
            </w:ins>
          </w:p>
          <w:p w14:paraId="5719EB63" w14:textId="77777777" w:rsidR="00853818" w:rsidRDefault="00853818" w:rsidP="00751330">
            <w:pPr>
              <w:pStyle w:val="BodyText"/>
              <w:spacing w:after="0" w:line="240" w:lineRule="auto"/>
              <w:rPr>
                <w:rFonts w:ascii="Times New Roman" w:eastAsiaTheme="minorEastAsia" w:hAnsi="Times New Roman"/>
                <w:szCs w:val="20"/>
                <w:lang w:eastAsia="ko-KR"/>
              </w:rPr>
            </w:pPr>
          </w:p>
          <w:p w14:paraId="7FF49803" w14:textId="26C8808E" w:rsidR="00853818" w:rsidRPr="00062C79" w:rsidRDefault="00853818" w:rsidP="00853818">
            <w:pPr>
              <w:pStyle w:val="BodyText"/>
              <w:numPr>
                <w:ilvl w:val="0"/>
                <w:numId w:val="21"/>
              </w:numPr>
              <w:spacing w:after="0"/>
              <w:ind w:left="360"/>
              <w:rPr>
                <w:rFonts w:ascii="Times New Roman" w:hAnsi="Times New Roman"/>
                <w:szCs w:val="20"/>
                <w:lang w:eastAsia="zh-CN"/>
              </w:rPr>
            </w:pPr>
            <w:r w:rsidRPr="00062C79">
              <w:rPr>
                <w:rFonts w:ascii="Times New Roman" w:hAnsi="Times New Roman"/>
                <w:szCs w:val="20"/>
                <w:lang w:eastAsia="zh-CN"/>
              </w:rPr>
              <w:t xml:space="preserve">At very high MCS (e.g., MCS 26 or MCS 28), </w:t>
            </w:r>
            <w:del w:id="136" w:author="김선욱/책임연구원/미래기술센터 C&amp;M표준(연)5G무선통신표준Task(seonwook.kim@lge.com)" w:date="2020-11-09T20:35:00Z">
              <w:r w:rsidRPr="00062C79" w:rsidDel="00960941">
                <w:rPr>
                  <w:rFonts w:ascii="Times New Roman" w:hAnsi="Times New Roman"/>
                  <w:szCs w:val="20"/>
                  <w:lang w:eastAsia="zh-CN"/>
                </w:rPr>
                <w:delText xml:space="preserve">three </w:delText>
              </w:r>
            </w:del>
            <w:ins w:id="137" w:author="김선욱/책임연구원/미래기술센터 C&amp;M표준(연)5G무선통신표준Task(seonwook.kim@lge.com)" w:date="2020-11-09T20:35:00Z">
              <w:r w:rsidR="00960941">
                <w:rPr>
                  <w:rFonts w:ascii="Times New Roman" w:hAnsi="Times New Roman"/>
                  <w:szCs w:val="20"/>
                  <w:lang w:eastAsia="zh-CN"/>
                </w:rPr>
                <w:t>4</w:t>
              </w:r>
              <w:r w:rsidR="00960941" w:rsidRPr="00062C79">
                <w:rPr>
                  <w:rFonts w:ascii="Times New Roman" w:hAnsi="Times New Roman"/>
                  <w:szCs w:val="20"/>
                  <w:lang w:eastAsia="zh-CN"/>
                </w:rPr>
                <w:t xml:space="preserve"> </w:t>
              </w:r>
            </w:ins>
            <w:r w:rsidRPr="00062C79">
              <w:rPr>
                <w:rFonts w:ascii="Times New Roman" w:hAnsi="Times New Roman"/>
                <w:szCs w:val="20"/>
                <w:lang w:eastAsia="zh-CN"/>
              </w:rPr>
              <w:t>sources ([12, Intel], [26, Qualcomm], [6</w:t>
            </w:r>
            <w:r w:rsidRPr="00062C79">
              <w:rPr>
                <w:rFonts w:ascii="Times New Roman" w:hAnsi="Times New Roman"/>
                <w:color w:val="FF0000"/>
                <w:szCs w:val="20"/>
                <w:lang w:eastAsia="zh-CN"/>
              </w:rPr>
              <w:t>8</w:t>
            </w:r>
            <w:r w:rsidRPr="00062C79">
              <w:rPr>
                <w:rFonts w:ascii="Times New Roman" w:hAnsi="Times New Roman"/>
                <w:szCs w:val="20"/>
                <w:lang w:eastAsia="zh-CN"/>
              </w:rPr>
              <w:t>, Huawei]</w:t>
            </w:r>
            <w:ins w:id="138" w:author="김선욱/책임연구원/미래기술센터 C&amp;M표준(연)5G무선통신표준Task(seonwook.kim@lge.com)" w:date="2020-11-09T20:35:00Z">
              <w:r w:rsidR="00960941">
                <w:rPr>
                  <w:rFonts w:ascii="Times New Roman" w:hAnsi="Times New Roman"/>
                  <w:szCs w:val="20"/>
                  <w:lang w:eastAsia="zh-CN"/>
                </w:rPr>
                <w:t>, [69, LG]</w:t>
              </w:r>
            </w:ins>
            <w:r w:rsidRPr="00062C79">
              <w:rPr>
                <w:rFonts w:ascii="Times New Roman" w:hAnsi="Times New Roman"/>
                <w:szCs w:val="20"/>
                <w:lang w:eastAsia="zh-CN"/>
              </w:rPr>
              <w:t>) compared ICI and CPE compensation using the Rel-15 PTRS.</w:t>
            </w:r>
          </w:p>
          <w:p w14:paraId="6578B495" w14:textId="77777777" w:rsidR="00853818" w:rsidRDefault="00853818" w:rsidP="00853818">
            <w:pPr>
              <w:pStyle w:val="BodyText"/>
              <w:numPr>
                <w:ilvl w:val="1"/>
                <w:numId w:val="21"/>
              </w:numPr>
              <w:spacing w:after="0"/>
              <w:ind w:left="1080"/>
              <w:rPr>
                <w:ins w:id="139" w:author="김선욱/책임연구원/미래기술센터 C&amp;M표준(연)5G무선통신표준Task(seonwook.kim@lge.com)" w:date="2020-11-09T20:33:00Z"/>
                <w:rFonts w:ascii="Times New Roman" w:hAnsi="Times New Roman"/>
                <w:szCs w:val="20"/>
                <w:lang w:eastAsia="zh-CN"/>
              </w:rPr>
            </w:pPr>
            <w:r w:rsidRPr="00062C79">
              <w:rPr>
                <w:rFonts w:ascii="Times New Roman" w:hAnsi="Times New Roman"/>
                <w:szCs w:val="20"/>
                <w:lang w:eastAsia="zh-CN"/>
              </w:rPr>
              <w:t xml:space="preserve">Note: the following references are used when derive the observations. </w:t>
            </w:r>
          </w:p>
          <w:p w14:paraId="461C9413" w14:textId="153665DA" w:rsidR="00853818" w:rsidRPr="00062C79" w:rsidRDefault="00853818" w:rsidP="00853818">
            <w:pPr>
              <w:pStyle w:val="BodyText"/>
              <w:numPr>
                <w:ilvl w:val="1"/>
                <w:numId w:val="21"/>
              </w:numPr>
              <w:spacing w:after="0"/>
              <w:ind w:left="1080"/>
              <w:rPr>
                <w:rFonts w:ascii="Times New Roman" w:hAnsi="Times New Roman"/>
                <w:szCs w:val="20"/>
                <w:lang w:eastAsia="zh-CN"/>
              </w:rPr>
            </w:pPr>
            <w:ins w:id="140" w:author="김선욱/책임연구원/미래기술센터 C&amp;M표준(연)5G무선통신표준Task(seonwook.kim@lge.com)" w:date="2020-11-09T20:33:00Z">
              <w:r w:rsidRPr="00062C79">
                <w:rPr>
                  <w:rFonts w:ascii="Times New Roman" w:hAnsi="Times New Roman"/>
                  <w:szCs w:val="20"/>
                </w:rPr>
                <w:t>One source ([6</w:t>
              </w:r>
              <w:r>
                <w:rPr>
                  <w:rFonts w:ascii="Times New Roman" w:hAnsi="Times New Roman"/>
                  <w:szCs w:val="20"/>
                </w:rPr>
                <w:t>9</w:t>
              </w:r>
              <w:r w:rsidRPr="00062C79">
                <w:rPr>
                  <w:rFonts w:ascii="Times New Roman" w:hAnsi="Times New Roman"/>
                  <w:szCs w:val="20"/>
                </w:rPr>
                <w:t xml:space="preserve">, </w:t>
              </w:r>
              <w:r>
                <w:rPr>
                  <w:rFonts w:ascii="Times New Roman" w:hAnsi="Times New Roman"/>
                  <w:szCs w:val="20"/>
                </w:rPr>
                <w:t>LG</w:t>
              </w:r>
              <w:r w:rsidRPr="00062C79">
                <w:rPr>
                  <w:rFonts w:ascii="Times New Roman" w:hAnsi="Times New Roman"/>
                  <w:szCs w:val="20"/>
                </w:rPr>
                <w:t xml:space="preserve">]) compared the performance of CPE and ICI compensation </w:t>
              </w:r>
            </w:ins>
            <w:ins w:id="141" w:author="김선욱/책임연구원/미래기술센터 C&amp;M표준(연)5G무선통신표준Task(seonwook.kim@lge.com)" w:date="2020-11-09T20:34:00Z">
              <w:r>
                <w:rPr>
                  <w:rFonts w:ascii="Times New Roman" w:hAnsi="Times New Roman"/>
                  <w:szCs w:val="20"/>
                </w:rPr>
                <w:t xml:space="preserve">for MCS 26 </w:t>
              </w:r>
            </w:ins>
            <w:ins w:id="142" w:author="김선욱/책임연구원/미래기술센터 C&amp;M표준(연)5G무선통신표준Task(seonwook.kim@lge.com)" w:date="2020-11-09T20:33:00Z">
              <w:r w:rsidRPr="00062C79">
                <w:rPr>
                  <w:rFonts w:ascii="Times New Roman" w:hAnsi="Times New Roman"/>
                  <w:szCs w:val="20"/>
                </w:rPr>
                <w:t>for all SCS</w:t>
              </w:r>
            </w:ins>
            <w:ins w:id="143" w:author="김선욱/책임연구원/미래기술센터 C&amp;M표준(연)5G무선통신표준Task(seonwook.kim@lge.com)" w:date="2020-11-09T20:34:00Z">
              <w:r>
                <w:rPr>
                  <w:rFonts w:ascii="Times New Roman" w:hAnsi="Times New Roman"/>
                  <w:szCs w:val="20"/>
                </w:rPr>
                <w:t xml:space="preserve"> at 10ns </w:t>
              </w:r>
            </w:ins>
            <w:ins w:id="144" w:author="김선욱/책임연구원/미래기술센터 C&amp;M표준(연)5G무선통신표준Task(seonwook.kim@lge.com)" w:date="2020-11-09T20:35:00Z">
              <w:r w:rsidR="00AA5705">
                <w:rPr>
                  <w:rFonts w:ascii="Times New Roman" w:hAnsi="Times New Roman"/>
                  <w:szCs w:val="20"/>
                </w:rPr>
                <w:t xml:space="preserve">in </w:t>
              </w:r>
            </w:ins>
            <w:ins w:id="145" w:author="김선욱/책임연구원/미래기술센터 C&amp;M표준(연)5G무선통신표준Task(seonwook.kim@lge.com)" w:date="2020-11-09T20:34:00Z">
              <w:r>
                <w:rPr>
                  <w:rFonts w:ascii="Times New Roman" w:hAnsi="Times New Roman"/>
                  <w:szCs w:val="20"/>
                </w:rPr>
                <w:t>TDL-A</w:t>
              </w:r>
            </w:ins>
            <w:ins w:id="146" w:author="김선욱/책임연구원/미래기술센터 C&amp;M표준(연)5G무선통신표준Task(seonwook.kim@lge.com)" w:date="2020-11-09T20:33:00Z">
              <w:r w:rsidRPr="00062C79">
                <w:rPr>
                  <w:rFonts w:ascii="Times New Roman" w:hAnsi="Times New Roman"/>
                  <w:szCs w:val="20"/>
                </w:rPr>
                <w:t xml:space="preserve">. It reported performance gain of ICI compensation for </w:t>
              </w:r>
            </w:ins>
            <w:ins w:id="147" w:author="김선욱/책임연구원/미래기술센터 C&amp;M표준(연)5G무선통신표준Task(seonwook.kim@lge.com)" w:date="2020-11-09T20:35:00Z">
              <w:r>
                <w:rPr>
                  <w:rFonts w:ascii="Times New Roman" w:hAnsi="Times New Roman"/>
                  <w:szCs w:val="20"/>
                </w:rPr>
                <w:t>24</w:t>
              </w:r>
            </w:ins>
            <w:ins w:id="148" w:author="김선욱/책임연구원/미래기술센터 C&amp;M표준(연)5G무선통신표준Task(seonwook.kim@lge.com)" w:date="2020-11-09T20:33:00Z">
              <w:r w:rsidRPr="00062C79">
                <w:rPr>
                  <w:rFonts w:ascii="Times New Roman" w:hAnsi="Times New Roman"/>
                  <w:szCs w:val="20"/>
                </w:rPr>
                <w:t xml:space="preserve">0 kHz and </w:t>
              </w:r>
            </w:ins>
            <w:ins w:id="149" w:author="김선욱/책임연구원/미래기술센터 C&amp;M표준(연)5G무선통신표준Task(seonwook.kim@lge.com)" w:date="2020-11-09T20:35:00Z">
              <w:r>
                <w:rPr>
                  <w:rFonts w:ascii="Times New Roman" w:hAnsi="Times New Roman"/>
                  <w:szCs w:val="20"/>
                </w:rPr>
                <w:t>48</w:t>
              </w:r>
            </w:ins>
            <w:ins w:id="150" w:author="김선욱/책임연구원/미래기술센터 C&amp;M표준(연)5G무선통신표준Task(seonwook.kim@lge.com)" w:date="2020-11-09T20:33:00Z">
              <w:r w:rsidRPr="00062C79">
                <w:rPr>
                  <w:rFonts w:ascii="Times New Roman" w:hAnsi="Times New Roman"/>
                  <w:szCs w:val="20"/>
                </w:rPr>
                <w:t>0 kHz SCS</w:t>
              </w:r>
            </w:ins>
          </w:p>
          <w:p w14:paraId="18681E64" w14:textId="77777777" w:rsidR="00853818" w:rsidRPr="00853818" w:rsidRDefault="00853818" w:rsidP="00751330">
            <w:pPr>
              <w:pStyle w:val="BodyText"/>
              <w:spacing w:after="0" w:line="240" w:lineRule="auto"/>
              <w:rPr>
                <w:rFonts w:ascii="Times New Roman" w:eastAsiaTheme="minorEastAsia" w:hAnsi="Times New Roman"/>
                <w:szCs w:val="20"/>
                <w:lang w:eastAsia="ko-KR"/>
              </w:rPr>
            </w:pPr>
          </w:p>
          <w:p w14:paraId="72780102" w14:textId="300A9BDD" w:rsidR="00853818" w:rsidRPr="00853818" w:rsidRDefault="00853818" w:rsidP="00751330">
            <w:pPr>
              <w:pStyle w:val="BodyText"/>
              <w:spacing w:after="0" w:line="240" w:lineRule="auto"/>
              <w:rPr>
                <w:rFonts w:ascii="Times New Roman" w:eastAsiaTheme="minorEastAsia" w:hAnsi="Times New Roman"/>
                <w:szCs w:val="20"/>
                <w:lang w:eastAsia="ko-KR"/>
              </w:rPr>
            </w:pPr>
          </w:p>
        </w:tc>
      </w:tr>
      <w:tr w:rsidR="006F62A8" w14:paraId="1898A332" w14:textId="77777777" w:rsidTr="00751330">
        <w:trPr>
          <w:trHeight w:val="24"/>
        </w:trPr>
        <w:tc>
          <w:tcPr>
            <w:tcW w:w="1760" w:type="dxa"/>
          </w:tcPr>
          <w:p w14:paraId="1DA23F79" w14:textId="5CA57C20" w:rsidR="006F62A8" w:rsidRDefault="00D42319" w:rsidP="007513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132" w:type="dxa"/>
          </w:tcPr>
          <w:p w14:paraId="3FF66E5A" w14:textId="77777777" w:rsidR="00FF1982" w:rsidRDefault="00FF1982" w:rsidP="007513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as Huawei’s comment.</w:t>
            </w:r>
          </w:p>
          <w:p w14:paraId="7469C432" w14:textId="4E8DBFC9" w:rsidR="006F62A8" w:rsidRDefault="00FF1982" w:rsidP="007513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Observations updated w.r.t. results in [15].</w:t>
            </w:r>
          </w:p>
        </w:tc>
      </w:tr>
    </w:tbl>
    <w:p w14:paraId="4F2365C6" w14:textId="77777777" w:rsidR="006F62A8" w:rsidRPr="00062C79" w:rsidRDefault="006F62A8">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lastRenderedPageBreak/>
        <w:t>[[7], InterDigital]</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[[57], InterDigital]</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“Due to the poor interpolation and loss of orthogonality among CDMed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w:t>
      </w:r>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1B9F84CC" w14:textId="515F6C50" w:rsidR="008F54D0" w:rsidRDefault="008F54D0" w:rsidP="008F54D0">
      <w:pPr>
        <w:pStyle w:val="Heading5"/>
      </w:pPr>
      <w:bookmarkStart w:id="151" w:name="_GoBack"/>
      <w:bookmarkEnd w:id="151"/>
      <w:r>
        <w:rPr>
          <w:highlight w:val="cyan"/>
        </w:rPr>
        <w:t>Summary #2 of observations for discussion:</w:t>
      </w:r>
    </w:p>
    <w:p w14:paraId="2FBA4F85" w14:textId="77777777" w:rsidR="00800679" w:rsidRDefault="00800679" w:rsidP="00800679">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9896834" w14:textId="77777777"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76F3FEC" w14:textId="77777777"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1F420F2" w14:textId="77777777"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DA0A014" w14:textId="7763825C"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762A19FF" w14:textId="0D14EFE0" w:rsidR="00800679" w:rsidRDefault="00800679" w:rsidP="00800679">
      <w:pPr>
        <w:pStyle w:val="BodyText"/>
        <w:numPr>
          <w:ilvl w:val="0"/>
          <w:numId w:val="1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74326DF" w14:textId="4CAE685E" w:rsidR="00800679" w:rsidRDefault="00800679" w:rsidP="00800679">
      <w:pPr>
        <w:pStyle w:val="BodyText"/>
        <w:numPr>
          <w:ilvl w:val="0"/>
          <w:numId w:val="13"/>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0AD4A0BD" w14:textId="499E53CD" w:rsidR="00D218E5" w:rsidRDefault="00D218E5">
      <w:pPr>
        <w:pStyle w:val="BodyText"/>
        <w:spacing w:after="0"/>
        <w:rPr>
          <w:rFonts w:ascii="Times New Roman" w:hAnsi="Times New Roman"/>
          <w:sz w:val="22"/>
          <w:szCs w:val="22"/>
          <w:lang w:eastAsia="zh-CN"/>
        </w:rPr>
      </w:pPr>
    </w:p>
    <w:p w14:paraId="18B56C95" w14:textId="3452D2A1" w:rsidR="008F54D0" w:rsidRDefault="008F54D0" w:rsidP="008F54D0">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[64].</w:t>
      </w:r>
    </w:p>
    <w:tbl>
      <w:tblPr>
        <w:tblStyle w:val="TableGrid"/>
        <w:tblW w:w="10005" w:type="dxa"/>
        <w:tblLayout w:type="fixed"/>
        <w:tblLook w:val="04A0" w:firstRow="1" w:lastRow="0" w:firstColumn="1" w:lastColumn="0" w:noHBand="0" w:noVBand="1"/>
      </w:tblPr>
      <w:tblGrid>
        <w:gridCol w:w="1780"/>
        <w:gridCol w:w="8225"/>
      </w:tblGrid>
      <w:tr w:rsidR="008F54D0" w14:paraId="40CCC03A" w14:textId="77777777" w:rsidTr="00062C79">
        <w:trPr>
          <w:trHeight w:val="224"/>
        </w:trPr>
        <w:tc>
          <w:tcPr>
            <w:tcW w:w="1760" w:type="dxa"/>
            <w:shd w:val="clear" w:color="auto" w:fill="FFE599" w:themeFill="accent4" w:themeFillTint="66"/>
          </w:tcPr>
          <w:p w14:paraId="031355AB" w14:textId="77777777" w:rsidR="008F54D0" w:rsidRDefault="008F54D0" w:rsidP="00062C79">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7CA23D1" w14:textId="77777777" w:rsidR="008F54D0" w:rsidRDefault="008F54D0" w:rsidP="00062C79">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8F54D0" w14:paraId="10E75864" w14:textId="77777777" w:rsidTr="00062C79">
        <w:trPr>
          <w:trHeight w:val="24"/>
        </w:trPr>
        <w:tc>
          <w:tcPr>
            <w:tcW w:w="1760" w:type="dxa"/>
          </w:tcPr>
          <w:p w14:paraId="09F73D80" w14:textId="77777777" w:rsidR="008F54D0" w:rsidRDefault="008F54D0" w:rsidP="00062C79">
            <w:pPr>
              <w:pStyle w:val="BodyText"/>
              <w:spacing w:after="0" w:line="240" w:lineRule="auto"/>
              <w:rPr>
                <w:rFonts w:ascii="Times New Roman" w:hAnsi="Times New Roman"/>
                <w:szCs w:val="20"/>
                <w:lang w:eastAsia="zh-CN"/>
              </w:rPr>
            </w:pPr>
          </w:p>
        </w:tc>
        <w:tc>
          <w:tcPr>
            <w:tcW w:w="8132" w:type="dxa"/>
          </w:tcPr>
          <w:p w14:paraId="6CFF1577" w14:textId="77777777" w:rsidR="008F54D0" w:rsidRDefault="008F54D0" w:rsidP="00062C79">
            <w:pPr>
              <w:pStyle w:val="BodyText"/>
              <w:spacing w:after="0" w:line="240" w:lineRule="auto"/>
              <w:rPr>
                <w:rFonts w:ascii="Times New Roman" w:hAnsi="Times New Roman"/>
                <w:szCs w:val="20"/>
                <w:lang w:eastAsia="zh-CN"/>
              </w:rPr>
            </w:pPr>
          </w:p>
        </w:tc>
      </w:tr>
      <w:tr w:rsidR="008F54D0" w14:paraId="02B9763F" w14:textId="77777777" w:rsidTr="00062C79">
        <w:trPr>
          <w:trHeight w:val="24"/>
        </w:trPr>
        <w:tc>
          <w:tcPr>
            <w:tcW w:w="1760" w:type="dxa"/>
          </w:tcPr>
          <w:p w14:paraId="1636A602" w14:textId="77777777" w:rsidR="008F54D0" w:rsidRPr="0057391A" w:rsidRDefault="008F54D0" w:rsidP="00062C79">
            <w:pPr>
              <w:pStyle w:val="BodyText"/>
              <w:spacing w:after="0" w:line="240" w:lineRule="auto"/>
              <w:rPr>
                <w:rFonts w:ascii="Times New Roman" w:eastAsiaTheme="minorEastAsia" w:hAnsi="Times New Roman"/>
                <w:szCs w:val="20"/>
                <w:lang w:eastAsia="ko-KR"/>
              </w:rPr>
            </w:pPr>
          </w:p>
        </w:tc>
        <w:tc>
          <w:tcPr>
            <w:tcW w:w="8132" w:type="dxa"/>
          </w:tcPr>
          <w:p w14:paraId="498B5E9D" w14:textId="77777777" w:rsidR="008F54D0" w:rsidRPr="0057391A" w:rsidRDefault="008F54D0" w:rsidP="00062C79">
            <w:pPr>
              <w:pStyle w:val="BodyText"/>
              <w:spacing w:after="0" w:line="240" w:lineRule="auto"/>
              <w:rPr>
                <w:rFonts w:ascii="Times New Roman" w:eastAsiaTheme="minorEastAsia" w:hAnsi="Times New Roman"/>
                <w:szCs w:val="20"/>
                <w:lang w:eastAsia="ko-KR"/>
              </w:rPr>
            </w:pPr>
          </w:p>
        </w:tc>
      </w:tr>
      <w:tr w:rsidR="008F54D0" w14:paraId="239E67F7" w14:textId="77777777" w:rsidTr="00062C79">
        <w:trPr>
          <w:trHeight w:val="24"/>
        </w:trPr>
        <w:tc>
          <w:tcPr>
            <w:tcW w:w="1760" w:type="dxa"/>
          </w:tcPr>
          <w:p w14:paraId="1FF9EDC2" w14:textId="77777777" w:rsidR="008F54D0" w:rsidRDefault="008F54D0" w:rsidP="00062C79">
            <w:pPr>
              <w:pStyle w:val="BodyText"/>
              <w:spacing w:after="0" w:line="240" w:lineRule="auto"/>
              <w:rPr>
                <w:rFonts w:ascii="Times New Roman" w:eastAsiaTheme="minorEastAsia" w:hAnsi="Times New Roman"/>
                <w:szCs w:val="20"/>
                <w:lang w:eastAsia="ko-KR"/>
              </w:rPr>
            </w:pPr>
          </w:p>
        </w:tc>
        <w:tc>
          <w:tcPr>
            <w:tcW w:w="8132" w:type="dxa"/>
          </w:tcPr>
          <w:p w14:paraId="5222FF06" w14:textId="77777777" w:rsidR="008F54D0" w:rsidRDefault="008F54D0" w:rsidP="00062C79">
            <w:pPr>
              <w:pStyle w:val="BodyText"/>
              <w:spacing w:after="0" w:line="240" w:lineRule="auto"/>
              <w:rPr>
                <w:rFonts w:ascii="Times New Roman" w:eastAsiaTheme="minorEastAsia" w:hAnsi="Times New Roman"/>
                <w:szCs w:val="20"/>
                <w:lang w:eastAsia="ko-KR"/>
              </w:rPr>
            </w:pPr>
          </w:p>
        </w:tc>
      </w:tr>
    </w:tbl>
    <w:p w14:paraId="5A01AD8D" w14:textId="77777777" w:rsidR="008F54D0" w:rsidRDefault="008F54D0">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52"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52"/>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dB.</w:t>
      </w:r>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53" w:name="_Toc47609867"/>
      <w:bookmarkStart w:id="154"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53"/>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54"/>
    </w:p>
    <w:p w14:paraId="7D8B1E37" w14:textId="77777777" w:rsidR="00D218E5" w:rsidRDefault="007D432A">
      <w:pPr>
        <w:pStyle w:val="Caption"/>
        <w:spacing w:before="0" w:after="60"/>
        <w:rPr>
          <w:b w:val="0"/>
        </w:rPr>
      </w:pPr>
      <w:bookmarkStart w:id="155" w:name="_Toc47609868"/>
      <w:bookmarkStart w:id="156"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55"/>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56"/>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dB.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lastRenderedPageBreak/>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57"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57"/>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58"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58"/>
    </w:p>
    <w:p w14:paraId="4A268E3C" w14:textId="77777777" w:rsidR="00D218E5" w:rsidRDefault="007D432A">
      <w:pPr>
        <w:pStyle w:val="Caption"/>
        <w:jc w:val="both"/>
        <w:rPr>
          <w:b w:val="0"/>
          <w:kern w:val="2"/>
          <w:lang w:eastAsia="zh-CN"/>
        </w:rPr>
      </w:pPr>
      <w:bookmarkStart w:id="159"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59"/>
    </w:p>
    <w:p w14:paraId="442B791A" w14:textId="77777777" w:rsidR="00D218E5" w:rsidRDefault="007D432A">
      <w:pPr>
        <w:pStyle w:val="Caption"/>
        <w:jc w:val="both"/>
        <w:rPr>
          <w:b w:val="0"/>
        </w:rPr>
      </w:pPr>
      <w:bookmarkStart w:id="160"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60"/>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r w:rsidR="004F0C44">
        <w:rPr>
          <w:szCs w:val="20"/>
          <w:lang w:eastAsia="ja-JP"/>
        </w:rPr>
        <w:t>T</w:t>
      </w:r>
      <w:r w:rsidR="004F0C44">
        <w:rPr>
          <w:szCs w:val="20"/>
          <w:vertAlign w:val="subscript"/>
          <w:lang w:eastAsia="ja-JP"/>
        </w:rPr>
        <w:t>cp</w:t>
      </w:r>
      <w:r w:rsidR="004F0C44">
        <w:rPr>
          <w:szCs w:val="20"/>
          <w:lang w:eastAsia="ja-JP"/>
        </w:rPr>
        <w:t>/2, T</w:t>
      </w:r>
      <w:r w:rsidR="004F0C44">
        <w:rPr>
          <w:szCs w:val="20"/>
          <w:vertAlign w:val="subscript"/>
          <w:lang w:eastAsia="ja-JP"/>
        </w:rPr>
        <w:t>cp</w:t>
      </w:r>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r w:rsidR="002B0ECD" w:rsidRPr="002B0ECD">
        <w:rPr>
          <w:rFonts w:ascii="Times New Roman" w:hAnsi="Times New Roman"/>
          <w:szCs w:val="20"/>
          <w:lang w:eastAsia="zh-CN"/>
        </w:rPr>
        <w:t xml:space="preserve">ith UE power limitation of 25 dBm EIRP, the MCL difference between 120 KHz SCS and 480 KHz SCS is about 4 to 5 dB; the MCL difference between 120 KHz SCS and 960 KHz SCS is about 8 dB.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61" w:author="김선욱/책임연구원/미래기술센터 C&amp;M표준(연)5G무선통신표준Task(seonwook.kim@lge.com)" w:date="2020-10-28T15:25:00Z">
              <w:r>
                <w:rPr>
                  <w:lang w:eastAsia="zh-CN"/>
                </w:rPr>
                <w:delText>MCL</w:delText>
              </w:r>
            </w:del>
            <w:ins w:id="162"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63"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64" w:author="김선욱/책임연구원/미래기술센터 C&amp;M표준(연)5G무선통신표준Task(seonwook.kim@lge.com)" w:date="2020-10-28T15:28:00Z">
              <w:r>
                <w:rPr>
                  <w:rFonts w:ascii="Times New Roman" w:hAnsi="Times New Roman"/>
                  <w:szCs w:val="20"/>
                  <w:lang w:eastAsia="zh-CN"/>
                </w:rPr>
                <w:t>ation of 25 dBm EIRP</w:t>
              </w:r>
            </w:ins>
            <w:del w:id="165"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dB.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66"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67" w:author="김선욱/책임연구원/미래기술센터 C&amp;M표준(연)5G무선통신표준Task(seonwook.kim@lge.com)" w:date="2020-10-28T15:28:00Z">
              <w:r>
                <w:rPr>
                  <w:rFonts w:ascii="Times New Roman" w:hAnsi="Times New Roman"/>
                  <w:szCs w:val="20"/>
                  <w:lang w:eastAsia="zh-CN"/>
                </w:rPr>
                <w:delText>limit</w:delText>
              </w:r>
            </w:del>
            <w:ins w:id="168" w:author="김선욱/책임연구원/미래기술센터 C&amp;M표준(연)5G무선통신표준Task(seonwook.kim@lge.com)" w:date="2020-10-28T15:28:00Z">
              <w:r>
                <w:rPr>
                  <w:rFonts w:ascii="Times New Roman" w:hAnsi="Times New Roman"/>
                  <w:szCs w:val="20"/>
                  <w:lang w:eastAsia="zh-CN"/>
                </w:rPr>
                <w:t>limitation of 25 dBm EIRP</w:t>
              </w:r>
            </w:ins>
            <w:del w:id="169"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dB.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lastRenderedPageBreak/>
              <w:t>Without UE</w:t>
            </w:r>
            <w:del w:id="170"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71"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72"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73"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dB.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dB.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TxP), and (Optional: 40dBm EIRP with 21 dBm max TxP).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rPr>
                <w:lang w:val="en-GB"/>
              </w:rPr>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Huawei, HiSilicon</w:t>
            </w:r>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rsidP="004E0993">
      <w:pPr>
        <w:pStyle w:val="NormalWeb"/>
        <w:rPr>
          <w:lang w:eastAsia="zh-CN"/>
        </w:rPr>
      </w:pPr>
      <w:r>
        <w:rPr>
          <w:lang w:eastAsia="zh-CN"/>
        </w:rPr>
        <w:lastRenderedPageBreak/>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16224426"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2816E5" w14:textId="037A2B27" w:rsidR="00D218E5" w:rsidRDefault="00D70E0F">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view</w:t>
            </w:r>
          </w:p>
        </w:tc>
      </w:tr>
      <w:tr w:rsidR="00D218E5" w14:paraId="583C34D9" w14:textId="77777777">
        <w:trPr>
          <w:trHeight w:val="339"/>
        </w:trPr>
        <w:tc>
          <w:tcPr>
            <w:tcW w:w="1871" w:type="dxa"/>
          </w:tcPr>
          <w:p w14:paraId="73134C08" w14:textId="757675EB" w:rsidR="00D218E5" w:rsidRDefault="001B4B00">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4658D04F" w14:textId="4D8BFE42" w:rsidR="00D218E5" w:rsidRDefault="001B4B0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 The validity investigation of any other PN model is up to RAN4.</w:t>
            </w: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rsidP="004E0993">
      <w:pPr>
        <w:pStyle w:val="NormalWeb"/>
      </w:pPr>
      <w:bookmarkStart w:id="174"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74"/>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lastRenderedPageBreak/>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(InF-DL) assumes a BS antenna height of 1.5 meters and that the BS is ceiling mounted. It argues that this is not realistic considering the UE antenna height is also 1.5 meters. It proposes to use the InF-DH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(InF-DL) to Dense Clutter &amp; High BS (InF-DH) to be consistent with ceiling mounted gNBs.</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Pr="00FE36D8" w:rsidRDefault="007D432A" w:rsidP="00FE36D8">
      <w:pPr>
        <w:pStyle w:val="Default"/>
      </w:pPr>
      <w:r w:rsidRPr="00FE36D8">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(InF-DL) to Dense Clutter &amp; High BS (InF-DH).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say that InF-D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gNB</w:t>
            </w:r>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(InF-DL)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Note: InF-DH can optionally be used to be consistent with ceiling mounted gNB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The factor dimensions are 300m x 150m x 10m, where ceiling height is 10m. For Factory A (InF-DL) the BS height is at 1.5m which is far from ceiling, and for Factory B (InF-SH)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r w:rsidR="00D95938" w14:paraId="61865AD4" w14:textId="77777777" w:rsidTr="003A3CEE">
        <w:trPr>
          <w:trHeight w:val="485"/>
        </w:trPr>
        <w:tc>
          <w:tcPr>
            <w:tcW w:w="1871" w:type="dxa"/>
            <w:vAlign w:val="center"/>
          </w:tcPr>
          <w:p w14:paraId="4D4AC482" w14:textId="7A575D70"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lastRenderedPageBreak/>
              <w:t xml:space="preserve">Moderator </w:t>
            </w:r>
          </w:p>
        </w:tc>
        <w:tc>
          <w:tcPr>
            <w:tcW w:w="8021" w:type="dxa"/>
            <w:vAlign w:val="center"/>
          </w:tcPr>
          <w:p w14:paraId="48618DB6" w14:textId="04A89D82"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Proposal 3-1 formulated for discussion.</w:t>
            </w:r>
          </w:p>
        </w:tc>
      </w:tr>
    </w:tbl>
    <w:p w14:paraId="254D8AFB" w14:textId="77777777" w:rsidR="00D218E5" w:rsidRDefault="00D218E5">
      <w:pPr>
        <w:rPr>
          <w:lang w:eastAsia="zh-CN"/>
        </w:rPr>
      </w:pPr>
    </w:p>
    <w:p w14:paraId="420C1EE3" w14:textId="1EAE822B" w:rsidR="00F95BB3" w:rsidRDefault="00F95BB3" w:rsidP="00F95BB3">
      <w:pPr>
        <w:pStyle w:val="Heading5"/>
      </w:pPr>
      <w:r>
        <w:rPr>
          <w:highlight w:val="cyan"/>
        </w:rPr>
        <w:t>Proposal 3-1 for discussion:</w:t>
      </w:r>
    </w:p>
    <w:p w14:paraId="6609BD42" w14:textId="79C26DF0" w:rsidR="00F95BB3" w:rsidRDefault="00FE36D8" w:rsidP="00D959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Upd</w:t>
      </w:r>
      <w:r w:rsidR="00D95938">
        <w:rPr>
          <w:rFonts w:ascii="Times New Roman" w:hAnsi="Times New Roman"/>
          <w:szCs w:val="20"/>
          <w:lang w:eastAsia="zh-CN"/>
        </w:rPr>
        <w:t xml:space="preserve">ate BS Antenna Pattern in </w:t>
      </w:r>
      <w:r w:rsidR="00D95938" w:rsidRPr="00D95938">
        <w:rPr>
          <w:rFonts w:ascii="Times New Roman" w:hAnsi="Times New Roman"/>
          <w:szCs w:val="20"/>
          <w:lang w:eastAsia="zh-CN"/>
        </w:rPr>
        <w:t>Table A.2-1</w:t>
      </w:r>
      <w:r w:rsidR="00D95938">
        <w:rPr>
          <w:rFonts w:ascii="Times New Roman" w:hAnsi="Times New Roman"/>
          <w:szCs w:val="20"/>
          <w:lang w:eastAsia="zh-CN"/>
        </w:rPr>
        <w:t xml:space="preserve"> of TR 38.808 as the following</w:t>
      </w:r>
      <w:r w:rsidR="00F95BB3">
        <w:rPr>
          <w:rFonts w:ascii="Times New Roman" w:hAnsi="Times New Roman"/>
          <w:szCs w:val="20"/>
          <w:lang w:eastAsia="zh-CN"/>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FE36D8" w:rsidRPr="00027C13" w14:paraId="7BC11061" w14:textId="77777777" w:rsidTr="00DF2A2C">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7C46E5" w14:textId="77777777" w:rsidR="00FE36D8" w:rsidRDefault="00FE36D8" w:rsidP="00DF2A2C">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62B898A7" w14:textId="77777777" w:rsidR="00FE36D8" w:rsidRDefault="00FE36D8" w:rsidP="00DF2A2C">
            <w:pPr>
              <w:pStyle w:val="TAL"/>
            </w:pPr>
            <w:r>
              <w:t>For outdoor scenarios:</w:t>
            </w:r>
          </w:p>
          <w:p w14:paraId="5EC53A39" w14:textId="77777777" w:rsidR="00FE36D8" w:rsidRDefault="00FE36D8" w:rsidP="00DF2A2C">
            <w:pPr>
              <w:pStyle w:val="TAL"/>
            </w:pPr>
            <w:r>
              <w:t>- Antenna power pattern given in Table 7.3-1 of TR38.901</w:t>
            </w:r>
          </w:p>
          <w:p w14:paraId="4F578AB3" w14:textId="77777777" w:rsidR="00FE36D8" w:rsidRDefault="00FE36D8" w:rsidP="00DF2A2C">
            <w:pPr>
              <w:pStyle w:val="TAL"/>
            </w:pPr>
            <w:r>
              <w:t>(with exception of antenna element gain)</w:t>
            </w:r>
          </w:p>
          <w:p w14:paraId="6C70E7BD" w14:textId="77777777" w:rsidR="00FE36D8" w:rsidRDefault="00FE36D8" w:rsidP="00DF2A2C">
            <w:pPr>
              <w:pStyle w:val="TAL"/>
            </w:pPr>
          </w:p>
          <w:p w14:paraId="42774162" w14:textId="77777777" w:rsidR="00FE36D8" w:rsidRDefault="00FE36D8" w:rsidP="00DF2A2C">
            <w:pPr>
              <w:pStyle w:val="TAL"/>
            </w:pPr>
            <w:r>
              <w:t>For indoor</w:t>
            </w:r>
            <w:r w:rsidRPr="003A3CEE">
              <w:rPr>
                <w:strike/>
                <w:color w:val="FF0000"/>
              </w:rPr>
              <w:t>/factory</w:t>
            </w:r>
            <w:r>
              <w:t xml:space="preserve"> scenarios:</w:t>
            </w:r>
          </w:p>
          <w:p w14:paraId="74143307" w14:textId="77777777" w:rsidR="00FE36D8" w:rsidRDefault="00FE36D8" w:rsidP="00DF2A2C">
            <w:pPr>
              <w:pStyle w:val="TAL"/>
            </w:pPr>
            <w:r>
              <w:t xml:space="preserve">- Antenna power pattern given in Table A.2.1-7 of TR38.802 for </w:t>
            </w:r>
            <w:r w:rsidRPr="00B64312">
              <w:rPr>
                <w:highlight w:val="yellow"/>
              </w:rPr>
              <w:t>ceiling mount</w:t>
            </w:r>
          </w:p>
          <w:p w14:paraId="45F678FF" w14:textId="77777777" w:rsidR="00FE36D8" w:rsidRDefault="00FE36D8" w:rsidP="00DF2A2C">
            <w:pPr>
              <w:pStyle w:val="TAL"/>
            </w:pPr>
            <w:r>
              <w:t>(with exception of antenna element gain)</w:t>
            </w:r>
          </w:p>
          <w:p w14:paraId="1B8CA661" w14:textId="77777777" w:rsidR="00FE36D8" w:rsidRDefault="00FE36D8" w:rsidP="00DF2A2C">
            <w:pPr>
              <w:pStyle w:val="TAL"/>
            </w:pPr>
          </w:p>
          <w:p w14:paraId="7DD7A59C" w14:textId="2A509E76" w:rsidR="00FE36D8" w:rsidRPr="003A3CEE" w:rsidRDefault="00FE36D8" w:rsidP="00DF2A2C">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4F951B9" w14:textId="77777777" w:rsidR="00FE36D8" w:rsidRPr="003A3CEE" w:rsidRDefault="00FE36D8" w:rsidP="00DF2A2C">
            <w:pPr>
              <w:pStyle w:val="TAL"/>
              <w:rPr>
                <w:u w:val="single"/>
              </w:rPr>
            </w:pPr>
            <w:r w:rsidRPr="003A3CEE">
              <w:rPr>
                <w:color w:val="FF0000"/>
                <w:u w:val="single"/>
              </w:rPr>
              <w:t>Companies to provide information on the antenna orientation and pattern used.</w:t>
            </w:r>
          </w:p>
        </w:tc>
      </w:tr>
    </w:tbl>
    <w:p w14:paraId="53E98E7C" w14:textId="77777777" w:rsidR="00F95BB3" w:rsidRDefault="00F95BB3">
      <w:pPr>
        <w:rPr>
          <w:lang w:eastAsia="zh-CN"/>
        </w:rPr>
      </w:pPr>
    </w:p>
    <w:p w14:paraId="65A78A49"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61177B" w14:textId="77777777" w:rsidTr="00DF2A2C">
        <w:trPr>
          <w:trHeight w:val="224"/>
        </w:trPr>
        <w:tc>
          <w:tcPr>
            <w:tcW w:w="1871" w:type="dxa"/>
            <w:shd w:val="clear" w:color="auto" w:fill="FFE599" w:themeFill="accent4" w:themeFillTint="66"/>
          </w:tcPr>
          <w:p w14:paraId="67710A4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A3437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68677DB7" w14:textId="77777777" w:rsidTr="00DF2A2C">
        <w:trPr>
          <w:trHeight w:val="24"/>
        </w:trPr>
        <w:tc>
          <w:tcPr>
            <w:tcW w:w="1871" w:type="dxa"/>
          </w:tcPr>
          <w:p w14:paraId="57CEBA4D" w14:textId="093FA3E9"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30CDF61D" w14:textId="697FCD07"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4E0993" w14:paraId="37B5569D" w14:textId="77777777" w:rsidTr="004E0993">
        <w:trPr>
          <w:trHeight w:val="339"/>
        </w:trPr>
        <w:tc>
          <w:tcPr>
            <w:tcW w:w="1871" w:type="dxa"/>
          </w:tcPr>
          <w:p w14:paraId="0A6B6D46" w14:textId="42C8974E" w:rsidR="004E0993" w:rsidRDefault="004E0993" w:rsidP="004E09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t>
            </w:r>
          </w:p>
        </w:tc>
        <w:tc>
          <w:tcPr>
            <w:tcW w:w="8021" w:type="dxa"/>
          </w:tcPr>
          <w:p w14:paraId="564BDEF6" w14:textId="7777777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tbl>
    <w:p w14:paraId="2AD98312" w14:textId="77777777" w:rsidR="00D218E5" w:rsidRPr="00D95938" w:rsidRDefault="00D218E5">
      <w:pPr>
        <w:pStyle w:val="BodyText"/>
        <w:spacing w:after="0"/>
        <w:rPr>
          <w:rFonts w:ascii="Times New Roman" w:hAnsi="Times New Roman"/>
          <w:szCs w:val="20"/>
          <w:lang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[[59], Intel] to use root mean square effective channel delay spread at the receiver as a metric for system level evaluation of NR in 52.6–71GHz. [[59], Intel] also proposes to use intersymbol interference signal to interference ratio as a metric for system-level evaluation with details given on assumptions of the acceptable intersymbol interference level criteria and of the dynamic FFT window placement for intersymbol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intersymbol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acceptable intersymbol interference level criteria is having 80% of links with intersymbol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Assume the dynamic FFT window placement based on the 40% CP length offset from the detected CIR peak for intersymbol interference SIR calculation</w:t>
      </w:r>
    </w:p>
    <w:p w14:paraId="7C92F7C7" w14:textId="77777777" w:rsidR="00D218E5" w:rsidRDefault="007D432A" w:rsidP="004E0993">
      <w:pPr>
        <w:pStyle w:val="NormalWeb"/>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lastRenderedPageBreak/>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rsidP="00D95938">
      <w:pPr>
        <w:pStyle w:val="Default"/>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3DE54E43"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3DD4346" w14:textId="20F8451F"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Proposal 3-2 and 3-3 formulated for discussion.</w:t>
            </w:r>
          </w:p>
        </w:tc>
      </w:tr>
    </w:tbl>
    <w:p w14:paraId="1C3BC141" w14:textId="77777777" w:rsidR="00D218E5" w:rsidRDefault="00D218E5">
      <w:pPr>
        <w:pStyle w:val="BodyText"/>
        <w:spacing w:after="0"/>
        <w:rPr>
          <w:rFonts w:ascii="Times New Roman" w:hAnsi="Times New Roman"/>
          <w:szCs w:val="20"/>
          <w:lang w:eastAsia="zh-CN"/>
        </w:rPr>
      </w:pPr>
    </w:p>
    <w:p w14:paraId="690D1958" w14:textId="085A6F5F" w:rsidR="00D95938" w:rsidRDefault="00D95938" w:rsidP="00D95938">
      <w:pPr>
        <w:pStyle w:val="Heading5"/>
      </w:pPr>
      <w:r>
        <w:rPr>
          <w:highlight w:val="cyan"/>
        </w:rPr>
        <w:lastRenderedPageBreak/>
        <w:t>Proposal 3-2 for discussion:</w:t>
      </w:r>
    </w:p>
    <w:p w14:paraId="36923A15" w14:textId="77777777"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22CB0DCC" w14:textId="77777777" w:rsidR="00D95938" w:rsidRDefault="00D95938" w:rsidP="00D95938">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62DD209A" w14:textId="77777777" w:rsidR="00D95938" w:rsidRDefault="00D95938" w:rsidP="00D95938">
      <w:pPr>
        <w:jc w:val="center"/>
      </w:pPr>
    </w:p>
    <w:p w14:paraId="58389773" w14:textId="77777777" w:rsidR="00D95938" w:rsidRDefault="00D95938" w:rsidP="00D95938">
      <w:pPr>
        <w:jc w:val="center"/>
        <w:rPr>
          <w:bCs/>
        </w:rPr>
      </w:pPr>
      <w:r>
        <w:rPr>
          <w:noProof/>
          <w:lang w:eastAsia="zh-CN"/>
        </w:rPr>
        <w:drawing>
          <wp:inline distT="0" distB="0" distL="0" distR="0" wp14:anchorId="302C72AF" wp14:editId="34387566">
            <wp:extent cx="2861945"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6DD24ADA"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BB18F09" w14:textId="77777777" w:rsidTr="00DF2A2C">
        <w:trPr>
          <w:trHeight w:val="224"/>
        </w:trPr>
        <w:tc>
          <w:tcPr>
            <w:tcW w:w="1871" w:type="dxa"/>
            <w:shd w:val="clear" w:color="auto" w:fill="FFE599" w:themeFill="accent4" w:themeFillTint="66"/>
          </w:tcPr>
          <w:p w14:paraId="378E7546"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35BD71"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31DCEE9E" w14:textId="77777777" w:rsidTr="00DF2A2C">
        <w:trPr>
          <w:trHeight w:val="24"/>
        </w:trPr>
        <w:tc>
          <w:tcPr>
            <w:tcW w:w="1871" w:type="dxa"/>
          </w:tcPr>
          <w:p w14:paraId="65C93731" w14:textId="0FF03B7E" w:rsidR="00D95938" w:rsidRPr="0057391A" w:rsidRDefault="0057391A" w:rsidP="00DF2A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F38FB6" w14:textId="22F71906" w:rsidR="00D95938" w:rsidRPr="0057391A" w:rsidRDefault="0057391A" w:rsidP="00573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w:t>
            </w:r>
            <w:r>
              <w:rPr>
                <w:rFonts w:ascii="Times New Roman" w:eastAsiaTheme="minorEastAsia" w:hAnsi="Times New Roman"/>
                <w:szCs w:val="20"/>
                <w:lang w:eastAsia="ko-KR"/>
              </w:rPr>
              <w:t>e</w:t>
            </w:r>
            <w:r>
              <w:rPr>
                <w:rFonts w:ascii="Times New Roman" w:eastAsiaTheme="minorEastAsia" w:hAnsi="Times New Roman" w:hint="eastAsia"/>
                <w:szCs w:val="20"/>
                <w:lang w:eastAsia="ko-KR"/>
              </w:rPr>
              <w:t xml:space="preserve"> proposal.</w:t>
            </w:r>
          </w:p>
        </w:tc>
      </w:tr>
      <w:tr w:rsidR="004E0993" w14:paraId="703D1C8B" w14:textId="77777777" w:rsidTr="00AE1518">
        <w:trPr>
          <w:trHeight w:val="339"/>
        </w:trPr>
        <w:tc>
          <w:tcPr>
            <w:tcW w:w="1871" w:type="dxa"/>
          </w:tcPr>
          <w:p w14:paraId="51AB24D4" w14:textId="1E513C30" w:rsidR="004E0993" w:rsidRDefault="004E0993" w:rsidP="00AE15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DB0BC86" w14:textId="77777777" w:rsidR="004E0993" w:rsidRDefault="004E0993" w:rsidP="00AE1518">
            <w:pPr>
              <w:pStyle w:val="BodyText"/>
              <w:spacing w:after="0"/>
              <w:rPr>
                <w:lang w:eastAsia="zh-CN"/>
              </w:rPr>
            </w:pPr>
            <w:r>
              <w:rPr>
                <w:lang w:eastAsia="zh-CN"/>
              </w:rPr>
              <w:t>Discussion is closed; please refer to Chairman’s notes for agreement.</w:t>
            </w:r>
            <w:r>
              <w:rPr>
                <w:rFonts w:ascii="Times New Roman" w:hAnsi="Times New Roman"/>
                <w:szCs w:val="20"/>
                <w:lang w:eastAsia="zh-CN"/>
              </w:rPr>
              <w:t xml:space="preserve"> </w:t>
            </w:r>
          </w:p>
        </w:tc>
      </w:tr>
    </w:tbl>
    <w:p w14:paraId="106F35CE" w14:textId="77777777" w:rsidR="00D95938" w:rsidRDefault="00D95938" w:rsidP="00D95938">
      <w:pPr>
        <w:jc w:val="center"/>
        <w:rPr>
          <w:bCs/>
        </w:rPr>
      </w:pPr>
    </w:p>
    <w:p w14:paraId="156FCC59" w14:textId="77777777" w:rsidR="00D95938" w:rsidRDefault="00D95938" w:rsidP="00D95938">
      <w:pPr>
        <w:jc w:val="center"/>
        <w:rPr>
          <w:bCs/>
        </w:rPr>
      </w:pPr>
    </w:p>
    <w:p w14:paraId="74FC8B04" w14:textId="6ED8A5B8" w:rsidR="00D95938" w:rsidRDefault="00D95938" w:rsidP="004E0993">
      <w:pPr>
        <w:pStyle w:val="NormalWeb"/>
      </w:pPr>
      <w:r>
        <w:rPr>
          <w:highlight w:val="cyan"/>
        </w:rPr>
        <w:t>Proposal 3-3 for discussion:</w:t>
      </w:r>
    </w:p>
    <w:p w14:paraId="60417737" w14:textId="65EA0C2D"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optional for indoor A and C deployment scenario.</w:t>
      </w:r>
    </w:p>
    <w:p w14:paraId="4A8768FF" w14:textId="1FC02BD3"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optional for indoor A scenario.</w:t>
      </w:r>
    </w:p>
    <w:p w14:paraId="10C9E743" w14:textId="77777777" w:rsidR="00D95938" w:rsidRDefault="00D95938" w:rsidP="00F71894">
      <w:pPr>
        <w:pStyle w:val="BodyText"/>
        <w:spacing w:after="0"/>
        <w:ind w:left="36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2EABBA" w14:textId="77777777" w:rsidTr="00DF2A2C">
        <w:trPr>
          <w:trHeight w:val="224"/>
        </w:trPr>
        <w:tc>
          <w:tcPr>
            <w:tcW w:w="1871" w:type="dxa"/>
            <w:shd w:val="clear" w:color="auto" w:fill="FFE599" w:themeFill="accent4" w:themeFillTint="66"/>
          </w:tcPr>
          <w:p w14:paraId="2CB9BACD"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400C8F" w14:textId="77777777" w:rsidR="00D95938" w:rsidRDefault="00D95938" w:rsidP="00DF2A2C">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4E0993" w14:paraId="1D814DDB" w14:textId="77777777" w:rsidTr="00AE1518">
        <w:trPr>
          <w:trHeight w:val="339"/>
        </w:trPr>
        <w:tc>
          <w:tcPr>
            <w:tcW w:w="1871" w:type="dxa"/>
          </w:tcPr>
          <w:p w14:paraId="2D7EB6E9" w14:textId="52771120" w:rsidR="004E0993" w:rsidRDefault="004E0993" w:rsidP="00AE15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713BC855" w14:textId="684ACBA8" w:rsidR="004E0993" w:rsidRDefault="004E0993" w:rsidP="004E0993">
            <w:pPr>
              <w:pStyle w:val="BodyText"/>
              <w:spacing w:after="0"/>
              <w:rPr>
                <w:lang w:eastAsia="zh-CN"/>
              </w:rPr>
            </w:pPr>
            <w:r>
              <w:rPr>
                <w:lang w:eastAsia="zh-CN"/>
              </w:rPr>
              <w:t>Discussion is closed based on the comment from the proponent of this proposal.</w:t>
            </w:r>
            <w:r>
              <w:rPr>
                <w:rFonts w:ascii="Times New Roman" w:hAnsi="Times New Roman"/>
                <w:szCs w:val="20"/>
                <w:lang w:eastAsia="zh-CN"/>
              </w:rPr>
              <w:t xml:space="preserve"> </w:t>
            </w:r>
          </w:p>
        </w:tc>
      </w:tr>
    </w:tbl>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CF1926">
      <w:pPr>
        <w:pStyle w:val="ListParagraph"/>
        <w:numPr>
          <w:ilvl w:val="0"/>
          <w:numId w:val="29"/>
        </w:numPr>
        <w:ind w:hanging="720"/>
        <w:rPr>
          <w:lang w:eastAsia="zh-CN"/>
        </w:rPr>
      </w:pPr>
      <w:hyperlink r:id="rId23"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CF1926">
      <w:pPr>
        <w:pStyle w:val="ListParagraph"/>
        <w:numPr>
          <w:ilvl w:val="0"/>
          <w:numId w:val="29"/>
        </w:numPr>
        <w:ind w:hanging="720"/>
        <w:rPr>
          <w:lang w:eastAsia="zh-CN"/>
        </w:rPr>
      </w:pPr>
      <w:hyperlink r:id="rId24"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CF1926">
      <w:pPr>
        <w:pStyle w:val="ListParagraph"/>
        <w:numPr>
          <w:ilvl w:val="0"/>
          <w:numId w:val="29"/>
        </w:numPr>
        <w:ind w:hanging="720"/>
        <w:rPr>
          <w:lang w:eastAsia="zh-CN"/>
        </w:rPr>
      </w:pPr>
      <w:hyperlink r:id="rId25" w:history="1">
        <w:r w:rsidR="00AB6EC8">
          <w:rPr>
            <w:rStyle w:val="Hyperlink"/>
            <w:lang w:eastAsia="zh-CN"/>
          </w:rPr>
          <w:t>R1-2007604</w:t>
        </w:r>
      </w:hyperlink>
      <w:r w:rsidR="007D432A">
        <w:rPr>
          <w:lang w:eastAsia="zh-CN"/>
        </w:rPr>
        <w:tab/>
        <w:t>PHY design in 52.6-71 GHz using NR waveform</w:t>
      </w:r>
      <w:r w:rsidR="007D432A">
        <w:rPr>
          <w:lang w:eastAsia="zh-CN"/>
        </w:rPr>
        <w:tab/>
        <w:t>Huawei, HiSilicon</w:t>
      </w:r>
    </w:p>
    <w:p w14:paraId="09EDC68A" w14:textId="0A45D893" w:rsidR="00D218E5" w:rsidRDefault="00CF1926">
      <w:pPr>
        <w:pStyle w:val="ListParagraph"/>
        <w:numPr>
          <w:ilvl w:val="0"/>
          <w:numId w:val="29"/>
        </w:numPr>
        <w:ind w:hanging="720"/>
        <w:rPr>
          <w:lang w:eastAsia="zh-CN"/>
        </w:rPr>
      </w:pPr>
      <w:hyperlink r:id="rId26"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CF1926">
      <w:pPr>
        <w:pStyle w:val="ListParagraph"/>
        <w:numPr>
          <w:ilvl w:val="0"/>
          <w:numId w:val="29"/>
        </w:numPr>
        <w:ind w:hanging="720"/>
        <w:rPr>
          <w:lang w:eastAsia="zh-CN"/>
        </w:rPr>
      </w:pPr>
      <w:hyperlink r:id="rId27"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CF1926">
      <w:pPr>
        <w:pStyle w:val="ListParagraph"/>
        <w:numPr>
          <w:ilvl w:val="0"/>
          <w:numId w:val="29"/>
        </w:numPr>
        <w:ind w:hanging="720"/>
        <w:rPr>
          <w:lang w:eastAsia="zh-CN"/>
        </w:rPr>
      </w:pPr>
      <w:hyperlink r:id="rId28"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CF1926">
      <w:pPr>
        <w:pStyle w:val="ListParagraph"/>
        <w:numPr>
          <w:ilvl w:val="0"/>
          <w:numId w:val="29"/>
        </w:numPr>
        <w:ind w:hanging="720"/>
        <w:rPr>
          <w:lang w:eastAsia="zh-CN"/>
        </w:rPr>
      </w:pPr>
      <w:hyperlink r:id="rId29" w:history="1">
        <w:r w:rsidR="00AB6EC8">
          <w:rPr>
            <w:rStyle w:val="Hyperlink"/>
            <w:lang w:eastAsia="zh-CN"/>
          </w:rPr>
          <w:t>R1-2007790</w:t>
        </w:r>
      </w:hyperlink>
      <w:r w:rsidR="007D432A">
        <w:rPr>
          <w:lang w:eastAsia="zh-CN"/>
        </w:rPr>
        <w:tab/>
        <w:t>Consideration on supporting above 52.6GHz in NR</w:t>
      </w:r>
      <w:r w:rsidR="007D432A">
        <w:rPr>
          <w:lang w:eastAsia="zh-CN"/>
        </w:rPr>
        <w:tab/>
        <w:t>InterDigital, Inc.</w:t>
      </w:r>
    </w:p>
    <w:p w14:paraId="004055AB" w14:textId="543251EF" w:rsidR="00D218E5" w:rsidRDefault="00CF1926">
      <w:pPr>
        <w:pStyle w:val="ListParagraph"/>
        <w:numPr>
          <w:ilvl w:val="0"/>
          <w:numId w:val="29"/>
        </w:numPr>
        <w:ind w:hanging="720"/>
        <w:rPr>
          <w:lang w:eastAsia="zh-CN"/>
        </w:rPr>
      </w:pPr>
      <w:hyperlink r:id="rId30" w:history="1">
        <w:r w:rsidR="00AB6EC8">
          <w:rPr>
            <w:rStyle w:val="Hyperlink"/>
            <w:lang w:eastAsia="zh-CN"/>
          </w:rPr>
          <w:t>R1-2007847</w:t>
        </w:r>
      </w:hyperlink>
      <w:r w:rsidR="007D432A">
        <w:rPr>
          <w:lang w:eastAsia="zh-CN"/>
        </w:rPr>
        <w:tab/>
        <w:t>System Analysis of NR opration in 52.6 to 71 GHz</w:t>
      </w:r>
      <w:r w:rsidR="007D432A">
        <w:rPr>
          <w:lang w:eastAsia="zh-CN"/>
        </w:rPr>
        <w:tab/>
        <w:t>CATT</w:t>
      </w:r>
    </w:p>
    <w:p w14:paraId="3F232F34" w14:textId="569B2CCD" w:rsidR="00D218E5" w:rsidRDefault="00CF1926">
      <w:pPr>
        <w:pStyle w:val="ListParagraph"/>
        <w:numPr>
          <w:ilvl w:val="0"/>
          <w:numId w:val="29"/>
        </w:numPr>
        <w:ind w:hanging="720"/>
        <w:rPr>
          <w:lang w:eastAsia="zh-CN"/>
        </w:rPr>
      </w:pPr>
      <w:hyperlink r:id="rId31"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CF1926">
      <w:pPr>
        <w:pStyle w:val="ListParagraph"/>
        <w:numPr>
          <w:ilvl w:val="0"/>
          <w:numId w:val="29"/>
        </w:numPr>
        <w:ind w:hanging="720"/>
        <w:rPr>
          <w:lang w:eastAsia="zh-CN"/>
        </w:rPr>
      </w:pPr>
      <w:hyperlink r:id="rId32"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CF1926">
      <w:pPr>
        <w:pStyle w:val="ListParagraph"/>
        <w:numPr>
          <w:ilvl w:val="0"/>
          <w:numId w:val="29"/>
        </w:numPr>
        <w:ind w:hanging="720"/>
        <w:rPr>
          <w:lang w:eastAsia="zh-CN"/>
        </w:rPr>
      </w:pPr>
      <w:hyperlink r:id="rId33"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CF1926">
      <w:pPr>
        <w:pStyle w:val="ListParagraph"/>
        <w:numPr>
          <w:ilvl w:val="0"/>
          <w:numId w:val="29"/>
        </w:numPr>
        <w:ind w:hanging="720"/>
        <w:rPr>
          <w:lang w:eastAsia="zh-CN"/>
        </w:rPr>
      </w:pPr>
      <w:hyperlink r:id="rId34"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5" w:history="1">
        <w:r w:rsidR="00AB6EC8">
          <w:rPr>
            <w:rStyle w:val="Hyperlink"/>
            <w:lang w:eastAsia="zh-CN"/>
          </w:rPr>
          <w:t>R1-2008805</w:t>
        </w:r>
      </w:hyperlink>
    </w:p>
    <w:p w14:paraId="656EA70C" w14:textId="37E893EF" w:rsidR="00D218E5" w:rsidRDefault="00CF1926">
      <w:pPr>
        <w:pStyle w:val="ListParagraph"/>
        <w:numPr>
          <w:ilvl w:val="0"/>
          <w:numId w:val="29"/>
        </w:numPr>
        <w:ind w:hanging="720"/>
        <w:rPr>
          <w:lang w:eastAsia="zh-CN"/>
        </w:rPr>
      </w:pPr>
      <w:hyperlink r:id="rId36" w:history="1">
        <w:r w:rsidR="00AB6EC8">
          <w:rPr>
            <w:rStyle w:val="Hyperlink"/>
            <w:lang w:eastAsia="zh-CN"/>
          </w:rPr>
          <w:t>R1-2007965</w:t>
        </w:r>
      </w:hyperlink>
      <w:r w:rsidR="007D432A">
        <w:rPr>
          <w:lang w:eastAsia="zh-CN"/>
        </w:rPr>
        <w:tab/>
        <w:t>On the required changes to NR for above 52.6GHz</w:t>
      </w:r>
      <w:r w:rsidR="007D432A">
        <w:rPr>
          <w:lang w:eastAsia="zh-CN"/>
        </w:rPr>
        <w:tab/>
        <w:t>ZTE, Sanechips</w:t>
      </w:r>
    </w:p>
    <w:p w14:paraId="610B5851" w14:textId="3F51444B" w:rsidR="00D218E5" w:rsidRDefault="00CF1926">
      <w:pPr>
        <w:pStyle w:val="ListParagraph"/>
        <w:numPr>
          <w:ilvl w:val="0"/>
          <w:numId w:val="29"/>
        </w:numPr>
        <w:ind w:hanging="720"/>
        <w:rPr>
          <w:lang w:eastAsia="zh-CN"/>
        </w:rPr>
      </w:pPr>
      <w:hyperlink r:id="rId37"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06FFF75" w:rsidR="00D218E5" w:rsidRDefault="003866E7">
      <w:pPr>
        <w:pStyle w:val="ListParagraph"/>
        <w:numPr>
          <w:ilvl w:val="0"/>
          <w:numId w:val="29"/>
        </w:numPr>
        <w:ind w:hanging="720"/>
        <w:rPr>
          <w:lang w:eastAsia="zh-CN"/>
        </w:rPr>
      </w:pPr>
      <w:hyperlink r:id="rId38" w:history="1">
        <w:r>
          <w:rPr>
            <w:rStyle w:val="Hyperlink"/>
            <w:lang w:eastAsia="zh-CN"/>
          </w:rPr>
          <w:t>R1-2009653</w:t>
        </w:r>
      </w:hyperlink>
      <w:r w:rsidR="007D432A">
        <w:rPr>
          <w:lang w:eastAsia="zh-CN"/>
        </w:rPr>
        <w:tab/>
        <w:t>Consideration on required physical layer changes to support NR above 52.6 GHz</w:t>
      </w:r>
      <w:r w:rsidR="007D432A">
        <w:rPr>
          <w:lang w:eastAsia="zh-CN"/>
        </w:rPr>
        <w:tab/>
        <w:t>LG Electronics</w:t>
      </w:r>
      <w:r>
        <w:rPr>
          <w:lang w:eastAsia="zh-CN"/>
        </w:rPr>
        <w:t xml:space="preserve"> Revision of </w:t>
      </w:r>
      <w:hyperlink r:id="rId39" w:history="1">
        <w:r>
          <w:rPr>
            <w:rStyle w:val="Hyperlink"/>
            <w:lang w:eastAsia="zh-CN"/>
          </w:rPr>
          <w:t>R1-2008045</w:t>
        </w:r>
      </w:hyperlink>
    </w:p>
    <w:p w14:paraId="62D84087" w14:textId="14F8B92D" w:rsidR="00D218E5" w:rsidRDefault="00CF1926">
      <w:pPr>
        <w:pStyle w:val="ListParagraph"/>
        <w:numPr>
          <w:ilvl w:val="0"/>
          <w:numId w:val="29"/>
        </w:numPr>
        <w:ind w:hanging="720"/>
        <w:rPr>
          <w:lang w:eastAsia="zh-CN"/>
        </w:rPr>
      </w:pPr>
      <w:hyperlink r:id="rId40"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CF1926">
      <w:pPr>
        <w:pStyle w:val="ListParagraph"/>
        <w:numPr>
          <w:ilvl w:val="0"/>
          <w:numId w:val="29"/>
        </w:numPr>
        <w:ind w:hanging="720"/>
        <w:rPr>
          <w:lang w:eastAsia="zh-CN"/>
        </w:rPr>
      </w:pPr>
      <w:hyperlink r:id="rId41"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CF1926">
      <w:pPr>
        <w:pStyle w:val="ListParagraph"/>
        <w:numPr>
          <w:ilvl w:val="0"/>
          <w:numId w:val="29"/>
        </w:numPr>
        <w:ind w:hanging="720"/>
        <w:rPr>
          <w:lang w:eastAsia="zh-CN"/>
        </w:rPr>
      </w:pPr>
      <w:hyperlink r:id="rId42"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3" w:history="1">
        <w:r w:rsidR="00AB6EC8">
          <w:rPr>
            <w:rStyle w:val="Hyperlink"/>
            <w:lang w:eastAsia="zh-CN"/>
          </w:rPr>
          <w:t>R1-2008156</w:t>
        </w:r>
      </w:hyperlink>
    </w:p>
    <w:p w14:paraId="06146956" w14:textId="0825EC2A" w:rsidR="00D218E5" w:rsidRDefault="00CF1926">
      <w:pPr>
        <w:pStyle w:val="ListParagraph"/>
        <w:numPr>
          <w:ilvl w:val="0"/>
          <w:numId w:val="29"/>
        </w:numPr>
        <w:ind w:hanging="720"/>
        <w:rPr>
          <w:lang w:eastAsia="zh-CN"/>
        </w:rPr>
      </w:pPr>
      <w:hyperlink r:id="rId44" w:history="1">
        <w:r w:rsidR="00AB6EC8">
          <w:rPr>
            <w:rStyle w:val="Hyperlink"/>
            <w:lang w:eastAsia="zh-CN"/>
          </w:rPr>
          <w:t>R1-2008250</w:t>
        </w:r>
      </w:hyperlink>
      <w:r w:rsidR="007D432A">
        <w:rPr>
          <w:lang w:eastAsia="zh-CN"/>
        </w:rPr>
        <w:tab/>
        <w:t>Discusson on required changes to NR using DL/UL NR waveform</w:t>
      </w:r>
      <w:r w:rsidR="007D432A">
        <w:rPr>
          <w:lang w:eastAsia="zh-CN"/>
        </w:rPr>
        <w:tab/>
        <w:t>OPPO</w:t>
      </w:r>
    </w:p>
    <w:p w14:paraId="5819B4E6" w14:textId="31B9FFD1" w:rsidR="00D218E5" w:rsidRDefault="00CF1926">
      <w:pPr>
        <w:pStyle w:val="ListParagraph"/>
        <w:numPr>
          <w:ilvl w:val="0"/>
          <w:numId w:val="29"/>
        </w:numPr>
        <w:ind w:hanging="720"/>
        <w:rPr>
          <w:lang w:eastAsia="zh-CN"/>
        </w:rPr>
      </w:pPr>
      <w:hyperlink r:id="rId45"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CF1926">
      <w:pPr>
        <w:pStyle w:val="ListParagraph"/>
        <w:numPr>
          <w:ilvl w:val="0"/>
          <w:numId w:val="29"/>
        </w:numPr>
        <w:ind w:hanging="720"/>
        <w:rPr>
          <w:lang w:eastAsia="zh-CN"/>
        </w:rPr>
      </w:pPr>
      <w:hyperlink r:id="rId46"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CF1926">
      <w:pPr>
        <w:pStyle w:val="ListParagraph"/>
        <w:numPr>
          <w:ilvl w:val="0"/>
          <w:numId w:val="29"/>
        </w:numPr>
        <w:ind w:hanging="720"/>
        <w:rPr>
          <w:lang w:eastAsia="zh-CN"/>
        </w:rPr>
      </w:pPr>
      <w:hyperlink r:id="rId47"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CF1926">
      <w:pPr>
        <w:pStyle w:val="ListParagraph"/>
        <w:numPr>
          <w:ilvl w:val="0"/>
          <w:numId w:val="29"/>
        </w:numPr>
        <w:ind w:hanging="720"/>
        <w:rPr>
          <w:lang w:eastAsia="zh-CN"/>
        </w:rPr>
      </w:pPr>
      <w:hyperlink r:id="rId48"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CF1926">
      <w:pPr>
        <w:pStyle w:val="ListParagraph"/>
        <w:numPr>
          <w:ilvl w:val="0"/>
          <w:numId w:val="29"/>
        </w:numPr>
        <w:ind w:hanging="720"/>
        <w:rPr>
          <w:lang w:eastAsia="zh-CN"/>
        </w:rPr>
      </w:pPr>
      <w:hyperlink r:id="rId49" w:history="1">
        <w:r w:rsidR="00AB6EC8">
          <w:rPr>
            <w:rStyle w:val="Hyperlink"/>
            <w:lang w:eastAsia="zh-CN"/>
          </w:rPr>
          <w:t>R1-2008516</w:t>
        </w:r>
      </w:hyperlink>
      <w:r w:rsidR="007D432A">
        <w:rPr>
          <w:lang w:eastAsia="zh-CN"/>
        </w:rPr>
        <w:tab/>
        <w:t>On NR operation between 52.6 GHz and 71 GHz</w:t>
      </w:r>
      <w:r w:rsidR="007D432A">
        <w:rPr>
          <w:lang w:eastAsia="zh-CN"/>
        </w:rPr>
        <w:tab/>
        <w:t>Convida Wireless</w:t>
      </w:r>
    </w:p>
    <w:p w14:paraId="424FC984" w14:textId="5EB4582E" w:rsidR="00D218E5" w:rsidRDefault="00CF1926">
      <w:pPr>
        <w:pStyle w:val="ListParagraph"/>
        <w:numPr>
          <w:ilvl w:val="0"/>
          <w:numId w:val="29"/>
        </w:numPr>
        <w:ind w:hanging="720"/>
        <w:rPr>
          <w:lang w:eastAsia="zh-CN"/>
        </w:rPr>
      </w:pPr>
      <w:hyperlink r:id="rId50"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51" w:history="1">
        <w:r w:rsidR="00AB6EC8">
          <w:rPr>
            <w:rStyle w:val="Hyperlink"/>
            <w:lang w:eastAsia="zh-CN"/>
          </w:rPr>
          <w:t>R1-2008547</w:t>
        </w:r>
      </w:hyperlink>
    </w:p>
    <w:p w14:paraId="09F29975" w14:textId="1BE588B6" w:rsidR="00D218E5" w:rsidRDefault="00CF1926">
      <w:pPr>
        <w:pStyle w:val="ListParagraph"/>
        <w:numPr>
          <w:ilvl w:val="0"/>
          <w:numId w:val="29"/>
        </w:numPr>
        <w:ind w:hanging="720"/>
        <w:rPr>
          <w:lang w:eastAsia="zh-CN"/>
        </w:rPr>
      </w:pPr>
      <w:hyperlink r:id="rId52"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CF1926">
      <w:pPr>
        <w:pStyle w:val="ListParagraph"/>
        <w:numPr>
          <w:ilvl w:val="0"/>
          <w:numId w:val="29"/>
        </w:numPr>
        <w:ind w:hanging="720"/>
        <w:rPr>
          <w:lang w:eastAsia="zh-CN"/>
        </w:rPr>
      </w:pPr>
      <w:hyperlink r:id="rId53"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CF1926">
      <w:pPr>
        <w:pStyle w:val="ListParagraph"/>
        <w:numPr>
          <w:ilvl w:val="0"/>
          <w:numId w:val="29"/>
        </w:numPr>
        <w:ind w:hanging="720"/>
        <w:rPr>
          <w:lang w:eastAsia="zh-CN"/>
        </w:rPr>
      </w:pPr>
      <w:hyperlink r:id="rId54"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CF1926">
      <w:pPr>
        <w:pStyle w:val="ListParagraph"/>
        <w:numPr>
          <w:ilvl w:val="0"/>
          <w:numId w:val="29"/>
        </w:numPr>
        <w:ind w:hanging="720"/>
        <w:rPr>
          <w:lang w:eastAsia="zh-CN"/>
        </w:rPr>
      </w:pPr>
      <w:hyperlink r:id="rId55"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CF1926">
      <w:pPr>
        <w:pStyle w:val="ListParagraph"/>
        <w:numPr>
          <w:ilvl w:val="0"/>
          <w:numId w:val="29"/>
        </w:numPr>
        <w:ind w:hanging="720"/>
        <w:rPr>
          <w:lang w:eastAsia="zh-CN"/>
        </w:rPr>
      </w:pPr>
      <w:hyperlink r:id="rId56"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3B29DCC7" w:rsidR="00D218E5" w:rsidRDefault="00CF1926">
      <w:pPr>
        <w:pStyle w:val="ListParagraph"/>
        <w:numPr>
          <w:ilvl w:val="0"/>
          <w:numId w:val="29"/>
        </w:numPr>
        <w:ind w:hanging="720"/>
        <w:rPr>
          <w:lang w:eastAsia="zh-CN"/>
        </w:rPr>
      </w:pPr>
      <w:hyperlink r:id="rId57" w:history="1">
        <w:r w:rsidR="003F4DFA">
          <w:rPr>
            <w:rStyle w:val="Hyperlink"/>
            <w:lang w:eastAsia="zh-CN"/>
          </w:rPr>
          <w:t>R1-2008976</w:t>
        </w:r>
      </w:hyperlink>
      <w:r w:rsidR="007D432A">
        <w:rPr>
          <w:lang w:eastAsia="zh-CN"/>
        </w:rPr>
        <w:tab/>
        <w:t>Channel access mechanism for 60 GHz unlicensed operation</w:t>
      </w:r>
      <w:r w:rsidR="007D432A">
        <w:rPr>
          <w:lang w:eastAsia="zh-CN"/>
        </w:rPr>
        <w:tab/>
        <w:t>Huawei, HiSilicon</w:t>
      </w:r>
      <w:r w:rsidR="003F4DFA">
        <w:rPr>
          <w:lang w:eastAsia="zh-CN"/>
        </w:rPr>
        <w:t xml:space="preserve"> Revision of </w:t>
      </w:r>
      <w:hyperlink r:id="rId58" w:history="1">
        <w:r w:rsidR="003F4DFA">
          <w:rPr>
            <w:rStyle w:val="Hyperlink"/>
            <w:lang w:eastAsia="zh-CN"/>
          </w:rPr>
          <w:t>R1-2007605</w:t>
        </w:r>
      </w:hyperlink>
    </w:p>
    <w:p w14:paraId="2313A694" w14:textId="150798EB" w:rsidR="00D218E5" w:rsidRDefault="00CF1926">
      <w:pPr>
        <w:pStyle w:val="ListParagraph"/>
        <w:numPr>
          <w:ilvl w:val="0"/>
          <w:numId w:val="29"/>
        </w:numPr>
        <w:ind w:hanging="720"/>
        <w:rPr>
          <w:lang w:eastAsia="zh-CN"/>
        </w:rPr>
      </w:pPr>
      <w:hyperlink r:id="rId59" w:history="1">
        <w:r w:rsidR="003F4DFA">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59D9051F" w:rsidR="00D218E5" w:rsidRDefault="00CF1926">
      <w:pPr>
        <w:pStyle w:val="ListParagraph"/>
        <w:numPr>
          <w:ilvl w:val="0"/>
          <w:numId w:val="29"/>
        </w:numPr>
        <w:ind w:hanging="720"/>
        <w:rPr>
          <w:lang w:eastAsia="zh-CN"/>
        </w:rPr>
      </w:pPr>
      <w:hyperlink r:id="rId60" w:history="1">
        <w:r w:rsidR="003F4DFA">
          <w:rPr>
            <w:rStyle w:val="Hyperlink"/>
            <w:lang w:eastAsia="zh-CN"/>
          </w:rPr>
          <w:t>R1-2007653</w:t>
        </w:r>
      </w:hyperlink>
      <w:r w:rsidR="007D432A">
        <w:rPr>
          <w:lang w:eastAsia="zh-CN"/>
        </w:rPr>
        <w:tab/>
        <w:t>Discussion on channel access mechanism</w:t>
      </w:r>
      <w:r w:rsidR="007D432A">
        <w:rPr>
          <w:lang w:eastAsia="zh-CN"/>
        </w:rPr>
        <w:tab/>
        <w:t>vivo</w:t>
      </w:r>
    </w:p>
    <w:p w14:paraId="0D5C2A15" w14:textId="010E78A4" w:rsidR="00D218E5" w:rsidRDefault="00CF1926">
      <w:pPr>
        <w:pStyle w:val="ListParagraph"/>
        <w:numPr>
          <w:ilvl w:val="0"/>
          <w:numId w:val="29"/>
        </w:numPr>
        <w:ind w:hanging="720"/>
        <w:rPr>
          <w:lang w:eastAsia="zh-CN"/>
        </w:rPr>
      </w:pPr>
      <w:hyperlink r:id="rId61" w:history="1">
        <w:r w:rsidR="003F4DFA">
          <w:rPr>
            <w:rStyle w:val="Hyperlink"/>
            <w:lang w:eastAsia="zh-CN"/>
          </w:rPr>
          <w:t>R1-2007791</w:t>
        </w:r>
      </w:hyperlink>
      <w:r w:rsidR="007D432A">
        <w:rPr>
          <w:lang w:eastAsia="zh-CN"/>
        </w:rPr>
        <w:tab/>
        <w:t>On Channel access mechanisms</w:t>
      </w:r>
      <w:r w:rsidR="007D432A">
        <w:rPr>
          <w:lang w:eastAsia="zh-CN"/>
        </w:rPr>
        <w:tab/>
        <w:t>InterDigital, Inc.</w:t>
      </w:r>
    </w:p>
    <w:p w14:paraId="23C7212D" w14:textId="72CB3456" w:rsidR="00D218E5" w:rsidRDefault="00CF1926">
      <w:pPr>
        <w:pStyle w:val="ListParagraph"/>
        <w:numPr>
          <w:ilvl w:val="0"/>
          <w:numId w:val="29"/>
        </w:numPr>
        <w:ind w:hanging="720"/>
        <w:rPr>
          <w:lang w:eastAsia="zh-CN"/>
        </w:rPr>
      </w:pPr>
      <w:hyperlink r:id="rId62" w:history="1">
        <w:r w:rsidR="003F4DFA">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4009D635" w:rsidR="00D218E5" w:rsidRDefault="00CF1926">
      <w:pPr>
        <w:pStyle w:val="ListParagraph"/>
        <w:numPr>
          <w:ilvl w:val="0"/>
          <w:numId w:val="29"/>
        </w:numPr>
        <w:ind w:hanging="720"/>
        <w:rPr>
          <w:lang w:eastAsia="zh-CN"/>
        </w:rPr>
      </w:pPr>
      <w:hyperlink r:id="rId63" w:history="1">
        <w:r w:rsidR="003F4DFA">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70BFF861" w:rsidR="00D218E5" w:rsidRDefault="00CF1926">
      <w:pPr>
        <w:pStyle w:val="ListParagraph"/>
        <w:numPr>
          <w:ilvl w:val="0"/>
          <w:numId w:val="29"/>
        </w:numPr>
        <w:ind w:hanging="720"/>
        <w:rPr>
          <w:lang w:eastAsia="zh-CN"/>
        </w:rPr>
      </w:pPr>
      <w:hyperlink r:id="rId64" w:history="1">
        <w:r w:rsidR="003F4DFA">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45B1C0F" w:rsidR="00D218E5" w:rsidRDefault="00CF1926">
      <w:pPr>
        <w:pStyle w:val="ListParagraph"/>
        <w:numPr>
          <w:ilvl w:val="0"/>
          <w:numId w:val="29"/>
        </w:numPr>
        <w:ind w:hanging="720"/>
        <w:rPr>
          <w:lang w:eastAsia="zh-CN"/>
        </w:rPr>
      </w:pPr>
      <w:hyperlink r:id="rId65" w:history="1">
        <w:r w:rsidR="00CA0F7F">
          <w:rPr>
            <w:rStyle w:val="Hyperlink"/>
            <w:lang w:eastAsia="zh-CN"/>
          </w:rPr>
          <w:t>R1-2009312</w:t>
        </w:r>
      </w:hyperlink>
      <w:r w:rsidR="007D432A">
        <w:rPr>
          <w:lang w:eastAsia="zh-CN"/>
        </w:rPr>
        <w:tab/>
        <w:t>Design of NR channel access mechanisms for 60 GHz unlicensed band</w:t>
      </w:r>
      <w:r w:rsidR="007D432A">
        <w:rPr>
          <w:lang w:eastAsia="zh-CN"/>
        </w:rPr>
        <w:tab/>
        <w:t>Nokia, Nokia Shanghai Bell</w:t>
      </w:r>
      <w:r w:rsidR="00CA0F7F">
        <w:rPr>
          <w:lang w:eastAsia="zh-CN"/>
        </w:rPr>
        <w:t xml:space="preserve"> Revision of </w:t>
      </w:r>
      <w:hyperlink r:id="rId66" w:history="1">
        <w:r w:rsidR="00CA0F7F">
          <w:rPr>
            <w:rStyle w:val="Hyperlink"/>
            <w:lang w:eastAsia="zh-CN"/>
          </w:rPr>
          <w:t>R1-2007927</w:t>
        </w:r>
      </w:hyperlink>
    </w:p>
    <w:p w14:paraId="038D71A2" w14:textId="36C82D06" w:rsidR="00D218E5" w:rsidRDefault="00CF1926">
      <w:pPr>
        <w:pStyle w:val="ListParagraph"/>
        <w:numPr>
          <w:ilvl w:val="0"/>
          <w:numId w:val="29"/>
        </w:numPr>
        <w:ind w:hanging="720"/>
        <w:rPr>
          <w:lang w:eastAsia="zh-CN"/>
        </w:rPr>
      </w:pPr>
      <w:hyperlink r:id="rId67" w:history="1">
        <w:r w:rsidR="00F477AE">
          <w:rPr>
            <w:rStyle w:val="Hyperlink"/>
            <w:lang w:eastAsia="zh-CN"/>
          </w:rPr>
          <w:t>R1-2009380</w:t>
        </w:r>
      </w:hyperlink>
      <w:r w:rsidR="007D432A">
        <w:rPr>
          <w:lang w:eastAsia="zh-CN"/>
        </w:rPr>
        <w:tab/>
        <w:t>Channel Access Procedure for NR in 52.6 - 71 GHz</w:t>
      </w:r>
      <w:r w:rsidR="007D432A">
        <w:rPr>
          <w:lang w:eastAsia="zh-CN"/>
        </w:rPr>
        <w:tab/>
        <w:t>Intel Corporation</w:t>
      </w:r>
      <w:r w:rsidR="003F4DFA">
        <w:rPr>
          <w:lang w:eastAsia="zh-CN"/>
        </w:rPr>
        <w:t xml:space="preserve"> Revision of </w:t>
      </w:r>
      <w:hyperlink r:id="rId68" w:history="1">
        <w:r w:rsidR="00F477AE">
          <w:rPr>
            <w:rStyle w:val="Hyperlink"/>
            <w:lang w:eastAsia="zh-CN"/>
          </w:rPr>
          <w:t>R1-2008806</w:t>
        </w:r>
      </w:hyperlink>
    </w:p>
    <w:p w14:paraId="644D0C6C" w14:textId="76222F96" w:rsidR="00D218E5" w:rsidRDefault="00CF1926">
      <w:pPr>
        <w:pStyle w:val="ListParagraph"/>
        <w:numPr>
          <w:ilvl w:val="0"/>
          <w:numId w:val="29"/>
        </w:numPr>
        <w:ind w:hanging="720"/>
        <w:rPr>
          <w:lang w:eastAsia="zh-CN"/>
        </w:rPr>
      </w:pPr>
      <w:hyperlink r:id="rId69" w:history="1">
        <w:r w:rsidR="00F477AE">
          <w:rPr>
            <w:rStyle w:val="Hyperlink"/>
            <w:lang w:eastAsia="zh-CN"/>
          </w:rPr>
          <w:t>R1-2007966</w:t>
        </w:r>
      </w:hyperlink>
      <w:r w:rsidR="007D432A">
        <w:rPr>
          <w:lang w:eastAsia="zh-CN"/>
        </w:rPr>
        <w:tab/>
        <w:t>On the channel access mechanism for above 52.6GHz</w:t>
      </w:r>
      <w:r w:rsidR="007D432A">
        <w:rPr>
          <w:lang w:eastAsia="zh-CN"/>
        </w:rPr>
        <w:tab/>
        <w:t>ZTE, Sanechips</w:t>
      </w:r>
    </w:p>
    <w:p w14:paraId="7AE26A64" w14:textId="74C61C8A" w:rsidR="00D218E5" w:rsidRDefault="00CF1926">
      <w:pPr>
        <w:pStyle w:val="ListParagraph"/>
        <w:numPr>
          <w:ilvl w:val="0"/>
          <w:numId w:val="29"/>
        </w:numPr>
        <w:ind w:hanging="720"/>
        <w:rPr>
          <w:lang w:eastAsia="zh-CN"/>
        </w:rPr>
      </w:pPr>
      <w:hyperlink r:id="rId70" w:history="1">
        <w:r w:rsidR="00F477AE">
          <w:rPr>
            <w:rStyle w:val="Hyperlink"/>
            <w:lang w:eastAsia="zh-CN"/>
          </w:rPr>
          <w:t>R1-2007983</w:t>
        </w:r>
      </w:hyperlink>
      <w:r w:rsidR="007D432A">
        <w:rPr>
          <w:lang w:eastAsia="zh-CN"/>
        </w:rPr>
        <w:tab/>
        <w:t>Channel Access Mechanism</w:t>
      </w:r>
      <w:r w:rsidR="007D432A">
        <w:rPr>
          <w:lang w:eastAsia="zh-CN"/>
        </w:rPr>
        <w:tab/>
        <w:t>Ericsson</w:t>
      </w:r>
    </w:p>
    <w:p w14:paraId="5B187264" w14:textId="3BD1A1C5" w:rsidR="00D218E5" w:rsidRDefault="00CF1926">
      <w:pPr>
        <w:pStyle w:val="ListParagraph"/>
        <w:numPr>
          <w:ilvl w:val="0"/>
          <w:numId w:val="29"/>
        </w:numPr>
        <w:ind w:hanging="720"/>
        <w:rPr>
          <w:lang w:eastAsia="zh-CN"/>
        </w:rPr>
      </w:pPr>
      <w:hyperlink r:id="rId71" w:history="1">
        <w:r w:rsidR="00F477AE">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0E7F16CE" w:rsidR="00D218E5" w:rsidRDefault="00CF1926">
      <w:pPr>
        <w:pStyle w:val="ListParagraph"/>
        <w:numPr>
          <w:ilvl w:val="0"/>
          <w:numId w:val="29"/>
        </w:numPr>
        <w:ind w:hanging="720"/>
        <w:rPr>
          <w:lang w:eastAsia="zh-CN"/>
        </w:rPr>
      </w:pPr>
      <w:hyperlink r:id="rId72" w:history="1">
        <w:r w:rsidR="00F477AE">
          <w:rPr>
            <w:rStyle w:val="Hyperlink"/>
            <w:lang w:eastAsia="zh-CN"/>
          </w:rPr>
          <w:t>R1-2008091</w:t>
        </w:r>
      </w:hyperlink>
      <w:r w:rsidR="007D432A">
        <w:rPr>
          <w:lang w:eastAsia="zh-CN"/>
        </w:rPr>
        <w:tab/>
        <w:t>Discussion on channel access mechanism for above 52.6GHz</w:t>
      </w:r>
      <w:r w:rsidR="007D432A">
        <w:rPr>
          <w:lang w:eastAsia="zh-CN"/>
        </w:rPr>
        <w:tab/>
        <w:t>Spreadtrum Communications</w:t>
      </w:r>
    </w:p>
    <w:p w14:paraId="38662B3D" w14:textId="44E16B1A" w:rsidR="00D218E5" w:rsidRDefault="00CF1926">
      <w:pPr>
        <w:pStyle w:val="ListParagraph"/>
        <w:numPr>
          <w:ilvl w:val="0"/>
          <w:numId w:val="29"/>
        </w:numPr>
        <w:ind w:hanging="720"/>
        <w:rPr>
          <w:lang w:eastAsia="zh-CN"/>
        </w:rPr>
      </w:pPr>
      <w:hyperlink r:id="rId73" w:history="1">
        <w:r w:rsidR="00F477AE">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39668204" w:rsidR="00D218E5" w:rsidRDefault="00CF1926">
      <w:pPr>
        <w:pStyle w:val="ListParagraph"/>
        <w:numPr>
          <w:ilvl w:val="0"/>
          <w:numId w:val="29"/>
        </w:numPr>
        <w:ind w:hanging="720"/>
        <w:rPr>
          <w:lang w:eastAsia="zh-CN"/>
        </w:rPr>
      </w:pPr>
      <w:hyperlink r:id="rId74" w:history="1">
        <w:r w:rsidR="00F477AE">
          <w:rPr>
            <w:rStyle w:val="Hyperlink"/>
            <w:lang w:eastAsia="zh-CN"/>
          </w:rPr>
          <w:t>R1-2008251</w:t>
        </w:r>
      </w:hyperlink>
      <w:r w:rsidR="007D432A">
        <w:rPr>
          <w:lang w:eastAsia="zh-CN"/>
        </w:rPr>
        <w:tab/>
        <w:t>Discussion on channel access</w:t>
      </w:r>
      <w:r w:rsidR="007D432A">
        <w:rPr>
          <w:lang w:eastAsia="zh-CN"/>
        </w:rPr>
        <w:tab/>
        <w:t>OPPO</w:t>
      </w:r>
    </w:p>
    <w:p w14:paraId="00C05A29" w14:textId="77AFB0E2" w:rsidR="00D218E5" w:rsidRDefault="00CF1926">
      <w:pPr>
        <w:pStyle w:val="ListParagraph"/>
        <w:numPr>
          <w:ilvl w:val="0"/>
          <w:numId w:val="29"/>
        </w:numPr>
        <w:ind w:hanging="720"/>
        <w:rPr>
          <w:lang w:eastAsia="zh-CN"/>
        </w:rPr>
      </w:pPr>
      <w:hyperlink r:id="rId75" w:history="1">
        <w:r w:rsidR="00F477AE">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090EC1A4" w:rsidR="00D218E5" w:rsidRDefault="00CF1926">
      <w:pPr>
        <w:pStyle w:val="ListParagraph"/>
        <w:numPr>
          <w:ilvl w:val="0"/>
          <w:numId w:val="29"/>
        </w:numPr>
        <w:ind w:hanging="720"/>
        <w:rPr>
          <w:lang w:eastAsia="zh-CN"/>
        </w:rPr>
      </w:pPr>
      <w:hyperlink r:id="rId76" w:history="1">
        <w:r w:rsidR="00F477AE">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8769AA1" w:rsidR="00D218E5" w:rsidRDefault="00CF1926">
      <w:pPr>
        <w:pStyle w:val="ListParagraph"/>
        <w:numPr>
          <w:ilvl w:val="0"/>
          <w:numId w:val="29"/>
        </w:numPr>
        <w:ind w:hanging="720"/>
        <w:rPr>
          <w:lang w:eastAsia="zh-CN"/>
        </w:rPr>
      </w:pPr>
      <w:hyperlink r:id="rId77" w:history="1">
        <w:r w:rsidR="00F477AE">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4EC35376" w:rsidR="00D218E5" w:rsidRDefault="00CF1926">
      <w:pPr>
        <w:pStyle w:val="ListParagraph"/>
        <w:numPr>
          <w:ilvl w:val="0"/>
          <w:numId w:val="29"/>
        </w:numPr>
        <w:ind w:hanging="720"/>
        <w:rPr>
          <w:lang w:eastAsia="zh-CN"/>
        </w:rPr>
      </w:pPr>
      <w:hyperlink r:id="rId78" w:history="1">
        <w:r w:rsidR="00F477AE">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t>Convida Wireless</w:t>
      </w:r>
    </w:p>
    <w:p w14:paraId="3A7E05CA" w14:textId="0549CFA8" w:rsidR="00D218E5" w:rsidRDefault="00CF1926">
      <w:pPr>
        <w:pStyle w:val="ListParagraph"/>
        <w:numPr>
          <w:ilvl w:val="0"/>
          <w:numId w:val="29"/>
        </w:numPr>
        <w:ind w:hanging="720"/>
        <w:rPr>
          <w:lang w:eastAsia="zh-CN"/>
        </w:rPr>
      </w:pPr>
      <w:hyperlink r:id="rId79" w:history="1">
        <w:r w:rsidR="00F477AE">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D526464" w:rsidR="00D218E5" w:rsidRDefault="00CF1926">
      <w:pPr>
        <w:pStyle w:val="ListParagraph"/>
        <w:numPr>
          <w:ilvl w:val="0"/>
          <w:numId w:val="29"/>
        </w:numPr>
        <w:ind w:hanging="720"/>
        <w:rPr>
          <w:lang w:eastAsia="zh-CN"/>
        </w:rPr>
      </w:pPr>
      <w:hyperlink r:id="rId80" w:history="1">
        <w:r w:rsidR="00F477AE">
          <w:rPr>
            <w:rStyle w:val="Hyperlink"/>
            <w:lang w:eastAsia="zh-CN"/>
          </w:rPr>
          <w:t>R1-2008563</w:t>
        </w:r>
      </w:hyperlink>
      <w:r w:rsidR="007D432A">
        <w:rPr>
          <w:lang w:eastAsia="zh-CN"/>
        </w:rPr>
        <w:tab/>
        <w:t>Discussion on channel access mechanism</w:t>
      </w:r>
      <w:r w:rsidR="007D432A">
        <w:rPr>
          <w:lang w:eastAsia="zh-CN"/>
        </w:rPr>
        <w:tab/>
        <w:t>ITRI</w:t>
      </w:r>
    </w:p>
    <w:p w14:paraId="12166B38" w14:textId="0003D544" w:rsidR="00D218E5" w:rsidRDefault="00CF1926">
      <w:pPr>
        <w:pStyle w:val="ListParagraph"/>
        <w:numPr>
          <w:ilvl w:val="0"/>
          <w:numId w:val="29"/>
        </w:numPr>
        <w:ind w:hanging="720"/>
        <w:rPr>
          <w:lang w:eastAsia="zh-CN"/>
        </w:rPr>
      </w:pPr>
      <w:hyperlink r:id="rId81" w:history="1">
        <w:r w:rsidR="00F477AE">
          <w:rPr>
            <w:rStyle w:val="Hyperlink"/>
            <w:lang w:eastAsia="zh-CN"/>
          </w:rPr>
          <w:t>R1-2009362</w:t>
        </w:r>
      </w:hyperlink>
      <w:r w:rsidR="007D432A">
        <w:rPr>
          <w:lang w:eastAsia="zh-CN"/>
        </w:rPr>
        <w:tab/>
        <w:t>Channel access mechanism for NR in 52p6 to 71GHz band</w:t>
      </w:r>
      <w:r w:rsidR="007D432A">
        <w:rPr>
          <w:lang w:eastAsia="zh-CN"/>
        </w:rPr>
        <w:tab/>
        <w:t xml:space="preserve">Qualcomm Incorporated Revision of </w:t>
      </w:r>
      <w:hyperlink r:id="rId82" w:history="1">
        <w:r w:rsidR="00F477AE">
          <w:rPr>
            <w:rStyle w:val="Hyperlink"/>
            <w:lang w:eastAsia="zh-CN"/>
          </w:rPr>
          <w:t>R1-2008630</w:t>
        </w:r>
      </w:hyperlink>
    </w:p>
    <w:p w14:paraId="011BF7A6" w14:textId="7AC57EA4" w:rsidR="00D218E5" w:rsidRDefault="00CF1926">
      <w:pPr>
        <w:pStyle w:val="ListParagraph"/>
        <w:numPr>
          <w:ilvl w:val="0"/>
          <w:numId w:val="29"/>
        </w:numPr>
        <w:ind w:hanging="720"/>
        <w:rPr>
          <w:lang w:eastAsia="zh-CN"/>
        </w:rPr>
      </w:pPr>
      <w:hyperlink r:id="rId83" w:history="1">
        <w:r w:rsidR="00F477AE">
          <w:rPr>
            <w:rStyle w:val="Hyperlink"/>
            <w:lang w:eastAsia="zh-CN"/>
          </w:rPr>
          <w:t>R1-2008717</w:t>
        </w:r>
      </w:hyperlink>
      <w:r w:rsidR="007D432A">
        <w:rPr>
          <w:lang w:eastAsia="zh-CN"/>
        </w:rPr>
        <w:tab/>
        <w:t>Discussion on channel access mechanism for 52.6 to 71GHz unlicensed band</w:t>
      </w:r>
      <w:r w:rsidR="007D432A">
        <w:rPr>
          <w:lang w:eastAsia="zh-CN"/>
        </w:rPr>
        <w:tab/>
        <w:t>Potevio</w:t>
      </w:r>
    </w:p>
    <w:p w14:paraId="28F8468A" w14:textId="35C97655" w:rsidR="00D218E5" w:rsidRDefault="00CF1926">
      <w:pPr>
        <w:pStyle w:val="ListParagraph"/>
        <w:numPr>
          <w:ilvl w:val="0"/>
          <w:numId w:val="29"/>
        </w:numPr>
        <w:ind w:hanging="720"/>
        <w:rPr>
          <w:lang w:eastAsia="zh-CN"/>
        </w:rPr>
      </w:pPr>
      <w:hyperlink r:id="rId84" w:history="1">
        <w:r w:rsidR="00F477AE">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0F7B307F" w:rsidR="00D218E5" w:rsidRDefault="00CF1926">
      <w:pPr>
        <w:pStyle w:val="ListParagraph"/>
        <w:numPr>
          <w:ilvl w:val="0"/>
          <w:numId w:val="29"/>
        </w:numPr>
        <w:ind w:hanging="720"/>
        <w:rPr>
          <w:lang w:eastAsia="zh-CN"/>
        </w:rPr>
      </w:pPr>
      <w:hyperlink r:id="rId85" w:history="1">
        <w:r w:rsidR="00F477AE">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58DE4457" w:rsidR="00D218E5" w:rsidRDefault="00CF1926">
      <w:pPr>
        <w:pStyle w:val="ListParagraph"/>
        <w:numPr>
          <w:ilvl w:val="0"/>
          <w:numId w:val="29"/>
        </w:numPr>
        <w:ind w:hanging="720"/>
        <w:rPr>
          <w:lang w:eastAsia="zh-CN"/>
        </w:rPr>
      </w:pPr>
      <w:hyperlink r:id="rId86" w:history="1">
        <w:r w:rsidR="00F477AE">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7E71DA" w:rsidR="00D218E5" w:rsidRDefault="00CF1926">
      <w:pPr>
        <w:pStyle w:val="ListParagraph"/>
        <w:numPr>
          <w:ilvl w:val="0"/>
          <w:numId w:val="29"/>
        </w:numPr>
        <w:ind w:hanging="720"/>
        <w:rPr>
          <w:lang w:eastAsia="zh-CN"/>
        </w:rPr>
      </w:pPr>
      <w:hyperlink r:id="rId87" w:history="1">
        <w:r w:rsidR="00F477AE">
          <w:rPr>
            <w:rStyle w:val="Hyperlink"/>
            <w:lang w:eastAsia="zh-CN"/>
          </w:rPr>
          <w:t>R1-2007792</w:t>
        </w:r>
      </w:hyperlink>
      <w:r w:rsidR="007D432A">
        <w:rPr>
          <w:lang w:eastAsia="zh-CN"/>
        </w:rPr>
        <w:tab/>
        <w:t>Evaluation results for above 52.6 GHz</w:t>
      </w:r>
      <w:r w:rsidR="007D432A">
        <w:rPr>
          <w:lang w:eastAsia="zh-CN"/>
        </w:rPr>
        <w:tab/>
        <w:t>InterDigital, Inc.</w:t>
      </w:r>
    </w:p>
    <w:p w14:paraId="0D12AFF1" w14:textId="2646766F" w:rsidR="00AE1518" w:rsidRPr="00AE1518" w:rsidRDefault="00CF1926" w:rsidP="00574992">
      <w:pPr>
        <w:pStyle w:val="ListParagraph"/>
        <w:numPr>
          <w:ilvl w:val="0"/>
          <w:numId w:val="29"/>
        </w:numPr>
        <w:ind w:hanging="720"/>
        <w:rPr>
          <w:lang w:eastAsia="zh-CN"/>
        </w:rPr>
      </w:pPr>
      <w:hyperlink r:id="rId88" w:history="1">
        <w:r w:rsidR="00F477AE">
          <w:rPr>
            <w:rStyle w:val="Hyperlink"/>
          </w:rPr>
          <w:t>R1-2007928</w:t>
        </w:r>
      </w:hyperlink>
      <w:r w:rsidR="00AE1518" w:rsidRPr="00AE1518">
        <w:rPr>
          <w:lang w:eastAsia="zh-CN"/>
        </w:rPr>
        <w:tab/>
        <w:t>Simulation Results for NR from 52.6 GHz to 71 GHz</w:t>
      </w:r>
      <w:r w:rsidR="00AE1518" w:rsidRPr="00AE1518">
        <w:rPr>
          <w:lang w:eastAsia="zh-CN"/>
        </w:rPr>
        <w:tab/>
        <w:t>Nokia, Nokia Shanghai Bell</w:t>
      </w:r>
    </w:p>
    <w:p w14:paraId="4E7C5086" w14:textId="04631A05" w:rsidR="00D218E5" w:rsidRDefault="00CF1926">
      <w:pPr>
        <w:pStyle w:val="ListParagraph"/>
        <w:numPr>
          <w:ilvl w:val="0"/>
          <w:numId w:val="29"/>
        </w:numPr>
        <w:ind w:hanging="720"/>
        <w:rPr>
          <w:lang w:eastAsia="zh-CN"/>
        </w:rPr>
      </w:pPr>
      <w:hyperlink r:id="rId89" w:history="1">
        <w:r w:rsidR="00F477AE">
          <w:rPr>
            <w:rStyle w:val="Hyperlink"/>
            <w:lang w:eastAsia="zh-CN"/>
          </w:rPr>
          <w:t>R1-2007943</w:t>
        </w:r>
      </w:hyperlink>
      <w:r w:rsidR="007D432A">
        <w:rPr>
          <w:lang w:eastAsia="zh-CN"/>
        </w:rPr>
        <w:tab/>
        <w:t>Considerations on performance evaluation for NR in 52.6-71GHz</w:t>
      </w:r>
      <w:r w:rsidR="007D432A">
        <w:rPr>
          <w:lang w:eastAsia="zh-CN"/>
        </w:rPr>
        <w:tab/>
        <w:t>Intel Corporation</w:t>
      </w:r>
    </w:p>
    <w:p w14:paraId="1229F408" w14:textId="7AEF36AB" w:rsidR="00D218E5" w:rsidRDefault="00CF1926">
      <w:pPr>
        <w:pStyle w:val="ListParagraph"/>
        <w:numPr>
          <w:ilvl w:val="0"/>
          <w:numId w:val="29"/>
        </w:numPr>
        <w:ind w:hanging="720"/>
        <w:rPr>
          <w:lang w:eastAsia="zh-CN"/>
        </w:rPr>
      </w:pPr>
      <w:hyperlink r:id="rId90" w:history="1">
        <w:r w:rsidR="00F477AE">
          <w:rPr>
            <w:rStyle w:val="Hyperlink"/>
            <w:lang w:eastAsia="zh-CN"/>
          </w:rPr>
          <w:t>R1-2009450</w:t>
        </w:r>
      </w:hyperlink>
      <w:r w:rsidR="007D432A">
        <w:rPr>
          <w:lang w:eastAsia="zh-CN"/>
        </w:rPr>
        <w:tab/>
        <w:t>Simulation results for NR above 52.6GHz</w:t>
      </w:r>
      <w:r w:rsidR="007D432A">
        <w:rPr>
          <w:lang w:eastAsia="zh-CN"/>
        </w:rPr>
        <w:tab/>
        <w:t>ZTE, Sanechips</w:t>
      </w:r>
      <w:r w:rsidR="003F4DFA">
        <w:rPr>
          <w:lang w:eastAsia="zh-CN"/>
        </w:rPr>
        <w:t xml:space="preserve"> Revision of </w:t>
      </w:r>
      <w:hyperlink r:id="rId91" w:history="1">
        <w:r w:rsidR="00F477AE">
          <w:rPr>
            <w:rStyle w:val="Hyperlink"/>
            <w:lang w:eastAsia="zh-CN"/>
          </w:rPr>
          <w:t>R1-2007967</w:t>
        </w:r>
      </w:hyperlink>
    </w:p>
    <w:p w14:paraId="6E839817" w14:textId="4A523AA5" w:rsidR="00D218E5" w:rsidRDefault="00CF1926">
      <w:pPr>
        <w:pStyle w:val="ListParagraph"/>
        <w:numPr>
          <w:ilvl w:val="0"/>
          <w:numId w:val="29"/>
        </w:numPr>
        <w:ind w:hanging="720"/>
        <w:rPr>
          <w:lang w:eastAsia="zh-CN"/>
        </w:rPr>
      </w:pPr>
      <w:hyperlink r:id="rId92" w:history="1">
        <w:r w:rsidR="00F477AE">
          <w:rPr>
            <w:rStyle w:val="Hyperlink"/>
            <w:lang w:eastAsia="zh-CN"/>
          </w:rPr>
          <w:t>R1-2007984</w:t>
        </w:r>
      </w:hyperlink>
      <w:r w:rsidR="007D432A">
        <w:rPr>
          <w:lang w:eastAsia="zh-CN"/>
        </w:rPr>
        <w:tab/>
        <w:t>Evaluation results for NR in 52.6 - 71 GHz</w:t>
      </w:r>
      <w:r w:rsidR="007D432A">
        <w:rPr>
          <w:lang w:eastAsia="zh-CN"/>
        </w:rPr>
        <w:tab/>
        <w:t>Ericsson</w:t>
      </w:r>
    </w:p>
    <w:p w14:paraId="3EA366CC" w14:textId="6C6665AE" w:rsidR="00CF1926" w:rsidRDefault="003866E7" w:rsidP="00CF1926">
      <w:pPr>
        <w:pStyle w:val="ListParagraph"/>
        <w:numPr>
          <w:ilvl w:val="0"/>
          <w:numId w:val="29"/>
        </w:numPr>
        <w:ind w:hanging="720"/>
        <w:rPr>
          <w:lang w:eastAsia="zh-CN"/>
        </w:rPr>
      </w:pPr>
      <w:hyperlink r:id="rId93" w:history="1">
        <w:r>
          <w:rPr>
            <w:rStyle w:val="Hyperlink"/>
            <w:lang w:eastAsia="zh-CN"/>
          </w:rPr>
          <w:t>R1-2008047</w:t>
        </w:r>
      </w:hyperlink>
      <w:r w:rsidR="00CF1926">
        <w:rPr>
          <w:lang w:eastAsia="zh-CN"/>
        </w:rPr>
        <w:tab/>
        <w:t>Considerations on phase noise compensation to support NR above 52.6 GHz</w:t>
      </w:r>
      <w:r w:rsidR="00CF1926">
        <w:rPr>
          <w:lang w:eastAsia="zh-CN"/>
        </w:rPr>
        <w:tab/>
        <w:t>LG Electronics</w:t>
      </w:r>
    </w:p>
    <w:p w14:paraId="35BA3FE3" w14:textId="4E82383A" w:rsidR="00D218E5" w:rsidRDefault="00CF1926">
      <w:pPr>
        <w:pStyle w:val="ListParagraph"/>
        <w:numPr>
          <w:ilvl w:val="0"/>
          <w:numId w:val="29"/>
        </w:numPr>
        <w:ind w:hanging="720"/>
        <w:rPr>
          <w:lang w:eastAsia="zh-CN"/>
        </w:rPr>
      </w:pPr>
      <w:hyperlink r:id="rId94" w:history="1">
        <w:r w:rsidR="00F477AE">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95" w:history="1">
        <w:r w:rsidR="00F477AE">
          <w:rPr>
            <w:rStyle w:val="Hyperlink"/>
            <w:lang w:eastAsia="zh-CN"/>
          </w:rPr>
          <w:t>R1-2008158</w:t>
        </w:r>
      </w:hyperlink>
    </w:p>
    <w:p w14:paraId="4531B47E" w14:textId="13AF6C95" w:rsidR="00D218E5" w:rsidRDefault="00CF1926">
      <w:pPr>
        <w:pStyle w:val="ListParagraph"/>
        <w:numPr>
          <w:ilvl w:val="0"/>
          <w:numId w:val="29"/>
        </w:numPr>
        <w:ind w:hanging="720"/>
        <w:rPr>
          <w:lang w:eastAsia="zh-CN"/>
        </w:rPr>
      </w:pPr>
      <w:hyperlink r:id="rId96" w:history="1">
        <w:r w:rsidR="00F477AE">
          <w:rPr>
            <w:rStyle w:val="Hyperlink"/>
            <w:lang w:eastAsia="zh-CN"/>
          </w:rPr>
          <w:t>R1-2009615</w:t>
        </w:r>
      </w:hyperlink>
      <w:r w:rsidR="007D432A">
        <w:rPr>
          <w:lang w:eastAsia="zh-CN"/>
        </w:rPr>
        <w:tab/>
        <w:t>Discussion on other aspects</w:t>
      </w:r>
      <w:r w:rsidR="007D432A">
        <w:rPr>
          <w:lang w:eastAsia="zh-CN"/>
        </w:rPr>
        <w:tab/>
        <w:t>OPPO</w:t>
      </w:r>
      <w:r w:rsidR="00AE1518">
        <w:rPr>
          <w:lang w:eastAsia="zh-CN"/>
        </w:rPr>
        <w:t xml:space="preserve"> Revision of </w:t>
      </w:r>
      <w:hyperlink r:id="rId97" w:history="1">
        <w:r w:rsidR="00F477AE">
          <w:rPr>
            <w:rStyle w:val="Hyperlink"/>
            <w:lang w:eastAsia="zh-CN"/>
          </w:rPr>
          <w:t>R1-2008252</w:t>
        </w:r>
      </w:hyperlink>
    </w:p>
    <w:p w14:paraId="1EE61520" w14:textId="0EB5B1BD" w:rsidR="00D218E5" w:rsidRDefault="00CF1926">
      <w:pPr>
        <w:pStyle w:val="ListParagraph"/>
        <w:numPr>
          <w:ilvl w:val="0"/>
          <w:numId w:val="29"/>
        </w:numPr>
        <w:ind w:hanging="720"/>
        <w:rPr>
          <w:lang w:eastAsia="zh-CN"/>
        </w:rPr>
      </w:pPr>
      <w:hyperlink r:id="rId98" w:history="1">
        <w:r w:rsidR="00F477AE">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6869DFCA" w:rsidR="00D218E5" w:rsidRDefault="00CF1926">
      <w:pPr>
        <w:pStyle w:val="ListParagraph"/>
        <w:numPr>
          <w:ilvl w:val="0"/>
          <w:numId w:val="29"/>
        </w:numPr>
        <w:ind w:hanging="720"/>
        <w:rPr>
          <w:lang w:eastAsia="zh-CN"/>
        </w:rPr>
      </w:pPr>
      <w:hyperlink r:id="rId99" w:history="1">
        <w:r w:rsidR="00F477AE">
          <w:rPr>
            <w:rStyle w:val="Hyperlink"/>
            <w:lang w:eastAsia="zh-CN"/>
          </w:rPr>
          <w:t>R1-2008549</w:t>
        </w:r>
      </w:hyperlink>
      <w:r w:rsidR="007D432A">
        <w:rPr>
          <w:lang w:eastAsia="zh-CN"/>
        </w:rPr>
        <w:tab/>
        <w:t>Potential Enhancements for NR on 52.6 to 71 GHz</w:t>
      </w:r>
      <w:r w:rsidR="007D432A">
        <w:rPr>
          <w:lang w:eastAsia="zh-CN"/>
        </w:rPr>
        <w:tab/>
        <w:t>NTT DOCOMO, INC.</w:t>
      </w:r>
    </w:p>
    <w:p w14:paraId="437C03CA" w14:textId="0FF435D3" w:rsidR="00A42385" w:rsidRDefault="00CF1926" w:rsidP="00A42385">
      <w:pPr>
        <w:pStyle w:val="ListParagraph"/>
        <w:numPr>
          <w:ilvl w:val="0"/>
          <w:numId w:val="29"/>
        </w:numPr>
        <w:ind w:hanging="720"/>
        <w:rPr>
          <w:lang w:eastAsia="zh-CN"/>
        </w:rPr>
      </w:pPr>
      <w:hyperlink r:id="rId100" w:history="1">
        <w:r w:rsidR="00F477AE">
          <w:rPr>
            <w:rStyle w:val="Hyperlink"/>
            <w:lang w:eastAsia="zh-CN"/>
          </w:rPr>
          <w:t>R1-2009157</w:t>
        </w:r>
      </w:hyperlink>
      <w:r w:rsidR="00A42385">
        <w:rPr>
          <w:lang w:eastAsia="zh-CN"/>
        </w:rPr>
        <w:tab/>
        <w:t>Performance evaluations for NR above 52.6 GHz</w:t>
      </w:r>
      <w:r w:rsidR="00A42385">
        <w:rPr>
          <w:lang w:eastAsia="zh-CN"/>
        </w:rPr>
        <w:tab/>
        <w:t xml:space="preserve">Charter Communications Revision of </w:t>
      </w:r>
      <w:hyperlink r:id="rId101" w:history="1">
        <w:r w:rsidR="00F477AE">
          <w:rPr>
            <w:rStyle w:val="Hyperlink"/>
            <w:lang w:eastAsia="zh-CN"/>
          </w:rPr>
          <w:t>R1-2008771</w:t>
        </w:r>
      </w:hyperlink>
    </w:p>
    <w:p w14:paraId="307235DD" w14:textId="26ACB83C" w:rsidR="00704538" w:rsidRDefault="00CF1926" w:rsidP="00704538">
      <w:pPr>
        <w:pStyle w:val="ListParagraph"/>
        <w:numPr>
          <w:ilvl w:val="0"/>
          <w:numId w:val="29"/>
        </w:numPr>
        <w:ind w:hanging="720"/>
        <w:rPr>
          <w:lang w:eastAsia="zh-CN"/>
        </w:rPr>
      </w:pPr>
      <w:hyperlink r:id="rId102" w:history="1">
        <w:r w:rsidR="00F477AE">
          <w:rPr>
            <w:rStyle w:val="Hyperlink"/>
            <w:lang w:eastAsia="zh-CN"/>
          </w:rPr>
          <w:t>R1-2009610</w:t>
        </w:r>
      </w:hyperlink>
      <w:r w:rsidR="00704538">
        <w:rPr>
          <w:lang w:eastAsia="zh-CN"/>
        </w:rPr>
        <w:tab/>
        <w:t>Link level and System level evaluation for NR system operating in 52.6GHz to 71GHz</w:t>
      </w:r>
      <w:r w:rsidR="00704538">
        <w:rPr>
          <w:lang w:eastAsia="zh-CN"/>
        </w:rPr>
        <w:tab/>
        <w:t xml:space="preserve">Huawei, HiSilicon Revision of </w:t>
      </w:r>
      <w:hyperlink r:id="rId103" w:history="1">
        <w:r w:rsidR="00F477AE">
          <w:rPr>
            <w:rStyle w:val="Hyperlink"/>
            <w:lang w:eastAsia="zh-CN"/>
          </w:rPr>
          <w:t>R1-2009459</w:t>
        </w:r>
      </w:hyperlink>
    </w:p>
    <w:p w14:paraId="4B196116" w14:textId="77777777" w:rsidR="00D218E5" w:rsidRDefault="00D218E5">
      <w:pPr>
        <w:jc w:val="right"/>
        <w:rPr>
          <w:lang w:eastAsia="zh-CN"/>
        </w:rPr>
      </w:pPr>
    </w:p>
    <w:sectPr w:rsidR="00D218E5">
      <w:headerReference w:type="even" r:id="rId104"/>
      <w:footerReference w:type="even" r:id="rId105"/>
      <w:footerReference w:type="default" r:id="rId10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oderator" w:date="2020-10-22T13:58:00Z" w:initials="Moderator">
    <w:p w14:paraId="37D67FD3" w14:textId="77777777" w:rsidR="00CF1926" w:rsidRDefault="00CF1926">
      <w:pPr>
        <w:pStyle w:val="CommentText"/>
      </w:pPr>
      <w:r>
        <w:t>Seems a typo, should be 2000MHz based on Fig.2 in [2].</w:t>
      </w:r>
    </w:p>
  </w:comment>
  <w:comment w:id="76" w:author="Stephen Grant" w:date="2020-10-28T23:10:00Z" w:initials="SG">
    <w:p w14:paraId="11067D4A" w14:textId="77777777" w:rsidR="00CF1926" w:rsidRDefault="00CF1926">
      <w:pPr>
        <w:pStyle w:val="CommentText"/>
      </w:pPr>
      <w:r>
        <w:rPr>
          <w:rStyle w:val="CommentReference"/>
        </w:rPr>
        <w:annotationRef/>
      </w:r>
      <w:r>
        <w:t>Square brackets, b/c not all sources may have shown this comparison.</w:t>
      </w:r>
    </w:p>
    <w:p w14:paraId="41012C21" w14:textId="77777777" w:rsidR="00CF1926" w:rsidRDefault="00CF1926">
      <w:pPr>
        <w:pStyle w:val="CommentText"/>
      </w:pPr>
    </w:p>
    <w:p w14:paraId="6506BE92" w14:textId="77777777" w:rsidR="00CF1926" w:rsidRDefault="00CF1926">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Id w16cid:paraId="5B74F7E3" w16cid:durableId="234EC2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1F93B" w14:textId="77777777" w:rsidR="00B06AE6" w:rsidRDefault="00B06AE6">
      <w:pPr>
        <w:spacing w:after="0" w:line="240" w:lineRule="auto"/>
      </w:pPr>
      <w:r>
        <w:separator/>
      </w:r>
    </w:p>
  </w:endnote>
  <w:endnote w:type="continuationSeparator" w:id="0">
    <w:p w14:paraId="54C67E94" w14:textId="77777777" w:rsidR="00B06AE6" w:rsidRDefault="00B0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EF5F" w14:textId="77777777" w:rsidR="00CF1926" w:rsidRDefault="00CF19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CF1926" w:rsidRDefault="00CF192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F1BC2" w14:textId="29AABAA2" w:rsidR="00CF1926" w:rsidRDefault="00CF1926">
    <w:pPr>
      <w:pStyle w:val="Footer"/>
      <w:ind w:right="360"/>
    </w:pPr>
    <w:r>
      <w:rPr>
        <w:rStyle w:val="PageNumber"/>
      </w:rPr>
      <w:fldChar w:fldCharType="begin"/>
    </w:r>
    <w:r>
      <w:rPr>
        <w:rStyle w:val="PageNumber"/>
      </w:rPr>
      <w:instrText xml:space="preserve"> PAGE </w:instrText>
    </w:r>
    <w:r>
      <w:rPr>
        <w:rStyle w:val="PageNumber"/>
      </w:rPr>
      <w:fldChar w:fldCharType="separate"/>
    </w:r>
    <w:r w:rsidR="00FF1982">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1982">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E64B" w14:textId="77777777" w:rsidR="00B06AE6" w:rsidRDefault="00B06AE6">
      <w:pPr>
        <w:spacing w:after="0" w:line="240" w:lineRule="auto"/>
      </w:pPr>
      <w:r>
        <w:separator/>
      </w:r>
    </w:p>
  </w:footnote>
  <w:footnote w:type="continuationSeparator" w:id="0">
    <w:p w14:paraId="30272A9A" w14:textId="77777777" w:rsidR="00B06AE6" w:rsidRDefault="00B0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A0AF" w14:textId="77777777" w:rsidR="00CF1926" w:rsidRDefault="00CF19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 ALI">
    <w15:presenceInfo w15:providerId="AD" w15:userId="S::aali@lenovo.com::4c87ca5a-f94b-4ab8-aeaa-a1b3279ddf06"/>
  </w15:person>
  <w15:person w15:author="David mazzarese">
    <w15:presenceInfo w15:providerId="AD" w15:userId="S-1-5-21-147214757-305610072-1517763936-888365"/>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C79"/>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AD"/>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641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AAA"/>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B00"/>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B2"/>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F2"/>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B0"/>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A41"/>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84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C20"/>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72C"/>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90"/>
    <w:rsid w:val="00376B35"/>
    <w:rsid w:val="00376E52"/>
    <w:rsid w:val="0037709A"/>
    <w:rsid w:val="00377146"/>
    <w:rsid w:val="00377397"/>
    <w:rsid w:val="003774FD"/>
    <w:rsid w:val="00377562"/>
    <w:rsid w:val="003775BD"/>
    <w:rsid w:val="003778BF"/>
    <w:rsid w:val="00377958"/>
    <w:rsid w:val="00377B63"/>
    <w:rsid w:val="0038084F"/>
    <w:rsid w:val="00380892"/>
    <w:rsid w:val="00380A2C"/>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6E7"/>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6D0E"/>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71A"/>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FA"/>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E45"/>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DA"/>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9C6"/>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993"/>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1A"/>
    <w:rsid w:val="00573948"/>
    <w:rsid w:val="00573BB0"/>
    <w:rsid w:val="00573D2B"/>
    <w:rsid w:val="00573F24"/>
    <w:rsid w:val="00574167"/>
    <w:rsid w:val="00574539"/>
    <w:rsid w:val="00574886"/>
    <w:rsid w:val="00574992"/>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89D"/>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E14"/>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032"/>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5F03"/>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2A8"/>
    <w:rsid w:val="006F6689"/>
    <w:rsid w:val="006F6740"/>
    <w:rsid w:val="006F6C5E"/>
    <w:rsid w:val="006F746D"/>
    <w:rsid w:val="006F7726"/>
    <w:rsid w:val="006F7A92"/>
    <w:rsid w:val="006F7C53"/>
    <w:rsid w:val="006F7E42"/>
    <w:rsid w:val="00700042"/>
    <w:rsid w:val="0070023A"/>
    <w:rsid w:val="00700F43"/>
    <w:rsid w:val="007017EA"/>
    <w:rsid w:val="0070181F"/>
    <w:rsid w:val="0070193E"/>
    <w:rsid w:val="00701B27"/>
    <w:rsid w:val="00702404"/>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028"/>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0D71"/>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330"/>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679"/>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818"/>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514"/>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0F67"/>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4D0"/>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737"/>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137"/>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974"/>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941"/>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3A2"/>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7EC"/>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055"/>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2F1B"/>
    <w:rsid w:val="009F300E"/>
    <w:rsid w:val="009F3153"/>
    <w:rsid w:val="009F34E8"/>
    <w:rsid w:val="009F34FC"/>
    <w:rsid w:val="009F3A4B"/>
    <w:rsid w:val="009F3DA4"/>
    <w:rsid w:val="009F3FD2"/>
    <w:rsid w:val="009F41E1"/>
    <w:rsid w:val="009F4375"/>
    <w:rsid w:val="009F4477"/>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D3F"/>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5"/>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537"/>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705"/>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518"/>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2DF"/>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E6"/>
    <w:rsid w:val="00B06AF4"/>
    <w:rsid w:val="00B06C77"/>
    <w:rsid w:val="00B075EC"/>
    <w:rsid w:val="00B07CBE"/>
    <w:rsid w:val="00B07F35"/>
    <w:rsid w:val="00B10200"/>
    <w:rsid w:val="00B10408"/>
    <w:rsid w:val="00B104EE"/>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46A"/>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3FFF"/>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9C3"/>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D29"/>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6F2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5F22"/>
    <w:rsid w:val="00C46235"/>
    <w:rsid w:val="00C46B53"/>
    <w:rsid w:val="00C470AA"/>
    <w:rsid w:val="00C47273"/>
    <w:rsid w:val="00C47AE8"/>
    <w:rsid w:val="00C47BDC"/>
    <w:rsid w:val="00C47C7A"/>
    <w:rsid w:val="00C50108"/>
    <w:rsid w:val="00C508B7"/>
    <w:rsid w:val="00C50DB9"/>
    <w:rsid w:val="00C51337"/>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58B"/>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799"/>
    <w:rsid w:val="00C95962"/>
    <w:rsid w:val="00C95A2D"/>
    <w:rsid w:val="00C95CD4"/>
    <w:rsid w:val="00C9653B"/>
    <w:rsid w:val="00C96A34"/>
    <w:rsid w:val="00C96FE0"/>
    <w:rsid w:val="00C97AF1"/>
    <w:rsid w:val="00CA09AA"/>
    <w:rsid w:val="00CA0BAF"/>
    <w:rsid w:val="00CA0F7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47"/>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26"/>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73D"/>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19"/>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5FEE"/>
    <w:rsid w:val="00D66022"/>
    <w:rsid w:val="00D66065"/>
    <w:rsid w:val="00D662E2"/>
    <w:rsid w:val="00D66DAA"/>
    <w:rsid w:val="00D671B4"/>
    <w:rsid w:val="00D679EF"/>
    <w:rsid w:val="00D7003A"/>
    <w:rsid w:val="00D7010A"/>
    <w:rsid w:val="00D7040B"/>
    <w:rsid w:val="00D7043F"/>
    <w:rsid w:val="00D70B22"/>
    <w:rsid w:val="00D70C64"/>
    <w:rsid w:val="00D70E0F"/>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938"/>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AA6"/>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79"/>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A2C"/>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9E4"/>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7AE"/>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952"/>
    <w:rsid w:val="00F70C43"/>
    <w:rsid w:val="00F70FF9"/>
    <w:rsid w:val="00F70FFA"/>
    <w:rsid w:val="00F71026"/>
    <w:rsid w:val="00F71042"/>
    <w:rsid w:val="00F710A0"/>
    <w:rsid w:val="00F71894"/>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5BB3"/>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6D8"/>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198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42373604-52A3-48D8-AD68-6AFD2D3A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条目"/>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条目 Char1"/>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uiPriority w:val="99"/>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 w:id="165768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42.zip" TargetMode="External"/><Relationship Id="rId21" Type="http://schemas.openxmlformats.org/officeDocument/2006/relationships/image" Target="media/image5.png"/><Relationship Id="rId42" Type="http://schemas.openxmlformats.org/officeDocument/2006/relationships/hyperlink" Target="https://www.3gpp.org/ftp/tsg_ran/WG1_RL1/TSGR1_103-e/Docs/R1-2008872.zip" TargetMode="External"/><Relationship Id="rId47" Type="http://schemas.openxmlformats.org/officeDocument/2006/relationships/hyperlink" Target="https://www.3gpp.org/ftp/tsg_ran/WG1_RL1/TSGR1_103-e/Docs/R1-2008493.zip" TargetMode="External"/><Relationship Id="rId63" Type="http://schemas.openxmlformats.org/officeDocument/2006/relationships/hyperlink" Target="https://www.3gpp.org/ftp/tsg_ran/WG1_RL1/TSGR1_103-e/Docs/R1-2007884.zip" TargetMode="External"/><Relationship Id="rId68" Type="http://schemas.openxmlformats.org/officeDocument/2006/relationships/hyperlink" Target="https://www.3gpp.org/ftp/tsg_ran/WG1_RL1/TSGR1_103-e/Docs/R1-2008806.zip" TargetMode="External"/><Relationship Id="rId84" Type="http://schemas.openxmlformats.org/officeDocument/2006/relationships/hyperlink" Target="https://www.3gpp.org/ftp/tsg_ran/WG1_RL1/TSGR1_103-e/Docs/R1-2008770.zip" TargetMode="External"/><Relationship Id="rId89" Type="http://schemas.openxmlformats.org/officeDocument/2006/relationships/hyperlink" Target="https://www.3gpp.org/ftp/tsg_ran/WG1_RL1/TSGR1_103-e/Docs/R1-2007943.zip" TargetMode="External"/><Relationship Id="rId16" Type="http://schemas.microsoft.com/office/2011/relationships/commentsExtended" Target="commentsExtended.xml"/><Relationship Id="rId107" Type="http://schemas.openxmlformats.org/officeDocument/2006/relationships/fontTable" Target="fontTable.xml"/><Relationship Id="rId11" Type="http://schemas.openxmlformats.org/officeDocument/2006/relationships/settings" Target="settings.xml"/><Relationship Id="rId32" Type="http://schemas.openxmlformats.org/officeDocument/2006/relationships/hyperlink" Target="https://www.3gpp.org/ftp/tsg_ran/WG1_RL1/TSGR1_103-e/Docs/R1-2007926.zip" TargetMode="External"/><Relationship Id="rId37" Type="http://schemas.openxmlformats.org/officeDocument/2006/relationships/hyperlink" Target="https://www.3gpp.org/ftp/tsg_ran/WG1_RL1/TSGR1_103-e/Docs/R1-2007982.zip" TargetMode="External"/><Relationship Id="rId53" Type="http://schemas.openxmlformats.org/officeDocument/2006/relationships/hyperlink" Target="https://www.3gpp.org/ftp/tsg_ran/WG1_RL1/TSGR1_103-e/Docs/R1-2008726.zip" TargetMode="External"/><Relationship Id="rId58" Type="http://schemas.openxmlformats.org/officeDocument/2006/relationships/hyperlink" Target="https://www.3gpp.org/ftp/tsg_ran/WG1_RL1/TSGR1_103-e/Docs/R1-2007605.zip" TargetMode="External"/><Relationship Id="rId74" Type="http://schemas.openxmlformats.org/officeDocument/2006/relationships/hyperlink" Target="https://www.3gpp.org/ftp/tsg_ran/WG1_RL1/TSGR1_103-e/Docs/R1-2008251.zip" TargetMode="External"/><Relationship Id="rId79" Type="http://schemas.openxmlformats.org/officeDocument/2006/relationships/hyperlink" Target="https://www.3gpp.org/ftp/tsg_ran/WG1_RL1/TSGR1_103-e/Docs/R1-2008548.zip" TargetMode="External"/><Relationship Id="rId102" Type="http://schemas.openxmlformats.org/officeDocument/2006/relationships/hyperlink" Target="https://www.3gpp.org/ftp/tsg_ran/WG1_RL1/TSGR1_103-e/Docs/R1-200961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9450.zip" TargetMode="External"/><Relationship Id="rId95" Type="http://schemas.openxmlformats.org/officeDocument/2006/relationships/hyperlink" Target="https://www.3gpp.org/ftp/tsg_ran/WG1_RL1/TSGR1_103-e/Docs/R1-2008158.zip" TargetMode="External"/><Relationship Id="rId22" Type="http://schemas.openxmlformats.org/officeDocument/2006/relationships/image" Target="media/image6.emf"/><Relationship Id="rId27" Type="http://schemas.openxmlformats.org/officeDocument/2006/relationships/hyperlink" Target="https://www.3gpp.org/ftp/tsg_ran/WG1_RL1/TSGR1_103-e/Docs/R1-2007652.zip" TargetMode="External"/><Relationship Id="rId43" Type="http://schemas.openxmlformats.org/officeDocument/2006/relationships/hyperlink" Target="https://www.3gpp.org/ftp/tsg_ran/WG1_RL1/TSGR1_103-e/Docs/R1-2008156.zip" TargetMode="External"/><Relationship Id="rId48" Type="http://schemas.openxmlformats.org/officeDocument/2006/relationships/hyperlink" Target="https://www.3gpp.org/ftp/tsg_ran/WG1_RL1/TSGR1_103-e/Docs/R1-2008501.zip" TargetMode="External"/><Relationship Id="rId64" Type="http://schemas.openxmlformats.org/officeDocument/2006/relationships/hyperlink" Target="https://www.3gpp.org/ftp/tsg_ran/WG1_RL1/TSGR1_103-e/Docs/R1-2007918.zip" TargetMode="External"/><Relationship Id="rId69" Type="http://schemas.openxmlformats.org/officeDocument/2006/relationships/hyperlink" Target="https://www.3gpp.org/ftp/tsg_ran/WG1_RL1/TSGR1_103-e/Docs/R1-2007966.zip" TargetMode="External"/><Relationship Id="rId80" Type="http://schemas.openxmlformats.org/officeDocument/2006/relationships/hyperlink" Target="https://www.3gpp.org/ftp/tsg_ran/WG1_RL1/TSGR1_103-e/Docs/R1-2008563.zip" TargetMode="External"/><Relationship Id="rId85" Type="http://schemas.openxmlformats.org/officeDocument/2006/relationships/hyperlink" Target="https://www.3gpp.org/ftp/tsg_ran/WG1_RL1/TSGR1_103-e/Docs/R1-2007560.zip" TargetMode="External"/><Relationship Id="rId12" Type="http://schemas.openxmlformats.org/officeDocument/2006/relationships/webSettings" Target="webSettings.xml"/><Relationship Id="rId17" Type="http://schemas.openxmlformats.org/officeDocument/2006/relationships/image" Target="media/image1.png"/><Relationship Id="rId33" Type="http://schemas.openxmlformats.org/officeDocument/2006/relationships/hyperlink" Target="https://www.3gpp.org/ftp/tsg_ran/WG1_RL1/TSGR1_103-e/Docs/R1-2007929.zip" TargetMode="External"/><Relationship Id="rId38" Type="http://schemas.openxmlformats.org/officeDocument/2006/relationships/hyperlink" Target="https://www.3gpp.org/ftp/tsg_ran/WG1_RL1/TSGR1_103-e/Docs/R1-2009653.zip" TargetMode="External"/><Relationship Id="rId59" Type="http://schemas.openxmlformats.org/officeDocument/2006/relationships/hyperlink" Target="https://www.3gpp.org/ftp/tsg_ran/WG1_RL1/TSGR1_103-e/Docs/R1-2007643.zip" TargetMode="External"/><Relationship Id="rId103" Type="http://schemas.openxmlformats.org/officeDocument/2006/relationships/hyperlink" Target="https://www.3gpp.org/ftp/tsg_ran/WG1_RL1/TSGR1_103-e/Docs/R1-2009459.zip" TargetMode="External"/><Relationship Id="rId108" Type="http://schemas.microsoft.com/office/2011/relationships/people" Target="people.xml"/><Relationship Id="rId54" Type="http://schemas.openxmlformats.org/officeDocument/2006/relationships/hyperlink" Target="https://www.3gpp.org/ftp/tsg_ran/WG1_RL1/TSGR1_103-e/Docs/R1-2008769.zip" TargetMode="External"/><Relationship Id="rId70" Type="http://schemas.openxmlformats.org/officeDocument/2006/relationships/hyperlink" Target="https://www.3gpp.org/ftp/tsg_ran/WG1_RL1/TSGR1_103-e/Docs/R1-2007983.zip" TargetMode="External"/><Relationship Id="rId75" Type="http://schemas.openxmlformats.org/officeDocument/2006/relationships/hyperlink" Target="https://www.3gpp.org/ftp/tsg_ran/WG1_RL1/TSGR1_103-e/Docs/R1-2008354.zip" TargetMode="External"/><Relationship Id="rId91" Type="http://schemas.openxmlformats.org/officeDocument/2006/relationships/hyperlink" Target="https://www.3gpp.org/ftp/tsg_ran/WG1_RL1/TSGR1_103-e/Docs/R1-2007967.zip" TargetMode="External"/><Relationship Id="rId96" Type="http://schemas.openxmlformats.org/officeDocument/2006/relationships/hyperlink" Target="https://www.3gpp.org/ftp/tsg_ran/WG1_RL1/TSGR1_103-e/Docs/R1-20096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hyperlink" Target="https://www.3gpp.org/ftp/tsg_ran/WG1_RL1/TSGR1_103-e/Docs/R1-2007549.zip" TargetMode="External"/><Relationship Id="rId28" Type="http://schemas.openxmlformats.org/officeDocument/2006/relationships/hyperlink" Target="https://www.3gpp.org/ftp/tsg_ran/WG1_RL1/TSGR1_103-e/Docs/R1-2007785.zip" TargetMode="External"/><Relationship Id="rId36" Type="http://schemas.openxmlformats.org/officeDocument/2006/relationships/hyperlink" Target="https://www.3gpp.org/ftp/tsg_ran/WG1_RL1/TSGR1_103-e/Docs/R1-2007965.zip" TargetMode="External"/><Relationship Id="rId49" Type="http://schemas.openxmlformats.org/officeDocument/2006/relationships/hyperlink" Target="https://www.3gpp.org/ftp/tsg_ran/WG1_RL1/TSGR1_103-e/Docs/R1-2008516.zip" TargetMode="External"/><Relationship Id="rId57" Type="http://schemas.openxmlformats.org/officeDocument/2006/relationships/hyperlink" Target="https://www.3gpp.org/ftp/tsg_ran/WG1_RL1/TSGR1_103-e/Docs/R1-2008976.zip" TargetMode="External"/><Relationship Id="rId106" Type="http://schemas.openxmlformats.org/officeDocument/2006/relationships/footer" Target="footer2.xml"/><Relationship Id="rId10" Type="http://schemas.openxmlformats.org/officeDocument/2006/relationships/styles" Target="styles.xml"/><Relationship Id="rId31" Type="http://schemas.openxmlformats.org/officeDocument/2006/relationships/hyperlink" Target="https://www.3gpp.org/ftp/tsg_ran/WG1_RL1/TSGR1_103-e/Docs/R1-2007883.zip" TargetMode="External"/><Relationship Id="rId44" Type="http://schemas.openxmlformats.org/officeDocument/2006/relationships/hyperlink" Target="https://www.3gpp.org/ftp/tsg_ran/WG1_RL1/TSGR1_103-e/Docs/R1-2008250.zip" TargetMode="External"/><Relationship Id="rId52" Type="http://schemas.openxmlformats.org/officeDocument/2006/relationships/hyperlink" Target="https://www.3gpp.org/ftp/tsg_ran/WG1_RL1/TSGR1_103-e/Docs/R1-2008615.zip" TargetMode="External"/><Relationship Id="rId60" Type="http://schemas.openxmlformats.org/officeDocument/2006/relationships/hyperlink" Target="https://www.3gpp.org/ftp/tsg_ran/WG1_RL1/TSGR1_103-e/Docs/R1-2007653.zip" TargetMode="External"/><Relationship Id="rId65" Type="http://schemas.openxmlformats.org/officeDocument/2006/relationships/hyperlink" Target="https://www.3gpp.org/ftp/tsg_ran/WG1_RL1/TSGR1_103-e/Docs/R1-2009312.zip" TargetMode="External"/><Relationship Id="rId73" Type="http://schemas.openxmlformats.org/officeDocument/2006/relationships/hyperlink" Target="https://www.3gpp.org/ftp/tsg_ran/WG1_RL1/TSGR1_103-e/Docs/R1-2008157.zip" TargetMode="External"/><Relationship Id="rId78" Type="http://schemas.openxmlformats.org/officeDocument/2006/relationships/hyperlink" Target="https://www.3gpp.org/ftp/tsg_ran/WG1_RL1/TSGR1_103-e/Docs/R1-2008517.zip" TargetMode="External"/><Relationship Id="rId81" Type="http://schemas.openxmlformats.org/officeDocument/2006/relationships/hyperlink" Target="https://www.3gpp.org/ftp/tsg_ran/WG1_RL1/TSGR1_103-e/Docs/R1-2009362.zip" TargetMode="External"/><Relationship Id="rId86" Type="http://schemas.openxmlformats.org/officeDocument/2006/relationships/hyperlink" Target="https://www.3gpp.org/ftp/tsg_ran/WG1_RL1/TSGR1_103-e/Docs/R1-2007654.zip" TargetMode="External"/><Relationship Id="rId94" Type="http://schemas.openxmlformats.org/officeDocument/2006/relationships/hyperlink" Target="https://www.3gpp.org/ftp/tsg_ran/WG1_RL1/TSGR1_103-e/Docs/R1-2008873.zip" TargetMode="External"/><Relationship Id="rId99" Type="http://schemas.openxmlformats.org/officeDocument/2006/relationships/hyperlink" Target="https://www.3gpp.org/ftp/tsg_ran/WG1_RL1/TSGR1_103-e/Docs/R1-2008549.zip" TargetMode="External"/><Relationship Id="rId101" Type="http://schemas.openxmlformats.org/officeDocument/2006/relationships/hyperlink" Target="https://www.3gpp.org/ftp/tsg_ran/WG1_RL1/TSGR1_103-e/Docs/R1-2008771.zip" TargetMode="Externa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tiff"/><Relationship Id="rId39" Type="http://schemas.openxmlformats.org/officeDocument/2006/relationships/hyperlink" Target="https://www.3gpp.org/ftp/tsg_ran/WG1_RL1/TSGR1_103-e/Docs/R1-2008045.zip" TargetMode="External"/><Relationship Id="rId109" Type="http://schemas.openxmlformats.org/officeDocument/2006/relationships/glossaryDocument" Target="glossary/document.xml"/><Relationship Id="rId34" Type="http://schemas.openxmlformats.org/officeDocument/2006/relationships/hyperlink" Target="https://www.3gpp.org/ftp/tsg_ran/WG1_RL1/TSGR1_103-e/Docs/R1-2009379.zip" TargetMode="External"/><Relationship Id="rId50" Type="http://schemas.openxmlformats.org/officeDocument/2006/relationships/hyperlink" Target="https://www.3gpp.org/ftp/tsg_ran/WG1_RL1/TSGR1_103-e/Docs/R1-2009062.zip" TargetMode="External"/><Relationship Id="rId55" Type="http://schemas.openxmlformats.org/officeDocument/2006/relationships/hyperlink" Target="https://www.3gpp.org/ftp/tsg_ran/WG1_RL1/TSGR1_103-e/Docs/R1-2007550.zip" TargetMode="External"/><Relationship Id="rId76" Type="http://schemas.openxmlformats.org/officeDocument/2006/relationships/hyperlink" Target="https://www.3gpp.org/ftp/tsg_ran/WG1_RL1/TSGR1_103-e/Docs/R1-2008458.zip" TargetMode="External"/><Relationship Id="rId97" Type="http://schemas.openxmlformats.org/officeDocument/2006/relationships/hyperlink" Target="https://www.3gpp.org/ftp/tsg_ran/WG1_RL1/TSGR1_103-e/Docs/R1-2008252.zip" TargetMode="External"/><Relationship Id="rId104"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hyperlink" Target="https://www.3gpp.org/ftp/tsg_ran/WG1_RL1/TSGR1_103-e/Docs/R1-2008046.zip" TargetMode="External"/><Relationship Id="rId92" Type="http://schemas.openxmlformats.org/officeDocument/2006/relationships/hyperlink" Target="https://www.3gpp.org/ftp/tsg_ran/WG1_RL1/TSGR1_103-e/Docs/R1-2007984.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790.zip" TargetMode="External"/><Relationship Id="rId24" Type="http://schemas.openxmlformats.org/officeDocument/2006/relationships/hyperlink" Target="https://www.3gpp.org/ftp/tsg_ran/WG1_RL1/TSGR1_103-e/Docs/R1-2007558.zip" TargetMode="External"/><Relationship Id="rId40" Type="http://schemas.openxmlformats.org/officeDocument/2006/relationships/hyperlink" Target="https://www.3gpp.org/ftp/tsg_ran/WG1_RL1/TSGR1_103-e/Docs/R1-2008076.zip" TargetMode="External"/><Relationship Id="rId45" Type="http://schemas.openxmlformats.org/officeDocument/2006/relationships/hyperlink" Target="https://www.3gpp.org/ftp/tsg_ran/WG1_RL1/TSGR1_103-e/Docs/R1-2008353.zip" TargetMode="External"/><Relationship Id="rId66" Type="http://schemas.openxmlformats.org/officeDocument/2006/relationships/hyperlink" Target="https://www.3gpp.org/ftp/tsg_ran/WG1_RL1/TSGR1_103-e/Docs/R1-2007927.zip" TargetMode="External"/><Relationship Id="rId87" Type="http://schemas.openxmlformats.org/officeDocument/2006/relationships/hyperlink" Target="https://www.3gpp.org/ftp/tsg_ran/WG1_RL1/TSGR1_103-e/Docs/R1-2007792.zip" TargetMode="External"/><Relationship Id="rId110" Type="http://schemas.openxmlformats.org/officeDocument/2006/relationships/theme" Target="theme/theme1.xml"/><Relationship Id="rId61" Type="http://schemas.openxmlformats.org/officeDocument/2006/relationships/hyperlink" Target="https://www.3gpp.org/ftp/tsg_ran/WG1_RL1/TSGR1_103-e/Docs/R1-2007791.zip" TargetMode="External"/><Relationship Id="rId82" Type="http://schemas.openxmlformats.org/officeDocument/2006/relationships/hyperlink" Target="https://www.3gpp.org/ftp/tsg_ran/WG1_RL1/TSGR1_103-e/Docs/R1-2008630.zip" TargetMode="External"/><Relationship Id="rId19" Type="http://schemas.openxmlformats.org/officeDocument/2006/relationships/image" Target="media/image3.tiff"/><Relationship Id="rId14" Type="http://schemas.openxmlformats.org/officeDocument/2006/relationships/endnotes" Target="endnotes.xml"/><Relationship Id="rId30" Type="http://schemas.openxmlformats.org/officeDocument/2006/relationships/hyperlink" Target="https://www.3gpp.org/ftp/tsg_ran/WG1_RL1/TSGR1_103-e/Docs/R1-2007847.zip" TargetMode="External"/><Relationship Id="rId35" Type="http://schemas.openxmlformats.org/officeDocument/2006/relationships/hyperlink" Target="https://www.3gpp.org/ftp/tsg_ran/WG1_RL1/TSGR1_103-e/Docs/R1-2008805.zip" TargetMode="External"/><Relationship Id="rId56" Type="http://schemas.openxmlformats.org/officeDocument/2006/relationships/hyperlink" Target="https://www.3gpp.org/ftp/tsg_ran/WG1_RL1/TSGR1_103-e/Docs/R1-2007559.zip" TargetMode="External"/><Relationship Id="rId77" Type="http://schemas.openxmlformats.org/officeDocument/2006/relationships/hyperlink" Target="https://www.3gpp.org/ftp/tsg_ran/WG1_RL1/TSGR1_103-e/Docs/R1-2008494.zip" TargetMode="External"/><Relationship Id="rId100" Type="http://schemas.openxmlformats.org/officeDocument/2006/relationships/hyperlink" Target="https://www.3gpp.org/ftp/tsg_ran/WG1_RL1/TSGR1_103-e/Docs/R1-2009157.zip" TargetMode="External"/><Relationship Id="rId105"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hyperlink" Target="https://www.3gpp.org/ftp/tsg_ran/WG1_RL1/TSGR1_103-e/Docs/R1-2008547.zip" TargetMode="External"/><Relationship Id="rId72" Type="http://schemas.openxmlformats.org/officeDocument/2006/relationships/hyperlink" Target="https://www.3gpp.org/ftp/tsg_ran/WG1_RL1/TSGR1_103-e/Docs/R1-2008091.zip" TargetMode="External"/><Relationship Id="rId93" Type="http://schemas.openxmlformats.org/officeDocument/2006/relationships/hyperlink" Target="https://www.3gpp.org/ftp/tsg_ran/WG1_RL1/TSGR1_103-e/Docs/R1-2008047.zip" TargetMode="External"/><Relationship Id="rId98" Type="http://schemas.openxmlformats.org/officeDocument/2006/relationships/hyperlink" Target="https://www.3gpp.org/ftp/tsg_ran/WG1_RL1/TSGR1_103-e/Docs/R1-2008459.zip" TargetMode="External"/><Relationship Id="rId3" Type="http://schemas.openxmlformats.org/officeDocument/2006/relationships/customXml" Target="../customXml/item3.xml"/><Relationship Id="rId25" Type="http://schemas.openxmlformats.org/officeDocument/2006/relationships/hyperlink" Target="https://www.3gpp.org/ftp/tsg_ran/WG1_RL1/TSGR1_103-e/Docs/R1-2007604.zip" TargetMode="External"/><Relationship Id="rId46" Type="http://schemas.openxmlformats.org/officeDocument/2006/relationships/hyperlink" Target="https://www.3gpp.org/ftp/tsg_ran/WG1_RL1/TSGR1_103-e/Docs/R1-2008457.zip" TargetMode="External"/><Relationship Id="rId67" Type="http://schemas.openxmlformats.org/officeDocument/2006/relationships/hyperlink" Target="https://www.3gpp.org/ftp/tsg_ran/WG1_RL1/TSGR1_103-e/Docs/R1-2009380.zip" TargetMode="External"/><Relationship Id="rId20" Type="http://schemas.openxmlformats.org/officeDocument/2006/relationships/image" Target="media/image4.tiff"/><Relationship Id="rId41" Type="http://schemas.openxmlformats.org/officeDocument/2006/relationships/hyperlink" Target="https://www.3gpp.org/ftp/tsg_ran/WG1_RL1/TSGR1_103-e/Docs/R1-2008082.zip" TargetMode="External"/><Relationship Id="rId62" Type="http://schemas.openxmlformats.org/officeDocument/2006/relationships/hyperlink" Target="https://www.3gpp.org/ftp/tsg_ran/WG1_RL1/TSGR1_103-e/Docs/R1-2007848.zip" TargetMode="External"/><Relationship Id="rId83" Type="http://schemas.openxmlformats.org/officeDocument/2006/relationships/hyperlink" Target="https://www.3gpp.org/ftp/tsg_ran/WG1_RL1/TSGR1_103-e/Docs/R1-2008717.zip" TargetMode="External"/><Relationship Id="rId88" Type="http://schemas.openxmlformats.org/officeDocument/2006/relationships/hyperlink" Target="https://www.3gpp.org/ftp/tsg_ran/WG1_RL1/TSGR1_103-e/Docs/R1-2007928.zip" TargetMode="External"/><Relationship Id="rId111"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7519A"/>
    <w:rsid w:val="00075BDC"/>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6106A"/>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4739A"/>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3FCC"/>
    <w:rsid w:val="00524F8D"/>
    <w:rsid w:val="00536EE6"/>
    <w:rsid w:val="005431B8"/>
    <w:rsid w:val="0059242C"/>
    <w:rsid w:val="005955FF"/>
    <w:rsid w:val="00596657"/>
    <w:rsid w:val="005A0351"/>
    <w:rsid w:val="005A43B9"/>
    <w:rsid w:val="005B0F06"/>
    <w:rsid w:val="005D12BB"/>
    <w:rsid w:val="006001B2"/>
    <w:rsid w:val="00610B97"/>
    <w:rsid w:val="006227B3"/>
    <w:rsid w:val="0063237F"/>
    <w:rsid w:val="00640CC3"/>
    <w:rsid w:val="0064289C"/>
    <w:rsid w:val="00667A32"/>
    <w:rsid w:val="00667B87"/>
    <w:rsid w:val="00670540"/>
    <w:rsid w:val="0068518C"/>
    <w:rsid w:val="00693369"/>
    <w:rsid w:val="006C170E"/>
    <w:rsid w:val="006C390A"/>
    <w:rsid w:val="006E10D5"/>
    <w:rsid w:val="00714A50"/>
    <w:rsid w:val="00722B55"/>
    <w:rsid w:val="007262A1"/>
    <w:rsid w:val="00760785"/>
    <w:rsid w:val="007A6F72"/>
    <w:rsid w:val="007B1FF8"/>
    <w:rsid w:val="007D0E02"/>
    <w:rsid w:val="007D1FCD"/>
    <w:rsid w:val="008447D3"/>
    <w:rsid w:val="008561E1"/>
    <w:rsid w:val="00896296"/>
    <w:rsid w:val="008A5DDA"/>
    <w:rsid w:val="008B1F9D"/>
    <w:rsid w:val="008E3038"/>
    <w:rsid w:val="008E5FCF"/>
    <w:rsid w:val="0090443B"/>
    <w:rsid w:val="0093396E"/>
    <w:rsid w:val="00936F79"/>
    <w:rsid w:val="00945C9D"/>
    <w:rsid w:val="009521E0"/>
    <w:rsid w:val="00956D8C"/>
    <w:rsid w:val="009701FC"/>
    <w:rsid w:val="009B1AB3"/>
    <w:rsid w:val="009B7F18"/>
    <w:rsid w:val="009D0351"/>
    <w:rsid w:val="009D0D1A"/>
    <w:rsid w:val="009D467E"/>
    <w:rsid w:val="009D7884"/>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6734D"/>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DF555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C5D6A"/>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4C65-7102-4212-8B3B-DA9E7398A4A5}">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3160C69-281E-48F8-A0A7-166C5B97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E88DA2-04A7-449A-A260-D162732A4042}">
  <ds:schemaRefs>
    <ds:schemaRef ds:uri="http://schemas.microsoft.com/sharepoint/events"/>
  </ds:schemaRefs>
</ds:datastoreItem>
</file>

<file path=customXml/itemProps7.xml><?xml version="1.0" encoding="utf-8"?>
<ds:datastoreItem xmlns:ds="http://schemas.openxmlformats.org/officeDocument/2006/customXml" ds:itemID="{DA12EF40-D7EF-4F06-92EC-8F588811AFCB}">
  <ds:schemaRefs>
    <ds:schemaRef ds:uri="http://schemas.openxmlformats.org/officeDocument/2006/bibliography"/>
  </ds:schemaRefs>
</ds:datastoreItem>
</file>

<file path=customXml/itemProps8.xml><?xml version="1.0" encoding="utf-8"?>
<ds:datastoreItem xmlns:ds="http://schemas.openxmlformats.org/officeDocument/2006/customXml" ds:itemID="{ABBCA92D-254A-461D-A617-22D6448B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40</TotalTime>
  <Pages>78</Pages>
  <Words>31462</Words>
  <Characters>179336</Characters>
  <Application>Microsoft Office Word</Application>
  <DocSecurity>0</DocSecurity>
  <Lines>1494</Lines>
  <Paragraphs>420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#5 for [103-e-NR-52-71-Evaluations]</vt:lpstr>
      <vt:lpstr>Discussion summary #5 for [103-e-NR-52-71-Evaluations]</vt:lpstr>
      <vt:lpstr>Discussion summary #2 for [103-e-NR-52-71-Evaluations]</vt:lpstr>
    </vt:vector>
  </TitlesOfParts>
  <Company>Intel</Company>
  <LinksUpToDate>false</LinksUpToDate>
  <CharactersWithSpaces>210378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for [103-e-NR-52-71-Evaluations]</dc:title>
  <dc:subject>R1-2004703</dc:subject>
  <dc:creator>vivo</dc:creator>
  <dc:description>e-Meeting, May 25 – June 05, 2020</dc:description>
  <cp:lastModifiedBy>vivo</cp:lastModifiedBy>
  <cp:revision>4</cp:revision>
  <cp:lastPrinted>2011-11-09T07:49:00Z</cp:lastPrinted>
  <dcterms:created xsi:type="dcterms:W3CDTF">2020-11-09T13:57:00Z</dcterms:created>
  <dcterms:modified xsi:type="dcterms:W3CDTF">2020-11-09T14:40:00Z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ContentTypeId">
    <vt:lpwstr>0x0101009AB7580F38B32B4992660A7BC2D6E51C</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1604886724</vt:lpwstr>
  </property>
</Properties>
</file>