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Pr>
          <w:lang w:eastAsia="zh-CN"/>
        </w:rPr>
        <w:t>for various numerology (i.e. subcarrier spacing, CP length)</w:t>
      </w:r>
      <w:proofErr w:type="gramEnd"/>
      <w:r>
        <w:rPr>
          <w:lang w:eastAsia="zh-CN"/>
        </w:rPr>
        <w:t xml:space="preserve">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 xml:space="preserve">Note 2: for TDL/CDL model, the delay spread (DS) value mentioned is the delay spread scaling value (i.e. corresponding to </w:t>
            </w:r>
            <w:proofErr w:type="gramStart"/>
            <w:r>
              <w:rPr>
                <w:rFonts w:ascii="Times New Roman" w:hAnsi="Times New Roman"/>
                <w:sz w:val="20"/>
              </w:rPr>
              <w:t>normalized</w:t>
            </w:r>
            <w:proofErr w:type="gramEnd"/>
            <w:r>
              <w:rPr>
                <w:rFonts w:ascii="Times New Roman" w:hAnsi="Times New Roman"/>
                <w:sz w:val="20"/>
              </w:rPr>
              <w:t xml:space="preserve">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xml:space="preserve">- Companies to provide modelling (in lieu of pre-loaded </w:t>
            </w:r>
            <w:proofErr w:type="spellStart"/>
            <w:r>
              <w:rPr>
                <w:rFonts w:ascii="Times New Roman" w:hAnsi="Times New Roman"/>
                <w:sz w:val="20"/>
              </w:rPr>
              <w:t>Tx</w:t>
            </w:r>
            <w:proofErr w:type="spellEnd"/>
            <w:r>
              <w:rPr>
                <w:rFonts w:ascii="Times New Roman" w:hAnsi="Times New Roman"/>
                <w:sz w:val="20"/>
              </w:rPr>
              <w:t xml:space="preserve">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 xml:space="preserve">Pre-loaded </w:t>
            </w:r>
            <w:proofErr w:type="spellStart"/>
            <w:r>
              <w:rPr>
                <w:rFonts w:ascii="Times New Roman" w:hAnsi="Times New Roman"/>
                <w:sz w:val="20"/>
              </w:rPr>
              <w:t>Tx</w:t>
            </w:r>
            <w:proofErr w:type="spellEnd"/>
            <w:r>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xml:space="preserve">- 3% at </w:t>
            </w:r>
            <w:proofErr w:type="spellStart"/>
            <w:r>
              <w:rPr>
                <w:rFonts w:ascii="Times New Roman" w:hAnsi="Times New Roman"/>
                <w:sz w:val="20"/>
              </w:rPr>
              <w:t>Tx</w:t>
            </w:r>
            <w:proofErr w:type="spellEnd"/>
            <w:r>
              <w:rPr>
                <w:rFonts w:ascii="Times New Roman" w:hAnsi="Times New Roman"/>
                <w:sz w:val="20"/>
              </w:rPr>
              <w:t xml:space="preserve">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 xml:space="preserve">Observation 1: For lower MCS (QPSK) and mid-range MCS (16QAM), there is minor performance difference between different SCS values up to </w:t>
      </w:r>
      <w:proofErr w:type="gramStart"/>
      <w:r>
        <w:rPr>
          <w:lang w:eastAsia="zh-CN"/>
        </w:rPr>
        <w:t>960kHz</w:t>
      </w:r>
      <w:proofErr w:type="gramEnd"/>
      <w:r>
        <w:rPr>
          <w:lang w:eastAsia="zh-CN"/>
        </w:rPr>
        <w:t xml:space="preserve"> with 400MHz bandwidth.</w:t>
      </w:r>
    </w:p>
    <w:p w14:paraId="4004ACDD" w14:textId="77777777" w:rsidR="00D218E5" w:rsidRDefault="007D432A">
      <w:pPr>
        <w:spacing w:after="120"/>
        <w:rPr>
          <w:lang w:eastAsia="zh-CN"/>
        </w:rPr>
      </w:pPr>
      <w:r>
        <w:rPr>
          <w:lang w:eastAsia="zh-CN"/>
        </w:rPr>
        <w:lastRenderedPageBreak/>
        <w:t xml:space="preserve">Observation 2: For higher MCS (64QAM), there is considerable performance gain, with </w:t>
      </w:r>
      <w:proofErr w:type="gramStart"/>
      <w:r>
        <w:rPr>
          <w:lang w:eastAsia="zh-CN"/>
        </w:rPr>
        <w:t>960kHz</w:t>
      </w:r>
      <w:proofErr w:type="gramEnd"/>
      <w:r>
        <w:rPr>
          <w:lang w:eastAsia="zh-CN"/>
        </w:rPr>
        <w:t xml:space="preserve"> performing the best, while 120kHz performing the worst with 400MHz bandwidth.</w:t>
      </w:r>
    </w:p>
    <w:p w14:paraId="0E68806A" w14:textId="77777777" w:rsidR="00D218E5" w:rsidRDefault="007D432A">
      <w:pPr>
        <w:spacing w:after="120"/>
        <w:rPr>
          <w:lang w:eastAsia="zh-CN"/>
        </w:rPr>
      </w:pPr>
      <w:r>
        <w:rPr>
          <w:lang w:eastAsia="zh-CN"/>
        </w:rPr>
        <w:t xml:space="preserve">Observation 3: For higher MCS (64QAM), for 10% BLER target, the performance is almost same for </w:t>
      </w:r>
      <w:proofErr w:type="gramStart"/>
      <w:r>
        <w:rPr>
          <w:lang w:eastAsia="zh-CN"/>
        </w:rPr>
        <w:t>960kHz</w:t>
      </w:r>
      <w:proofErr w:type="gramEnd"/>
      <w:r>
        <w:rPr>
          <w:lang w:eastAsia="zh-CN"/>
        </w:rPr>
        <w:t xml:space="preserve">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w:t>
      </w:r>
      <w:proofErr w:type="gramStart"/>
      <w:r>
        <w:rPr>
          <w:lang w:eastAsia="zh-CN"/>
        </w:rPr>
        <w:t>960kHz</w:t>
      </w:r>
      <w:proofErr w:type="gramEnd"/>
      <w:r>
        <w:rPr>
          <w:lang w:eastAsia="zh-CN"/>
        </w:rPr>
        <w:t xml:space="preserve">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 xml:space="preserve">Observation 5: For higher MCS (64QAM), there is some performance gain with </w:t>
      </w:r>
      <w:proofErr w:type="gramStart"/>
      <w:r>
        <w:rPr>
          <w:lang w:eastAsia="zh-CN"/>
        </w:rPr>
        <w:t>1920kHz</w:t>
      </w:r>
      <w:proofErr w:type="gramEnd"/>
      <w:r>
        <w:rPr>
          <w:lang w:eastAsia="zh-CN"/>
        </w:rPr>
        <w:t xml:space="preserve">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 xml:space="preserve">Observation 2: For lower delay spread, higher MCS and normal cyclic prefix, </w:t>
      </w:r>
      <w:proofErr w:type="gramStart"/>
      <w:r>
        <w:rPr>
          <w:bCs/>
          <w:iCs/>
          <w:lang w:eastAsia="ja-JP"/>
        </w:rPr>
        <w:t>960kHz</w:t>
      </w:r>
      <w:proofErr w:type="gramEnd"/>
      <w:r>
        <w:rPr>
          <w:bCs/>
          <w:iCs/>
          <w:lang w:eastAsia="ja-JP"/>
        </w:rPr>
        <w:t xml:space="preserve">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 xml:space="preserve">Observation 6: For lower delay spread, higher MCS and normal cyclic prefix, </w:t>
      </w:r>
      <w:proofErr w:type="gramStart"/>
      <w:r>
        <w:rPr>
          <w:lang w:eastAsia="zh-CN"/>
        </w:rPr>
        <w:t>960kHz</w:t>
      </w:r>
      <w:proofErr w:type="gramEnd"/>
      <w:r>
        <w:rPr>
          <w:lang w:eastAsia="zh-CN"/>
        </w:rPr>
        <w:t xml:space="preserve">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7: For higher delay spread and normal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8: For higher delay spread and extended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KHz SCS with TDL-A channel model with 5, 10, 20 and 40ns DS for both 400MHz and </w:t>
      </w:r>
      <w:proofErr w:type="gramStart"/>
      <w:r>
        <w:rPr>
          <w:lang w:eastAsia="zh-CN"/>
        </w:rPr>
        <w:t>2GHz bandwidth</w:t>
      </w:r>
      <w:proofErr w:type="gramEnd"/>
      <w:r>
        <w:rPr>
          <w:lang w:eastAsia="zh-CN"/>
        </w:rPr>
        <w:t>.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w:t>
      </w:r>
      <w:proofErr w:type="spellStart"/>
      <w:r>
        <w:rPr>
          <w:rFonts w:ascii="Arial" w:hAnsi="Arial" w:cs="Arial"/>
          <w:bCs/>
          <w:i/>
          <w:iCs/>
        </w:rPr>
        <w:t>spacings</w:t>
      </w:r>
      <w:proofErr w:type="spellEnd"/>
      <w:r>
        <w:rPr>
          <w:rFonts w:ascii="Arial" w:hAnsi="Arial" w:cs="Arial"/>
          <w:bCs/>
          <w:i/>
          <w:iCs/>
        </w:rPr>
        <w:t xml:space="preserve">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 xml:space="preserve">Delay spread 5 or 10ns does not have big impact on the result, except that </w:t>
      </w:r>
      <w:proofErr w:type="gramStart"/>
      <w:r>
        <w:rPr>
          <w:i/>
          <w:sz w:val="20"/>
          <w:szCs w:val="20"/>
        </w:rPr>
        <w:t>1920kHz</w:t>
      </w:r>
      <w:proofErr w:type="gramEnd"/>
      <w:r>
        <w:rPr>
          <w:i/>
          <w:sz w:val="20"/>
          <w:szCs w:val="20"/>
        </w:rPr>
        <w:t xml:space="preserve">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Pr>
          <w:rFonts w:eastAsia="Times New Roman"/>
          <w:i/>
          <w:iCs/>
          <w:lang w:eastAsia="zh-CN"/>
        </w:rPr>
        <w:t>kHz</w:t>
      </w:r>
      <w:proofErr w:type="gramEnd"/>
      <w:r>
        <w:rPr>
          <w:rFonts w:eastAsia="Times New Roman"/>
          <w:i/>
          <w:iCs/>
          <w:lang w:eastAsia="zh-CN"/>
        </w:rPr>
        <w:t>.</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w:t>
      </w:r>
      <w:proofErr w:type="gramStart"/>
      <w:r>
        <w:rPr>
          <w:rFonts w:eastAsia="Times New Roman"/>
          <w:i/>
          <w:iCs/>
          <w:lang w:eastAsia="zh-CN"/>
        </w:rPr>
        <w:t>kHz</w:t>
      </w:r>
      <w:proofErr w:type="gramEnd"/>
      <w:r>
        <w:rPr>
          <w:rFonts w:eastAsia="Times New Roman"/>
          <w:i/>
          <w:iCs/>
          <w:lang w:eastAsia="zh-CN"/>
        </w:rPr>
        <w:t xml:space="preserve">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w:t>
      </w:r>
      <w:proofErr w:type="gramStart"/>
      <w:r>
        <w:rPr>
          <w:rFonts w:eastAsia="Times New Roman"/>
          <w:i/>
          <w:iCs/>
          <w:lang w:eastAsia="zh-CN"/>
        </w:rPr>
        <w:t>kHz</w:t>
      </w:r>
      <w:proofErr w:type="gramEnd"/>
      <w:r>
        <w:rPr>
          <w:rFonts w:eastAsia="Times New Roman"/>
          <w:i/>
          <w:iCs/>
          <w:lang w:eastAsia="zh-CN"/>
        </w:rPr>
        <w:t xml:space="preserve">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 xml:space="preserve">kHz, </w:t>
      </w:r>
      <w:proofErr w:type="gramStart"/>
      <w:r>
        <w:rPr>
          <w:bCs/>
          <w:lang w:eastAsia="zh-CN"/>
        </w:rPr>
        <w:t>960</w:t>
      </w:r>
      <w:proofErr w:type="gramEnd"/>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w:t>
      </w:r>
      <w:proofErr w:type="gramStart"/>
      <w:r>
        <w:rPr>
          <w:rFonts w:ascii="Times New Roman" w:hAnsi="Times New Roman"/>
          <w:lang w:eastAsia="zh-CN"/>
        </w:rPr>
        <w:t>120KHz</w:t>
      </w:r>
      <w:proofErr w:type="gramEnd"/>
      <w:r>
        <w:rPr>
          <w:rFonts w:ascii="Times New Roman" w:hAnsi="Times New Roman"/>
          <w:lang w:eastAsia="zh-CN"/>
        </w:rPr>
        <w:t xml:space="preserve">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w:t>
      </w:r>
      <w:proofErr w:type="gramStart"/>
      <w:r>
        <w:rPr>
          <w:lang w:eastAsia="zh-CN"/>
        </w:rPr>
        <w:t>960kHz</w:t>
      </w:r>
      <w:proofErr w:type="gramEnd"/>
      <w:r>
        <w:rPr>
          <w:lang w:eastAsia="zh-CN"/>
        </w:rPr>
        <w:t xml:space="preserve">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lastRenderedPageBreak/>
        <w:t>for</w:t>
      </w:r>
      <w:proofErr w:type="gramEnd"/>
      <w:r w:rsidRPr="00704538">
        <w:rPr>
          <w:rFonts w:ascii="Times New Roman" w:hAnsi="Times New Roman"/>
          <w:szCs w:val="20"/>
          <w:lang w:eastAsia="zh-CN"/>
        </w:rPr>
        <w:t xml:space="preserve">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t>for</w:t>
      </w:r>
      <w:proofErr w:type="gramEnd"/>
      <w:r w:rsidRPr="00704538">
        <w:rPr>
          <w:rFonts w:ascii="Times New Roman" w:hAnsi="Times New Roman"/>
          <w:szCs w:val="20"/>
          <w:lang w:eastAsia="zh-CN"/>
        </w:rPr>
        <w:t xml:space="preserve">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t>for</w:t>
      </w:r>
      <w:proofErr w:type="gramEnd"/>
      <w:r w:rsidRPr="00704538">
        <w:rPr>
          <w:rFonts w:ascii="Times New Roman" w:hAnsi="Times New Roman"/>
          <w:szCs w:val="20"/>
          <w:lang w:eastAsia="zh-CN"/>
        </w:rPr>
        <w:t xml:space="preserve">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lastRenderedPageBreak/>
        <w:t>for</w:t>
      </w:r>
      <w:proofErr w:type="gramEnd"/>
      <w:r w:rsidRPr="00704538">
        <w:rPr>
          <w:rFonts w:ascii="Times New Roman" w:hAnsi="Times New Roman"/>
          <w:szCs w:val="20"/>
          <w:lang w:eastAsia="zh-CN"/>
        </w:rPr>
        <w:t xml:space="preserve">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w:t>
            </w:r>
            <w:proofErr w:type="spellStart"/>
            <w:r>
              <w:rPr>
                <w:rFonts w:ascii="Times New Roman" w:hAnsi="Times New Roman"/>
                <w:i/>
                <w:iCs/>
                <w:szCs w:val="20"/>
                <w:lang w:eastAsia="zh-CN"/>
              </w:rPr>
              <w:t>MediaTek</w:t>
            </w:r>
            <w:proofErr w:type="spellEnd"/>
            <w:r>
              <w:rPr>
                <w:rFonts w:ascii="Times New Roman" w:hAnsi="Times New Roman"/>
                <w:i/>
                <w:iCs/>
                <w:szCs w:val="20"/>
                <w:lang w:eastAsia="zh-CN"/>
              </w:rPr>
              <w:t>])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480kHz and 960kHz SCS where 960 KHz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r w:rsidR="001B4B00" w14:paraId="01FB79FB" w14:textId="77777777" w:rsidTr="00A8480A">
        <w:trPr>
          <w:trHeight w:val="24"/>
        </w:trPr>
        <w:tc>
          <w:tcPr>
            <w:tcW w:w="1760" w:type="dxa"/>
          </w:tcPr>
          <w:p w14:paraId="42F33100" w14:textId="27833E8B" w:rsidR="001B4B00" w:rsidRDefault="001B4B00" w:rsidP="00A8480A">
            <w:pPr>
              <w:pStyle w:val="BodyText"/>
              <w:spacing w:after="0" w:line="240" w:lineRule="auto"/>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06ABA592" w14:textId="22CCD64C" w:rsidR="001B4B00" w:rsidRDefault="001B4B00"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updated summary.</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w:t>
            </w:r>
            <w:r>
              <w:rPr>
                <w:rFonts w:ascii="Times New Roman" w:hAnsi="Times New Roman"/>
                <w:szCs w:val="20"/>
              </w:rPr>
              <w:lastRenderedPageBreak/>
              <w:t xml:space="preserve">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w:t>
            </w:r>
            <w:r>
              <w:rPr>
                <w:rFonts w:eastAsia="Times New Roman"/>
                <w:lang w:eastAsia="zh-CN"/>
              </w:rPr>
              <w:lastRenderedPageBreak/>
              <w:t>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 xml:space="preserve">Agree with Nokia, a new phase noise model should be first </w:t>
            </w:r>
            <w:proofErr w:type="gramStart"/>
            <w:r w:rsidRPr="004B03E5">
              <w:rPr>
                <w:rFonts w:eastAsia="Times New Roman"/>
                <w:lang w:eastAsia="zh-CN"/>
              </w:rPr>
              <w:t>justified/agreed</w:t>
            </w:r>
            <w:proofErr w:type="gramEnd"/>
            <w:r w:rsidRPr="004B03E5">
              <w:rPr>
                <w:rFonts w:eastAsia="Times New Roman"/>
                <w:lang w:eastAsia="zh-CN"/>
              </w:rPr>
              <w:t xml:space="preserve">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w:t>
            </w:r>
            <w:r>
              <w:rPr>
                <w:rFonts w:ascii="Times New Roman" w:eastAsia="SimSun" w:hAnsi="Times New Roman"/>
                <w:sz w:val="20"/>
                <w:szCs w:val="20"/>
                <w:lang w:eastAsia="zh-CN"/>
              </w:rPr>
              <w:lastRenderedPageBreak/>
              <w:t xml:space="preserve">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 xml:space="preserve">Note: the PN model in [14, 60, </w:t>
              </w:r>
              <w:proofErr w:type="gramStart"/>
              <w:r>
                <w:rPr>
                  <w:rFonts w:ascii="Times New Roman" w:hAnsi="Times New Roman"/>
                  <w:sz w:val="20"/>
                  <w:szCs w:val="20"/>
                  <w:lang w:eastAsia="zh-CN"/>
                </w:rPr>
                <w:t>69</w:t>
              </w:r>
              <w:proofErr w:type="gramEnd"/>
              <w:r>
                <w:rPr>
                  <w:rFonts w:ascii="Times New Roman" w:hAnsi="Times New Roman"/>
                  <w:sz w:val="20"/>
                  <w:szCs w:val="20"/>
                  <w:lang w:eastAsia="zh-CN"/>
                </w:rPr>
                <w:t>]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w:t>
            </w:r>
            <w:r>
              <w:rPr>
                <w:rFonts w:ascii="Times New Roman" w:hAnsi="Times New Roman"/>
                <w:szCs w:val="20"/>
                <w:lang w:eastAsia="zh-CN"/>
              </w:rPr>
              <w:lastRenderedPageBreak/>
              <w:t xml:space="preserve">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w:t>
            </w:r>
            <w:proofErr w:type="gramStart"/>
            <w:r>
              <w:rPr>
                <w:rFonts w:eastAsiaTheme="minorEastAsia"/>
                <w:lang w:eastAsia="ko-KR"/>
              </w:rPr>
              <w:t>agreement</w:t>
            </w:r>
            <w:r w:rsidR="00B83FFF">
              <w:rPr>
                <w:rFonts w:eastAsiaTheme="minorEastAsia"/>
                <w:lang w:eastAsia="ko-KR"/>
              </w:rPr>
              <w:t xml:space="preserve"> </w:t>
            </w:r>
            <w:r>
              <w:rPr>
                <w:rFonts w:eastAsiaTheme="minorEastAsia"/>
                <w:lang w:eastAsia="ko-KR"/>
              </w:rPr>
              <w:t>?</w:t>
            </w:r>
            <w:proofErr w:type="gramEnd"/>
            <w:r>
              <w:rPr>
                <w:rFonts w:eastAsiaTheme="minorEastAsia"/>
                <w:lang w:eastAsia="ko-KR"/>
              </w:rPr>
              <w:t xml:space="preserve"> Can an FFS be placed to address this </w:t>
            </w:r>
            <w:proofErr w:type="gramStart"/>
            <w:r>
              <w:rPr>
                <w:rFonts w:eastAsiaTheme="minorEastAsia"/>
                <w:lang w:eastAsia="ko-KR"/>
              </w:rPr>
              <w:t>issue ?</w:t>
            </w:r>
            <w:proofErr w:type="gramEnd"/>
          </w:p>
        </w:tc>
      </w:tr>
      <w:tr w:rsidR="001B4B00" w14:paraId="5DCDFD34" w14:textId="77777777" w:rsidTr="00C45F22">
        <w:trPr>
          <w:trHeight w:val="339"/>
        </w:trPr>
        <w:tc>
          <w:tcPr>
            <w:tcW w:w="1871" w:type="dxa"/>
          </w:tcPr>
          <w:p w14:paraId="49FAF127" w14:textId="427790F4" w:rsidR="001B4B00" w:rsidRDefault="001B4B00" w:rsidP="00DF2A2C">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021" w:type="dxa"/>
          </w:tcPr>
          <w:p w14:paraId="3B022EE6" w14:textId="68FC3568" w:rsidR="001B4B00" w:rsidRDefault="001B4B00" w:rsidP="0057391A">
            <w:pPr>
              <w:pStyle w:val="BodyText"/>
              <w:spacing w:after="0"/>
              <w:rPr>
                <w:rFonts w:eastAsiaTheme="minorEastAsia"/>
                <w:lang w:eastAsia="ko-KR"/>
              </w:rPr>
            </w:pPr>
            <w:r>
              <w:rPr>
                <w:rFonts w:eastAsiaTheme="minorEastAsia"/>
                <w:lang w:eastAsia="ko-KR"/>
              </w:rPr>
              <w:t>Agree with Moderator’s update</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 xml:space="preserve">It shows the effective channel delay spread statistics observed on system-level simulation results. Note that the delay spread calculation takes </w:t>
      </w:r>
      <w:proofErr w:type="spellStart"/>
      <w:proofErr w:type="gramStart"/>
      <w:r>
        <w:rPr>
          <w:lang w:val="en-GB"/>
        </w:rPr>
        <w:t>Tx</w:t>
      </w:r>
      <w:proofErr w:type="spellEnd"/>
      <w:proofErr w:type="gramEnd"/>
      <w:r>
        <w:rPr>
          <w:lang w:val="en-GB"/>
        </w:rPr>
        <w:t xml:space="preserve">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proofErr w:type="gramStart"/>
      <w:r>
        <w:rPr>
          <w:rFonts w:eastAsia="Times New Roman"/>
          <w:i/>
          <w:iCs/>
          <w:lang w:eastAsia="zh-CN"/>
        </w:rPr>
        <w:t>Tx</w:t>
      </w:r>
      <w:proofErr w:type="spellEnd"/>
      <w:proofErr w:type="gram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 xml:space="preserve">It reported the distribution of RMS delay spread (DS) of the channel for those UEs </w:t>
      </w:r>
      <w:proofErr w:type="gramStart"/>
      <w:r>
        <w:rPr>
          <w:lang w:val="en-GB"/>
        </w:rPr>
        <w:t>whose</w:t>
      </w:r>
      <w:proofErr w:type="gramEnd"/>
      <w:r>
        <w:rPr>
          <w:lang w:val="en-GB"/>
        </w:rPr>
        <w:t xml:space="preserv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w:t>
      </w:r>
      <w:proofErr w:type="gramStart"/>
      <w:r>
        <w:rPr>
          <w:lang w:val="en-GB" w:eastAsia="zh-CN"/>
        </w:rPr>
        <w:t>moderator’s understanding</w:t>
      </w:r>
      <w:proofErr w:type="gramEnd"/>
      <w:r>
        <w:rPr>
          <w:lang w:val="en-GB" w:eastAsia="zh-CN"/>
        </w:rPr>
        <w:t xml:space="preserve">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 xml:space="preserve">Observation 5: Lower SCS {120 kHz, 240 kHz} offer better performance at higher DS. The BLER for SCS </w:t>
      </w:r>
      <w:proofErr w:type="gramStart"/>
      <w:r>
        <w:rPr>
          <w:bCs/>
        </w:rPr>
        <w:t>960kHz</w:t>
      </w:r>
      <w:proofErr w:type="gramEnd"/>
      <w:r>
        <w:rPr>
          <w:bCs/>
        </w:rPr>
        <w:t>, MCS16, and Normal CP is not acceptable for 40ns DS.</w:t>
      </w:r>
    </w:p>
    <w:p w14:paraId="4C352F3A" w14:textId="77777777" w:rsidR="00D218E5" w:rsidRDefault="007D432A">
      <w:pPr>
        <w:rPr>
          <w:bCs/>
        </w:rPr>
      </w:pPr>
      <w:r>
        <w:rPr>
          <w:bCs/>
        </w:rPr>
        <w:t>Observation 6: For 20ns DS, MCS 22, NCP, the BLER for 960 kHz SCS is not acceptable, while {</w:t>
      </w:r>
      <w:proofErr w:type="gramStart"/>
      <w:r>
        <w:rPr>
          <w:bCs/>
        </w:rPr>
        <w:t>120kHz</w:t>
      </w:r>
      <w:proofErr w:type="gramEnd"/>
      <w:r>
        <w:rPr>
          <w:bCs/>
        </w:rPr>
        <w:t>,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 xml:space="preserve">Observation 8: CDL channel models simulations show for larger DS and higher MCS SCS </w:t>
      </w:r>
      <w:proofErr w:type="gramStart"/>
      <w:r>
        <w:rPr>
          <w:bCs/>
        </w:rPr>
        <w:t>120kHz</w:t>
      </w:r>
      <w:proofErr w:type="gramEnd"/>
      <w:r>
        <w:rPr>
          <w:bCs/>
        </w:rPr>
        <w:t>,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lastRenderedPageBreak/>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137BE31E" w14:textId="77777777" w:rsidR="00D218E5" w:rsidRDefault="007D432A">
      <w:pPr>
        <w:rPr>
          <w:lang w:eastAsia="zh-CN"/>
        </w:rPr>
      </w:pPr>
      <w:r>
        <w:rPr>
          <w:lang w:eastAsia="zh-CN"/>
        </w:rPr>
        <w:t xml:space="preserve">Observation 7: For higher delay spread and normal cyclic prefix, </w:t>
      </w:r>
      <w:proofErr w:type="gramStart"/>
      <w:r>
        <w:rPr>
          <w:lang w:eastAsia="zh-CN"/>
        </w:rPr>
        <w:t>960kHz</w:t>
      </w:r>
      <w:proofErr w:type="gramEnd"/>
      <w:r>
        <w:rPr>
          <w:lang w:eastAsia="zh-CN"/>
        </w:rPr>
        <w:t xml:space="preserve"> subcarrier spacing performs the worst</w:t>
      </w:r>
    </w:p>
    <w:p w14:paraId="12C4B31E" w14:textId="77777777" w:rsidR="00D218E5" w:rsidRDefault="007D432A">
      <w:pPr>
        <w:rPr>
          <w:lang w:eastAsia="zh-CN"/>
        </w:rPr>
      </w:pPr>
      <w:r>
        <w:rPr>
          <w:lang w:eastAsia="zh-CN"/>
        </w:rPr>
        <w:t xml:space="preserve">Observation 8: For higher delay spread and extended cyclic prefix, </w:t>
      </w:r>
      <w:proofErr w:type="gramStart"/>
      <w:r>
        <w:rPr>
          <w:lang w:eastAsia="zh-CN"/>
        </w:rPr>
        <w:t>960kHz</w:t>
      </w:r>
      <w:proofErr w:type="gramEnd"/>
      <w:r>
        <w:rPr>
          <w:lang w:eastAsia="zh-CN"/>
        </w:rPr>
        <w:t xml:space="preserve">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w:t>
      </w:r>
      <w:proofErr w:type="gramStart"/>
      <w:r>
        <w:rPr>
          <w:rFonts w:eastAsia="Times New Roman"/>
          <w:i/>
          <w:iCs/>
          <w:lang w:eastAsia="zh-CN"/>
        </w:rPr>
        <w:t>1920kHz</w:t>
      </w:r>
      <w:proofErr w:type="gramEnd"/>
      <w:r>
        <w:rPr>
          <w:rFonts w:eastAsia="Times New Roman"/>
          <w:i/>
          <w:iCs/>
          <w:lang w:eastAsia="zh-CN"/>
        </w:rPr>
        <w:t>.</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w:t>
      </w:r>
      <w:proofErr w:type="gramStart"/>
      <w:r>
        <w:rPr>
          <w:rFonts w:eastAsia="Times New Roman"/>
          <w:i/>
          <w:iCs/>
          <w:lang w:eastAsia="zh-CN"/>
        </w:rPr>
        <w:t>960kHz</w:t>
      </w:r>
      <w:proofErr w:type="gramEnd"/>
      <w:r>
        <w:rPr>
          <w:rFonts w:eastAsia="Times New Roman"/>
          <w:i/>
          <w:iCs/>
          <w:lang w:eastAsia="zh-CN"/>
        </w:rPr>
        <w:t xml:space="preserve">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lastRenderedPageBreak/>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 xml:space="preserve">t was observed that </w:t>
      </w:r>
      <w:proofErr w:type="gramStart"/>
      <w:r>
        <w:t>960kHz</w:t>
      </w:r>
      <w:proofErr w:type="gramEnd"/>
      <w:r>
        <w:t xml:space="preserve">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 xml:space="preserve">the existing </w:t>
      </w:r>
      <w:r w:rsidR="00300CCC" w:rsidRPr="00C06410">
        <w:lastRenderedPageBreak/>
        <w:t>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For CP-OFDM, with evaluation assumptions and parameters as in Table A.1-1 of TR 38.808 (including optional delay spread value)</w:t>
            </w:r>
            <w:proofErr w:type="gramStart"/>
            <w:r w:rsidRPr="00EF4625">
              <w:rPr>
                <w:lang w:eastAsia="zh-CN"/>
              </w:rPr>
              <w:t>,</w:t>
            </w:r>
            <w:proofErr w:type="gramEnd"/>
            <w:r w:rsidRPr="00EF4625">
              <w:rPr>
                <w:lang w:eastAsia="zh-CN"/>
              </w:rPr>
              <w:t xml:space="preserv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xml:space="preserve">]) evaluated SCS 960 kHz with 1-tap ICI filter </w:t>
            </w:r>
            <w:r w:rsidRPr="00EF4625">
              <w:rPr>
                <w:lang w:eastAsia="zh-CN"/>
              </w:rPr>
              <w:lastRenderedPageBreak/>
              <w:t>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compared on the basis of equal TBS (equal throughput)</w:t>
            </w:r>
            <w:proofErr w:type="gramStart"/>
            <w:r>
              <w:rPr>
                <w:color w:val="FF0000"/>
                <w:lang w:eastAsia="zh-CN"/>
              </w:rPr>
              <w:t>,</w:t>
            </w:r>
            <w:proofErr w:type="gramEnd"/>
            <w:r>
              <w:rPr>
                <w:color w:val="FF0000"/>
                <w:lang w:eastAsia="zh-CN"/>
              </w:rPr>
              <w:t xml:space="preserve"> the performance of ECP is degraded due to higher overhead of ECP. </w:t>
            </w:r>
            <w:proofErr w:type="gramStart"/>
            <w:r w:rsidRPr="00EF4625">
              <w:rPr>
                <w:strike/>
                <w:color w:val="FF0000"/>
                <w:lang w:eastAsia="zh-CN"/>
              </w:rPr>
              <w:t>the</w:t>
            </w:r>
            <w:proofErr w:type="gramEnd"/>
            <w:r w:rsidRPr="00EF4625">
              <w:rPr>
                <w:strike/>
                <w:color w:val="FF0000"/>
                <w:lang w:eastAsia="zh-CN"/>
              </w:rPr>
              <w:t xml:space="preserv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lastRenderedPageBreak/>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 xml:space="preserve">1 source ([69, Huawei]) observed that ECP is necessary for high MCS (MCS26) to reach BLER of 1% with 960 kHz SCS, and ICI compensation is needed </w:t>
            </w:r>
            <w:r w:rsidRPr="00A806F7">
              <w:rPr>
                <w:lang w:eastAsia="zh-CN"/>
              </w:rPr>
              <w:lastRenderedPageBreak/>
              <w:t>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t>
            </w:r>
            <w:proofErr w:type="gramStart"/>
            <w:r>
              <w:rPr>
                <w:lang w:eastAsia="zh-CN"/>
              </w:rPr>
              <w:t>which</w:t>
            </w:r>
            <w:proofErr w:type="gramEnd"/>
            <w:r>
              <w:rPr>
                <w:lang w:eastAsia="zh-CN"/>
              </w:rPr>
              <w:t xml:space="preserve">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 xml:space="preserve">Observation 9: DFT-s-OFDM is more robust under phase noise than CP-OFDM, and can enable use of smaller SCS with significantly smaller PTRS overhead. Even </w:t>
      </w:r>
      <w:proofErr w:type="gramStart"/>
      <w:r>
        <w:t>120kHz</w:t>
      </w:r>
      <w:proofErr w:type="gramEnd"/>
      <w:r>
        <w:t xml:space="preserve">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w:t>
      </w:r>
      <w:proofErr w:type="gramStart"/>
      <w:r>
        <w:rPr>
          <w:b w:val="0"/>
        </w:rPr>
        <w:t>120KHz</w:t>
      </w:r>
      <w:proofErr w:type="gramEnd"/>
      <w:r>
        <w:rPr>
          <w:b w:val="0"/>
        </w:rPr>
        <w:t xml:space="preserve">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lastRenderedPageBreak/>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61EDEAE2" w14:textId="0CFEC7BB" w:rsidR="003F4DFA" w:rsidRDefault="003F4DFA" w:rsidP="003F4DFA">
      <w:pPr>
        <w:pStyle w:val="Heading5"/>
      </w:pPr>
      <w:r>
        <w:rPr>
          <w:highlight w:val="cyan"/>
        </w:rPr>
        <w:t>Summary #2 of observations for discussion:</w:t>
      </w:r>
    </w:p>
    <w:p w14:paraId="49A2090A" w14:textId="6C41F868" w:rsidR="00DC4E79" w:rsidRPr="00DC4E79" w:rsidRDefault="00DC4E79" w:rsidP="00DC4E79">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6841A01E" w14:textId="77777777" w:rsidR="00DC4E79" w:rsidRPr="00DC4E79" w:rsidRDefault="00DC4E79" w:rsidP="00DC4E79">
      <w:pPr>
        <w:pStyle w:val="BodyText"/>
        <w:numPr>
          <w:ilvl w:val="0"/>
          <w:numId w:val="13"/>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38A896C9" w14:textId="77777777" w:rsidR="00DC4E79" w:rsidRPr="00DC4E79" w:rsidRDefault="00DC4E79" w:rsidP="00DC4E79">
      <w:pPr>
        <w:pStyle w:val="Caption"/>
        <w:numPr>
          <w:ilvl w:val="0"/>
          <w:numId w:val="13"/>
        </w:numPr>
        <w:spacing w:before="0" w:after="60"/>
        <w:jc w:val="both"/>
        <w:rPr>
          <w:b w:val="0"/>
        </w:rPr>
      </w:pPr>
      <w:r w:rsidRPr="00DC4E79">
        <w:rPr>
          <w:b w:val="0"/>
        </w:rPr>
        <w:t xml:space="preserve">For low and medium MCSs (QPSK and 16QAM), there’s minor performance difference among evaluated SCSs up to 960 kHz. </w:t>
      </w:r>
    </w:p>
    <w:p w14:paraId="36AD6879" w14:textId="77777777" w:rsidR="00DC4E79" w:rsidRPr="00DC4E79" w:rsidRDefault="00DC4E79" w:rsidP="00DC4E79">
      <w:pPr>
        <w:pStyle w:val="Caption"/>
        <w:numPr>
          <w:ilvl w:val="0"/>
          <w:numId w:val="13"/>
        </w:numPr>
        <w:spacing w:before="0" w:after="60"/>
        <w:jc w:val="both"/>
        <w:rPr>
          <w:b w:val="0"/>
        </w:rPr>
      </w:pPr>
      <w:r w:rsidRPr="00DC4E79">
        <w:rPr>
          <w:b w:val="0"/>
        </w:rPr>
        <w:lastRenderedPageBreak/>
        <w:t>With normal CP, for high MCS (64QAM), the performance improves as the increase of SCS, 120 kHz SCS shows up to ~2.0dB loss compared to other larger SCS.</w:t>
      </w:r>
    </w:p>
    <w:p w14:paraId="358DC06D"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A1BE09B" w14:textId="77777777" w:rsidR="00DC4E79" w:rsidRPr="00DC4E79" w:rsidRDefault="00DC4E79" w:rsidP="00DC4E79">
      <w:pPr>
        <w:pStyle w:val="Caption"/>
        <w:numPr>
          <w:ilvl w:val="1"/>
          <w:numId w:val="13"/>
        </w:numPr>
        <w:spacing w:before="0" w:after="60"/>
        <w:jc w:val="both"/>
        <w:rPr>
          <w:b w:val="0"/>
        </w:rPr>
      </w:pPr>
      <w:r w:rsidRPr="00DC4E79">
        <w:rPr>
          <w:b w:val="0"/>
        </w:rPr>
        <w:t>One source ([61, Ericsson]) reported a performance gap of 1.4~1.8 dB between 120 and 960 kHz SCS</w:t>
      </w:r>
    </w:p>
    <w:p w14:paraId="3A8446F7" w14:textId="77777777" w:rsidR="00DC4E79" w:rsidRPr="00DC4E79" w:rsidRDefault="00DC4E79" w:rsidP="00DC4E79">
      <w:pPr>
        <w:pStyle w:val="Caption"/>
        <w:numPr>
          <w:ilvl w:val="1"/>
          <w:numId w:val="13"/>
        </w:numPr>
        <w:spacing w:before="0" w:after="60"/>
        <w:jc w:val="both"/>
        <w:rPr>
          <w:b w:val="0"/>
        </w:rPr>
      </w:pPr>
      <w:r w:rsidRPr="00DC4E79">
        <w:rPr>
          <w:b w:val="0"/>
        </w:rPr>
        <w:t>One source ([68, Huawei]) reported a performance gap of 1.3~2.5 dB between 120 and 960 kHz SCS</w:t>
      </w:r>
    </w:p>
    <w:p w14:paraId="7FA35575" w14:textId="77777777" w:rsidR="00DC4E79" w:rsidRPr="00DC4E79" w:rsidRDefault="00DC4E79" w:rsidP="00DC4E79">
      <w:pPr>
        <w:pStyle w:val="Caption"/>
        <w:numPr>
          <w:ilvl w:val="1"/>
          <w:numId w:val="13"/>
        </w:numPr>
        <w:spacing w:before="0" w:after="60"/>
        <w:jc w:val="both"/>
        <w:rPr>
          <w:b w:val="0"/>
        </w:rPr>
      </w:pPr>
      <w:r w:rsidRPr="00DC4E79">
        <w:rPr>
          <w:b w:val="0"/>
        </w:rPr>
        <w:t>One source ([26, Qualcomm]) reported a performance gap of 1.2~1.7 dB between 120 and 960 kHz SCS</w:t>
      </w:r>
    </w:p>
    <w:p w14:paraId="381260A4" w14:textId="77777777" w:rsidR="00DC4E79" w:rsidRPr="00DC4E79" w:rsidRDefault="00DC4E79" w:rsidP="00DC4E79">
      <w:pPr>
        <w:pStyle w:val="Caption"/>
        <w:numPr>
          <w:ilvl w:val="1"/>
          <w:numId w:val="13"/>
        </w:numPr>
        <w:spacing w:before="0" w:after="60"/>
        <w:jc w:val="both"/>
        <w:rPr>
          <w:b w:val="0"/>
        </w:rPr>
      </w:pPr>
      <w:r w:rsidRPr="00DC4E79">
        <w:rPr>
          <w:b w:val="0"/>
        </w:rPr>
        <w:t>One source ([56, vivo]) reported a performance gap of ~1.4 dB between 120 and 960 kHz SCS</w:t>
      </w:r>
    </w:p>
    <w:p w14:paraId="6AB9A86B" w14:textId="6BC2B4D5" w:rsidR="00DC4E79" w:rsidRPr="00DC4E79" w:rsidRDefault="00DC4E79" w:rsidP="00DC4E79">
      <w:pPr>
        <w:pStyle w:val="Caption"/>
        <w:numPr>
          <w:ilvl w:val="1"/>
          <w:numId w:val="13"/>
        </w:numPr>
        <w:spacing w:before="0" w:after="60"/>
        <w:jc w:val="both"/>
        <w:rPr>
          <w:b w:val="0"/>
          <w:color w:val="FF0000"/>
        </w:rPr>
      </w:pPr>
      <w:r w:rsidRPr="00DC4E79">
        <w:rPr>
          <w:b w:val="0"/>
          <w:color w:val="FF0000"/>
        </w:rPr>
        <w:t>One source ([60, ZTE]) reported a performance gap of 1.4~1.8 dB between 120 and 960 kHz SCS</w:t>
      </w:r>
    </w:p>
    <w:p w14:paraId="34124613"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3C17203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E3BCB99"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Another source ([64, OPPO]) reported 120 and 240 kHz SCS cannot meet the BLER target of 10% for all evaluated DS values.</w:t>
      </w:r>
    </w:p>
    <w:p w14:paraId="36FEA2D2" w14:textId="77777777" w:rsidR="00DC4E79" w:rsidRPr="00DC4E79" w:rsidRDefault="00DC4E79" w:rsidP="00DC4E79">
      <w:pPr>
        <w:pStyle w:val="Caption"/>
        <w:numPr>
          <w:ilvl w:val="0"/>
          <w:numId w:val="13"/>
        </w:numPr>
        <w:spacing w:before="0" w:after="60"/>
        <w:jc w:val="both"/>
        <w:rPr>
          <w:b w:val="0"/>
        </w:rPr>
      </w:pPr>
      <w:r w:rsidRPr="00DC4E79">
        <w:rPr>
          <w:b w:val="0"/>
        </w:rPr>
        <w:t>For high MCS (64QAM) at large delay spread (TDL-A 40ns or CDL-B 50ns DS), there’s error floor for 960 KHz SCS at least for BLER target 1%.</w:t>
      </w:r>
    </w:p>
    <w:p w14:paraId="61B91DE4"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5BC983C"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([26, Qualcomm]) reported an error floor for 960 kHz SCS for BLER target 1%.</w:t>
      </w:r>
    </w:p>
    <w:p w14:paraId="7F28F88E"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([56, vivo]) reported an error floor for 960 kHz SCS for BLER target 10%</w:t>
      </w:r>
    </w:p>
    <w:p w14:paraId="61D459B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427C60AF" w14:textId="77777777" w:rsidR="00D218E5" w:rsidRDefault="00D218E5">
      <w:pPr>
        <w:pStyle w:val="BodyText"/>
        <w:spacing w:after="0"/>
        <w:rPr>
          <w:rFonts w:ascii="Times New Roman" w:hAnsi="Times New Roman"/>
          <w:sz w:val="22"/>
          <w:szCs w:val="22"/>
          <w:lang w:eastAsia="zh-CN"/>
        </w:rPr>
      </w:pPr>
    </w:p>
    <w:p w14:paraId="56621B9F" w14:textId="7F9CBC7D" w:rsidR="00DC4E79" w:rsidRDefault="00DC4E79" w:rsidP="00DC4E79">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w:t>
      </w:r>
      <w:r>
        <w:rPr>
          <w:rFonts w:ascii="Times New Roman" w:hAnsi="Times New Roman"/>
          <w:szCs w:val="20"/>
          <w:lang w:eastAsia="zh-CN"/>
        </w:rPr>
        <w:t>0</w:t>
      </w:r>
      <w:r>
        <w:rPr>
          <w:rFonts w:ascii="Times New Roman" w:hAnsi="Times New Roman"/>
          <w:szCs w:val="20"/>
          <w:lang w:eastAsia="zh-CN"/>
        </w:rPr>
        <w:t>].</w:t>
      </w:r>
    </w:p>
    <w:tbl>
      <w:tblPr>
        <w:tblStyle w:val="TableGrid"/>
        <w:tblW w:w="10005" w:type="dxa"/>
        <w:tblLayout w:type="fixed"/>
        <w:tblLook w:val="04A0" w:firstRow="1" w:lastRow="0" w:firstColumn="1" w:lastColumn="0" w:noHBand="0" w:noVBand="1"/>
      </w:tblPr>
      <w:tblGrid>
        <w:gridCol w:w="1780"/>
        <w:gridCol w:w="8225"/>
      </w:tblGrid>
      <w:tr w:rsidR="00DC4E79" w14:paraId="1ACCA41A" w14:textId="77777777" w:rsidTr="002021CA">
        <w:trPr>
          <w:trHeight w:val="224"/>
        </w:trPr>
        <w:tc>
          <w:tcPr>
            <w:tcW w:w="1760" w:type="dxa"/>
            <w:shd w:val="clear" w:color="auto" w:fill="FFE599" w:themeFill="accent4" w:themeFillTint="66"/>
          </w:tcPr>
          <w:p w14:paraId="0CCA76E9" w14:textId="77777777" w:rsidR="00DC4E79" w:rsidRDefault="00DC4E79" w:rsidP="002021C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4E407B72" w14:textId="77777777" w:rsidR="00DC4E79" w:rsidRDefault="00DC4E79" w:rsidP="002021C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C4E79" w14:paraId="34A28AB0" w14:textId="77777777" w:rsidTr="002021CA">
        <w:trPr>
          <w:trHeight w:val="24"/>
        </w:trPr>
        <w:tc>
          <w:tcPr>
            <w:tcW w:w="1760" w:type="dxa"/>
          </w:tcPr>
          <w:p w14:paraId="37C02B33" w14:textId="5837A48F" w:rsidR="00DC4E79" w:rsidRDefault="00DC4E79" w:rsidP="002021CA">
            <w:pPr>
              <w:pStyle w:val="BodyText"/>
              <w:spacing w:after="0" w:line="240" w:lineRule="auto"/>
              <w:rPr>
                <w:rFonts w:ascii="Times New Roman" w:hAnsi="Times New Roman"/>
                <w:szCs w:val="20"/>
                <w:lang w:eastAsia="zh-CN"/>
              </w:rPr>
            </w:pPr>
          </w:p>
        </w:tc>
        <w:tc>
          <w:tcPr>
            <w:tcW w:w="8132" w:type="dxa"/>
          </w:tcPr>
          <w:p w14:paraId="62460E61" w14:textId="3AF8072A" w:rsidR="00DC4E79" w:rsidRDefault="00DC4E79" w:rsidP="002021CA">
            <w:pPr>
              <w:pStyle w:val="BodyText"/>
              <w:spacing w:after="0" w:line="240" w:lineRule="auto"/>
              <w:rPr>
                <w:rFonts w:ascii="Times New Roman" w:hAnsi="Times New Roman"/>
                <w:szCs w:val="20"/>
                <w:lang w:eastAsia="zh-CN"/>
              </w:rPr>
            </w:pPr>
          </w:p>
        </w:tc>
      </w:tr>
      <w:tr w:rsidR="00DC4E79" w14:paraId="0E7AD8A5" w14:textId="77777777" w:rsidTr="002021CA">
        <w:trPr>
          <w:trHeight w:val="24"/>
        </w:trPr>
        <w:tc>
          <w:tcPr>
            <w:tcW w:w="1760" w:type="dxa"/>
          </w:tcPr>
          <w:p w14:paraId="5AAF478B" w14:textId="3FDB9257" w:rsidR="00DC4E79" w:rsidRPr="0057391A" w:rsidRDefault="00DC4E79" w:rsidP="002021CA">
            <w:pPr>
              <w:pStyle w:val="BodyText"/>
              <w:spacing w:after="0" w:line="240" w:lineRule="auto"/>
              <w:rPr>
                <w:rFonts w:ascii="Times New Roman" w:eastAsiaTheme="minorEastAsia" w:hAnsi="Times New Roman"/>
                <w:szCs w:val="20"/>
                <w:lang w:eastAsia="ko-KR"/>
              </w:rPr>
            </w:pPr>
          </w:p>
        </w:tc>
        <w:tc>
          <w:tcPr>
            <w:tcW w:w="8132" w:type="dxa"/>
          </w:tcPr>
          <w:p w14:paraId="115895E3" w14:textId="69B0D4AB" w:rsidR="00DC4E79" w:rsidRPr="0057391A" w:rsidRDefault="00DC4E79" w:rsidP="002021CA">
            <w:pPr>
              <w:pStyle w:val="BodyText"/>
              <w:spacing w:after="0" w:line="240" w:lineRule="auto"/>
              <w:rPr>
                <w:rFonts w:ascii="Times New Roman" w:eastAsiaTheme="minorEastAsia" w:hAnsi="Times New Roman"/>
                <w:szCs w:val="20"/>
                <w:lang w:eastAsia="ko-KR"/>
              </w:rPr>
            </w:pPr>
          </w:p>
        </w:tc>
      </w:tr>
      <w:tr w:rsidR="00DC4E79" w14:paraId="25817F7F" w14:textId="77777777" w:rsidTr="002021CA">
        <w:trPr>
          <w:trHeight w:val="24"/>
        </w:trPr>
        <w:tc>
          <w:tcPr>
            <w:tcW w:w="1760" w:type="dxa"/>
          </w:tcPr>
          <w:p w14:paraId="19D5E7BE" w14:textId="78839348" w:rsidR="00DC4E79" w:rsidRDefault="00DC4E79" w:rsidP="002021CA">
            <w:pPr>
              <w:pStyle w:val="BodyText"/>
              <w:spacing w:after="0" w:line="240" w:lineRule="auto"/>
              <w:rPr>
                <w:rFonts w:ascii="Times New Roman" w:eastAsiaTheme="minorEastAsia" w:hAnsi="Times New Roman"/>
                <w:szCs w:val="20"/>
                <w:lang w:eastAsia="ko-KR"/>
              </w:rPr>
            </w:pPr>
          </w:p>
        </w:tc>
        <w:tc>
          <w:tcPr>
            <w:tcW w:w="8132" w:type="dxa"/>
          </w:tcPr>
          <w:p w14:paraId="3E282789" w14:textId="6589F4DC" w:rsidR="00DC4E79" w:rsidRDefault="00DC4E79" w:rsidP="002021CA">
            <w:pPr>
              <w:pStyle w:val="BodyText"/>
              <w:spacing w:after="0" w:line="240" w:lineRule="auto"/>
              <w:rPr>
                <w:rFonts w:ascii="Times New Roman" w:eastAsiaTheme="minorEastAsia" w:hAnsi="Times New Roman"/>
                <w:szCs w:val="20"/>
                <w:lang w:eastAsia="ko-KR"/>
              </w:rPr>
            </w:pPr>
          </w:p>
        </w:tc>
      </w:tr>
    </w:tbl>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lastRenderedPageBreak/>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 xml:space="preserve">Observation 7: ICI cancellation enables </w:t>
      </w:r>
      <w:proofErr w:type="gramStart"/>
      <w:r>
        <w:rPr>
          <w:i/>
        </w:rPr>
        <w:t>120kHz</w:t>
      </w:r>
      <w:proofErr w:type="gramEnd"/>
      <w:r>
        <w:rPr>
          <w:i/>
        </w:rPr>
        <w:t xml:space="preserve">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w:t>
      </w:r>
      <w:proofErr w:type="gramStart"/>
      <w:r>
        <w:rPr>
          <w:b w:val="0"/>
          <w:i/>
        </w:rPr>
        <w:t>120kHz</w:t>
      </w:r>
      <w:proofErr w:type="gramEnd"/>
      <w:r>
        <w:rPr>
          <w:b w:val="0"/>
          <w:i/>
        </w:rPr>
        <w:t>,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w:t>
      </w:r>
      <w:proofErr w:type="gramStart"/>
      <w:r>
        <w:rPr>
          <w:b w:val="0"/>
          <w:i/>
        </w:rPr>
        <w:t>240kHz</w:t>
      </w:r>
      <w:proofErr w:type="gramEnd"/>
      <w:r>
        <w:rPr>
          <w:b w:val="0"/>
          <w:i/>
        </w:rPr>
        <w:t>,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lastRenderedPageBreak/>
        <w:t xml:space="preserve">[[14], Ericsson] </w:t>
      </w:r>
    </w:p>
    <w:p w14:paraId="505A9ECF" w14:textId="77777777" w:rsidR="00D218E5" w:rsidRDefault="007D432A">
      <w:proofErr w:type="gramStart"/>
      <w:r>
        <w:t>Evaluated with 400 and 1600 MHz BW.</w:t>
      </w:r>
      <w:proofErr w:type="gramEnd"/>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 xml:space="preserve">[[23], </w:t>
      </w:r>
      <w:proofErr w:type="spellStart"/>
      <w:r>
        <w:rPr>
          <w:lang w:eastAsia="zh-CN"/>
        </w:rPr>
        <w:t>MediaTek</w:t>
      </w:r>
      <w:proofErr w:type="spellEnd"/>
      <w:r>
        <w:rPr>
          <w:lang w:eastAsia="zh-CN"/>
        </w:rPr>
        <w:t>]</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More complicated ICI equalization technique (e.g., DFE), together with the block PTRS design, </w:t>
      </w:r>
      <w:proofErr w:type="gramStart"/>
      <w:r>
        <w:rPr>
          <w:b w:val="0"/>
        </w:rPr>
        <w:t>may</w:t>
      </w:r>
      <w:proofErr w:type="gramEnd"/>
      <w:r>
        <w:rPr>
          <w:b w:val="0"/>
        </w:rPr>
        <w:t xml:space="preserve">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xml:space="preserve">: When ICI compensation is applied to </w:t>
      </w:r>
      <w:proofErr w:type="gramStart"/>
      <w:r>
        <w:rPr>
          <w:b w:val="0"/>
        </w:rPr>
        <w:t>120kHz</w:t>
      </w:r>
      <w:proofErr w:type="gramEnd"/>
      <w:r>
        <w:rPr>
          <w:b w:val="0"/>
        </w:rPr>
        <w:t xml:space="preserve">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 xml:space="preserve">At MCSs 22 and 24, 120kHz SCS with ICI compensation performs almost equal to </w:t>
      </w:r>
      <w:proofErr w:type="gramStart"/>
      <w:r>
        <w:rPr>
          <w:rFonts w:ascii="Times New Roman" w:hAnsi="Times New Roman"/>
          <w:bCs/>
          <w:sz w:val="20"/>
          <w:szCs w:val="20"/>
        </w:rPr>
        <w:t>960kHz</w:t>
      </w:r>
      <w:proofErr w:type="gramEnd"/>
      <w:r>
        <w:rPr>
          <w:rFonts w:ascii="Times New Roman" w:hAnsi="Times New Roman"/>
          <w:bCs/>
          <w:sz w:val="20"/>
          <w:szCs w:val="20"/>
        </w:rPr>
        <w:t xml:space="preserve">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 xml:space="preserve">At MCS 26, </w:t>
      </w:r>
      <w:proofErr w:type="gramStart"/>
      <w:r>
        <w:rPr>
          <w:rFonts w:ascii="Times New Roman" w:hAnsi="Times New Roman"/>
          <w:bCs/>
          <w:sz w:val="20"/>
          <w:szCs w:val="20"/>
        </w:rPr>
        <w:t>120kHz</w:t>
      </w:r>
      <w:proofErr w:type="gramEnd"/>
      <w:r>
        <w:rPr>
          <w:rFonts w:ascii="Times New Roman" w:hAnsi="Times New Roman"/>
          <w:bCs/>
          <w:sz w:val="20"/>
          <w:szCs w:val="20"/>
        </w:rPr>
        <w:t xml:space="preserve">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Compared to no phase noise compensation, CPE compensation shows little gain at low and medium MCSs for all the evaluated SCS values; while significant gain is observed for high MCS (64QAM) for all the evaluated SCS values.</w:t>
      </w:r>
    </w:p>
    <w:p w14:paraId="217FFFD4" w14:textId="705FE27A" w:rsidR="00F95BB3"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sidR="003C6D0E">
        <w:rPr>
          <w:rFonts w:ascii="Times New Roman" w:hAnsi="Times New Roman"/>
          <w:szCs w:val="20"/>
          <w:lang w:eastAsia="zh-CN"/>
        </w:rPr>
        <w:t>gnificant performance benefits.</w:t>
      </w:r>
    </w:p>
    <w:p w14:paraId="607C9532" w14:textId="602C121C" w:rsidR="003C6D0E" w:rsidRPr="00087AFF" w:rsidRDefault="003C6D0E" w:rsidP="003C6D0E">
      <w:pPr>
        <w:pStyle w:val="BodyText"/>
        <w:numPr>
          <w:ilvl w:val="0"/>
          <w:numId w:val="21"/>
        </w:numPr>
        <w:spacing w:after="0"/>
        <w:rPr>
          <w:rFonts w:ascii="Times New Roman" w:hAnsi="Times New Roman"/>
          <w:szCs w:val="20"/>
          <w:lang w:eastAsia="zh-CN"/>
        </w:rPr>
      </w:pPr>
      <w:r>
        <w:rPr>
          <w:rFonts w:ascii="Times New Roman" w:hAnsi="Times New Roman"/>
          <w:color w:val="2E74B5" w:themeColor="accent1" w:themeShade="BF"/>
          <w:szCs w:val="20"/>
          <w:lang w:eastAsia="zh-CN"/>
        </w:rPr>
        <w:t>T</w:t>
      </w:r>
      <w:r w:rsidRPr="003C6D0E">
        <w:rPr>
          <w:rFonts w:ascii="Times New Roman" w:hAnsi="Times New Roman"/>
          <w:color w:val="2E74B5" w:themeColor="accent1" w:themeShade="BF"/>
          <w:szCs w:val="20"/>
          <w:lang w:eastAsia="zh-CN"/>
        </w:rPr>
        <w:t>he complexity of ICI compensation increases as the number of ICI filter tap increases.</w:t>
      </w:r>
    </w:p>
    <w:p w14:paraId="468637E4" w14:textId="53950FBA"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sidR="003C6D0E">
        <w:rPr>
          <w:rFonts w:ascii="Times New Roman" w:hAnsi="Times New Roman"/>
          <w:szCs w:val="20"/>
          <w:lang w:eastAsia="zh-CN"/>
        </w:rPr>
        <w:t xml:space="preserve"> </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6AB6188E"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00DC4E79"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w:t>
      </w:r>
      <w:r w:rsidRPr="00087AFF">
        <w:rPr>
          <w:rFonts w:ascii="Times New Roman" w:hAnsi="Times New Roman"/>
          <w:szCs w:val="20"/>
          <w:lang w:eastAsia="zh-CN"/>
        </w:rPr>
        <w:lastRenderedPageBreak/>
        <w:t>(240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36F06DB1" w:rsidR="00F95BB3" w:rsidRPr="00E62C59" w:rsidRDefault="00F95BB3" w:rsidP="00944137">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sidR="00944137" w:rsidRPr="00944137">
        <w:rPr>
          <w:rFonts w:ascii="Times New Roman" w:hAnsi="Times New Roman"/>
          <w:color w:val="2E74B5" w:themeColor="accent1" w:themeShade="BF"/>
          <w:szCs w:val="20"/>
          <w:lang w:eastAsia="zh-CN"/>
        </w:rPr>
        <w:t>It also reported that</w:t>
      </w:r>
      <w:r w:rsidR="00944137" w:rsidRPr="00944137">
        <w:rPr>
          <w:rFonts w:ascii="Times New Roman" w:hAnsi="Times New Roman"/>
          <w:color w:val="2E74B5" w:themeColor="accent1" w:themeShade="BF"/>
          <w:szCs w:val="20"/>
          <w:lang w:eastAsia="zh-CN"/>
        </w:rPr>
        <w:t xml:space="preserve"> 960</w:t>
      </w:r>
      <w:r w:rsidR="00944137" w:rsidRPr="00944137">
        <w:rPr>
          <w:rFonts w:ascii="Times New Roman" w:hAnsi="Times New Roman"/>
          <w:color w:val="2E74B5" w:themeColor="accent1" w:themeShade="BF"/>
          <w:szCs w:val="20"/>
          <w:lang w:eastAsia="zh-CN"/>
        </w:rPr>
        <w:t xml:space="preserve"> </w:t>
      </w:r>
      <w:r w:rsidR="00944137" w:rsidRPr="00944137">
        <w:rPr>
          <w:rFonts w:ascii="Times New Roman" w:hAnsi="Times New Roman"/>
          <w:color w:val="2E74B5" w:themeColor="accent1" w:themeShade="BF"/>
          <w:szCs w:val="20"/>
          <w:lang w:eastAsia="zh-CN"/>
        </w:rPr>
        <w:t xml:space="preserve">kHz with 3-tap ICI compensation has comparable performance to other SCS </w:t>
      </w:r>
      <w:r w:rsidR="00944137" w:rsidRPr="00944137">
        <w:rPr>
          <w:rFonts w:ascii="Times New Roman" w:hAnsi="Times New Roman"/>
          <w:color w:val="2E74B5" w:themeColor="accent1" w:themeShade="BF"/>
          <w:szCs w:val="20"/>
          <w:lang w:eastAsia="zh-CN"/>
        </w:rPr>
        <w:t xml:space="preserve">with larger number of taps </w:t>
      </w:r>
      <w:r w:rsidR="00944137" w:rsidRPr="00944137">
        <w:rPr>
          <w:rFonts w:ascii="Times New Roman" w:hAnsi="Times New Roman"/>
          <w:color w:val="2E74B5" w:themeColor="accent1" w:themeShade="BF"/>
          <w:szCs w:val="20"/>
          <w:lang w:eastAsia="zh-CN"/>
        </w:rPr>
        <w:t>(11, 9 and 7 taps for 120, 240 and 480 kHz SCS respectively)</w:t>
      </w:r>
      <w:r w:rsidR="00944137">
        <w:rPr>
          <w:rFonts w:ascii="Times New Roman" w:hAnsi="Times New Roman"/>
          <w:color w:val="2E74B5" w:themeColor="accent1" w:themeShade="BF"/>
          <w:szCs w:val="20"/>
          <w:lang w:eastAsia="zh-CN"/>
        </w:rPr>
        <w:t xml:space="preserve"> </w:t>
      </w:r>
      <w:r w:rsidR="003C6D0E">
        <w:rPr>
          <w:rFonts w:ascii="Times New Roman" w:hAnsi="Times New Roman"/>
          <w:color w:val="2E74B5" w:themeColor="accent1" w:themeShade="BF"/>
          <w:szCs w:val="20"/>
          <w:lang w:eastAsia="zh-CN"/>
        </w:rPr>
        <w:t xml:space="preserve">for MCS 28 </w:t>
      </w:r>
      <w:r w:rsidR="00944137" w:rsidRPr="00944137">
        <w:rPr>
          <w:rFonts w:ascii="Times New Roman" w:hAnsi="Times New Roman"/>
          <w:color w:val="2E74B5" w:themeColor="accent1" w:themeShade="BF"/>
          <w:szCs w:val="20"/>
          <w:lang w:eastAsia="zh-CN"/>
        </w:rPr>
        <w:t>when delay spread is not large</w:t>
      </w:r>
      <w:r w:rsidR="00944137" w:rsidRPr="00944137">
        <w:rPr>
          <w:rFonts w:ascii="Times New Roman" w:hAnsi="Times New Roman"/>
          <w:color w:val="2E74B5" w:themeColor="accent1" w:themeShade="BF"/>
          <w:szCs w:val="20"/>
          <w:lang w:eastAsia="zh-CN"/>
        </w:rPr>
        <w:t>.</w:t>
      </w:r>
      <w:r w:rsidR="00944137"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([23, </w:t>
      </w:r>
      <w:proofErr w:type="spellStart"/>
      <w:r w:rsidRPr="00087AFF">
        <w:rPr>
          <w:rFonts w:ascii="Times New Roman" w:hAnsi="Times New Roman"/>
          <w:sz w:val="20"/>
          <w:szCs w:val="20"/>
          <w:lang w:eastAsia="zh-CN"/>
        </w:rPr>
        <w:t>MediaTek</w:t>
      </w:r>
      <w:proofErr w:type="spellEnd"/>
      <w:r w:rsidRPr="00087AFF">
        <w:rPr>
          <w:rFonts w:ascii="Times New Roman" w:hAnsi="Times New Roman"/>
          <w:sz w:val="20"/>
          <w:szCs w:val="20"/>
          <w:lang w:eastAsia="zh-CN"/>
        </w:rPr>
        <w:t>])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lastRenderedPageBreak/>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proofErr w:type="gramStart"/>
            <w:r w:rsidRPr="00633A02">
              <w:rPr>
                <w:bCs/>
                <w:strike/>
                <w:color w:val="FF0000"/>
                <w:lang w:eastAsia="zh-CN"/>
              </w:rPr>
              <w:t>offer</w:t>
            </w:r>
            <w:proofErr w:type="gramEnd"/>
            <w:r w:rsidRPr="00633A02">
              <w:rPr>
                <w:bCs/>
                <w:strike/>
                <w:color w:val="FF0000"/>
                <w:lang w:eastAsia="zh-CN"/>
              </w:rPr>
              <w:t xml:space="preserve">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 xml:space="preserve">Two sources ([14, Ericsson] with Direct de-ICI compensation and ICI filter approximation, [23, </w:t>
            </w:r>
            <w:proofErr w:type="spellStart"/>
            <w:r w:rsidRPr="00633A02">
              <w:rPr>
                <w:lang w:eastAsia="zh-CN"/>
              </w:rPr>
              <w:t>MediaTek</w:t>
            </w:r>
            <w:proofErr w:type="spellEnd"/>
            <w:r w:rsidRPr="00633A02">
              <w:rPr>
                <w:lang w:eastAsia="zh-CN"/>
              </w:rPr>
              <w:t>]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lastRenderedPageBreak/>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 xml:space="preserve">One can </w:t>
            </w:r>
            <w:r w:rsidR="00047E30">
              <w:rPr>
                <w:rFonts w:ascii="Times New Roman" w:hAnsi="Times New Roman"/>
                <w:szCs w:val="20"/>
                <w:lang w:eastAsia="zh-CN"/>
              </w:rPr>
              <w:lastRenderedPageBreak/>
              <w:t>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w:t>
            </w:r>
            <w:proofErr w:type="gramStart"/>
            <w:r w:rsidR="00027017">
              <w:rPr>
                <w:rFonts w:ascii="Times New Roman" w:hAnsi="Times New Roman"/>
                <w:szCs w:val="20"/>
                <w:lang w:eastAsia="zh-CN"/>
              </w:rPr>
              <w:t>complexity</w:t>
            </w:r>
            <w:proofErr w:type="gramEnd"/>
            <w:r w:rsidR="00027017">
              <w:rPr>
                <w:rFonts w:ascii="Times New Roman" w:hAnsi="Times New Roman"/>
                <w:szCs w:val="20"/>
                <w:lang w:eastAsia="zh-CN"/>
              </w:rPr>
              <w:t xml:space="preserve">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xml:space="preserve">. It reported performance </w:t>
            </w:r>
            <w:r>
              <w:rPr>
                <w:rFonts w:ascii="Times New Roman" w:hAnsi="Times New Roman"/>
                <w:szCs w:val="20"/>
                <w:lang w:eastAsia="zh-CN"/>
              </w:rPr>
              <w:lastRenderedPageBreak/>
              <w:t>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w:t>
            </w:r>
            <w:r>
              <w:rPr>
                <w:rFonts w:ascii="Times New Roman" w:hAnsi="Times New Roman"/>
                <w:sz w:val="20"/>
                <w:szCs w:val="20"/>
                <w:lang w:eastAsia="zh-CN"/>
              </w:rPr>
              <w:lastRenderedPageBreak/>
              <w:t xml:space="preserve">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([23, </w:t>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proofErr w:type="gramStart"/>
            <w:r>
              <w:rPr>
                <w:rFonts w:ascii="Times New Roman" w:hAnsi="Times New Roman"/>
                <w:szCs w:val="20"/>
                <w:lang w:eastAsia="zh-CN"/>
              </w:rPr>
              <w:t>”,</w:t>
            </w:r>
            <w:proofErr w:type="gramEnd"/>
            <w:r>
              <w:rPr>
                <w:rFonts w:ascii="Times New Roman" w:hAnsi="Times New Roman"/>
                <w:szCs w:val="20"/>
                <w:lang w:eastAsia="zh-CN"/>
              </w:rPr>
              <w:t xml:space="preserve">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w:t>
            </w:r>
            <w:r w:rsidR="00335513">
              <w:rPr>
                <w:rFonts w:ascii="Times New Roman" w:hAnsi="Times New Roman"/>
                <w:szCs w:val="20"/>
                <w:lang w:eastAsia="zh-CN"/>
              </w:rPr>
              <w:lastRenderedPageBreak/>
              <w:t>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There may have been some confusion about one of our Ericsson 3 comments where ours and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observations seem to have been separated. We made a similar observation as </w:t>
            </w:r>
            <w:proofErr w:type="spellStart"/>
            <w:r>
              <w:rPr>
                <w:rFonts w:ascii="Times New Roman" w:hAnsi="Times New Roman"/>
                <w:szCs w:val="20"/>
                <w:lang w:eastAsia="zh-CN"/>
              </w:rPr>
              <w:t>MediaTek</w:t>
            </w:r>
            <w:proofErr w:type="spellEnd"/>
            <w:r>
              <w:rPr>
                <w:rFonts w:ascii="Times New Roman" w:hAnsi="Times New Roman"/>
                <w:szCs w:val="20"/>
                <w:lang w:eastAsia="zh-CN"/>
              </w:rPr>
              <w:t>,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([23, </w:t>
            </w:r>
            <w:proofErr w:type="spellStart"/>
            <w:r w:rsidRPr="00087AFF">
              <w:rPr>
                <w:rFonts w:ascii="Times New Roman" w:hAnsi="Times New Roman"/>
                <w:sz w:val="20"/>
                <w:szCs w:val="20"/>
                <w:lang w:eastAsia="zh-CN"/>
              </w:rPr>
              <w:t>MediaTek</w:t>
            </w:r>
            <w:proofErr w:type="spellEnd"/>
            <w:r w:rsidRPr="00087AFF">
              <w:rPr>
                <w:rFonts w:ascii="Times New Roman" w:hAnsi="Times New Roman"/>
                <w:sz w:val="20"/>
                <w:szCs w:val="20"/>
                <w:lang w:eastAsia="zh-CN"/>
              </w:rPr>
              <w:t>])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 xml:space="preserve">Some </w:t>
            </w:r>
            <w:proofErr w:type="gramStart"/>
            <w:r>
              <w:rPr>
                <w:rFonts w:ascii="Times New Roman" w:hAnsi="Times New Roman"/>
                <w:szCs w:val="20"/>
                <w:lang w:eastAsia="zh-CN"/>
              </w:rPr>
              <w:t>wording on the evaluated bandwidth for performance comparison were</w:t>
            </w:r>
            <w:proofErr w:type="gramEnd"/>
            <w:r>
              <w:rPr>
                <w:rFonts w:ascii="Times New Roman" w:hAnsi="Times New Roman"/>
                <w:szCs w:val="20"/>
                <w:lang w:eastAsia="zh-CN"/>
              </w:rPr>
              <w:t xml:space="preserv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w:t>
            </w:r>
            <w:proofErr w:type="gramStart"/>
            <w:r w:rsidR="004E4AFE">
              <w:rPr>
                <w:rFonts w:ascii="Times New Roman" w:hAnsi="Times New Roman"/>
                <w:szCs w:val="20"/>
                <w:lang w:eastAsia="zh-CN"/>
              </w:rPr>
              <w: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 xml:space="preserve">2 out of 2 sources reported slight performance gain up to 1.1 dB of 960 kHz SCS for 10% and 1% BLER target </w:t>
            </w:r>
            <w:r>
              <w:rPr>
                <w:strike/>
                <w:color w:val="0070C0"/>
              </w:rPr>
              <w:lastRenderedPageBreak/>
              <w:t>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380A2C" w14:paraId="6C4EF808" w14:textId="77777777" w:rsidTr="00C86161">
        <w:trPr>
          <w:trHeight w:val="339"/>
        </w:trPr>
        <w:tc>
          <w:tcPr>
            <w:tcW w:w="1871" w:type="dxa"/>
          </w:tcPr>
          <w:p w14:paraId="4BFBE810" w14:textId="413520C4" w:rsidR="00380A2C" w:rsidRDefault="00380A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
        </w:tc>
        <w:tc>
          <w:tcPr>
            <w:tcW w:w="8021" w:type="dxa"/>
            <w:gridSpan w:val="2"/>
          </w:tcPr>
          <w:p w14:paraId="1A027BAA" w14:textId="67971401" w:rsidR="00380A2C" w:rsidRDefault="00380A2C"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tc>
      </w:tr>
      <w:tr w:rsidR="00380A2C" w14:paraId="5547C18F" w14:textId="77777777" w:rsidTr="00C86161">
        <w:trPr>
          <w:trHeight w:val="339"/>
        </w:trPr>
        <w:tc>
          <w:tcPr>
            <w:tcW w:w="1871" w:type="dxa"/>
          </w:tcPr>
          <w:p w14:paraId="4CD7DCCF" w14:textId="77777777" w:rsidR="00380A2C" w:rsidRDefault="00380A2C" w:rsidP="00B9289D">
            <w:pPr>
              <w:pStyle w:val="BodyText"/>
              <w:spacing w:after="0"/>
              <w:rPr>
                <w:rFonts w:ascii="Times New Roman" w:eastAsiaTheme="minorEastAsia" w:hAnsi="Times New Roman"/>
                <w:szCs w:val="20"/>
                <w:lang w:eastAsia="ko-KR"/>
              </w:rPr>
            </w:pPr>
            <w:bookmarkStart w:id="106" w:name="_Hlk55493613"/>
          </w:p>
        </w:tc>
        <w:tc>
          <w:tcPr>
            <w:tcW w:w="8021" w:type="dxa"/>
            <w:gridSpan w:val="2"/>
          </w:tcPr>
          <w:p w14:paraId="3CD98143" w14:textId="31ABC0DF" w:rsidR="00380A2C" w:rsidRPr="00E62C59" w:rsidRDefault="00380A2C"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 (CDL/BDL-20ns)</w:t>
            </w:r>
            <w:proofErr w:type="gramStart"/>
            <w:r w:rsidRPr="00380A2C">
              <w:rPr>
                <w:rFonts w:ascii="Times New Roman" w:hAnsi="Times New Roman"/>
                <w:color w:val="0070C0"/>
                <w:szCs w:val="20"/>
                <w:lang w:eastAsia="zh-CN"/>
              </w:rPr>
              <w:t>,  960kHz</w:t>
            </w:r>
            <w:proofErr w:type="gramEnd"/>
            <w:r w:rsidRPr="00380A2C">
              <w:rPr>
                <w:rFonts w:ascii="Times New Roman" w:hAnsi="Times New Roman"/>
                <w:color w:val="0070C0"/>
                <w:szCs w:val="20"/>
                <w:lang w:eastAsia="zh-CN"/>
              </w:rPr>
              <w:t xml:space="preserve"> with 3-tap ICI compensation has comparable performance to other SCS</w:t>
            </w:r>
            <w:r w:rsidR="001D20B2">
              <w:rPr>
                <w:rFonts w:ascii="Times New Roman" w:hAnsi="Times New Roman"/>
                <w:color w:val="0070C0"/>
                <w:szCs w:val="20"/>
                <w:lang w:eastAsia="zh-CN"/>
              </w:rPr>
              <w:t xml:space="preserve"> and the 3-tap ICI compensation  is the least complex.</w:t>
            </w:r>
            <w:r w:rsidRPr="00380A2C">
              <w:rPr>
                <w:rFonts w:ascii="Times New Roman" w:hAnsi="Times New Roman"/>
                <w:color w:val="0070C0"/>
                <w:szCs w:val="20"/>
                <w:lang w:eastAsia="zh-CN"/>
              </w:rPr>
              <w:t xml:space="preserve">  </w:t>
            </w:r>
          </w:p>
          <w:p w14:paraId="103ED395" w14:textId="77777777" w:rsidR="00380A2C" w:rsidRDefault="00380A2C" w:rsidP="00696032">
            <w:pPr>
              <w:pStyle w:val="BodyText"/>
              <w:spacing w:after="0"/>
            </w:pPr>
          </w:p>
        </w:tc>
      </w:tr>
      <w:tr w:rsidR="001B4B00" w14:paraId="2C503229" w14:textId="77777777" w:rsidTr="00C86161">
        <w:trPr>
          <w:trHeight w:val="339"/>
        </w:trPr>
        <w:tc>
          <w:tcPr>
            <w:tcW w:w="1871" w:type="dxa"/>
          </w:tcPr>
          <w:p w14:paraId="5F816435" w14:textId="1BA120A5" w:rsidR="001B4B00" w:rsidRDefault="001B4B00" w:rsidP="00B9289D">
            <w:pPr>
              <w:pStyle w:val="BodyText"/>
              <w:spacing w:after="0"/>
              <w:rPr>
                <w:rFonts w:ascii="Times New Roman" w:eastAsiaTheme="minorEastAsia" w:hAnsi="Times New Roman"/>
                <w:szCs w:val="20"/>
                <w:lang w:eastAsia="ko-KR"/>
              </w:rPr>
            </w:pPr>
            <w:r w:rsidRPr="004021E0">
              <w:rPr>
                <w:rFonts w:ascii="Times New Roman" w:eastAsiaTheme="minorEastAsia" w:hAnsi="Times New Roman"/>
                <w:szCs w:val="20"/>
                <w:lang w:eastAsia="ko-KR"/>
              </w:rPr>
              <w:lastRenderedPageBreak/>
              <w:t>Lenovo/Motorola Mobility</w:t>
            </w:r>
          </w:p>
        </w:tc>
        <w:tc>
          <w:tcPr>
            <w:tcW w:w="8021" w:type="dxa"/>
            <w:gridSpan w:val="2"/>
          </w:tcPr>
          <w:p w14:paraId="01EE416A" w14:textId="589A719D" w:rsidR="001B4B00" w:rsidRPr="00D52DFF" w:rsidRDefault="001B4B00" w:rsidP="001B4B00">
            <w:pPr>
              <w:pStyle w:val="BodyText"/>
              <w:spacing w:after="0"/>
              <w:rPr>
                <w:rFonts w:ascii="Times New Roman" w:hAnsi="Times New Roman"/>
                <w:color w:val="FF0000"/>
                <w:szCs w:val="20"/>
                <w:lang w:eastAsia="zh-CN"/>
              </w:rPr>
            </w:pPr>
            <w:r w:rsidRPr="002C2C20">
              <w:rPr>
                <w:rFonts w:ascii="Times New Roman" w:hAnsi="Times New Roman"/>
                <w:color w:val="000000" w:themeColor="text1"/>
                <w:szCs w:val="20"/>
                <w:lang w:eastAsia="zh-CN"/>
              </w:rPr>
              <w:t xml:space="preserve">Fine with the updated </w:t>
            </w:r>
            <w:r w:rsidR="002C2C20" w:rsidRPr="002C2C20">
              <w:rPr>
                <w:rFonts w:ascii="Times New Roman" w:hAnsi="Times New Roman"/>
                <w:color w:val="000000" w:themeColor="text1"/>
                <w:szCs w:val="20"/>
                <w:lang w:eastAsia="zh-CN"/>
              </w:rPr>
              <w:t>summary of observations.</w:t>
            </w:r>
          </w:p>
        </w:tc>
      </w:tr>
      <w:tr w:rsidR="00C36F24" w14:paraId="3E305BF5" w14:textId="77777777" w:rsidTr="00C86161">
        <w:trPr>
          <w:trHeight w:val="339"/>
        </w:trPr>
        <w:tc>
          <w:tcPr>
            <w:tcW w:w="1871" w:type="dxa"/>
          </w:tcPr>
          <w:p w14:paraId="6CD1EB49" w14:textId="443C0D10" w:rsidR="00C36F24" w:rsidRPr="004021E0" w:rsidRDefault="00C36F24"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10</w:t>
            </w:r>
          </w:p>
        </w:tc>
        <w:tc>
          <w:tcPr>
            <w:tcW w:w="8021" w:type="dxa"/>
            <w:gridSpan w:val="2"/>
          </w:tcPr>
          <w:p w14:paraId="4C3C3E57" w14:textId="4ECDF654" w:rsidR="00C36F24" w:rsidRPr="002C2C20" w:rsidRDefault="00C36F24" w:rsidP="001B4B0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Wording updated.</w:t>
            </w:r>
            <w:bookmarkStart w:id="107" w:name="_GoBack"/>
            <w:bookmarkEnd w:id="107"/>
          </w:p>
        </w:tc>
      </w:tr>
    </w:tbl>
    <w:bookmarkEnd w:id="106"/>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w:t>
      </w:r>
      <w:proofErr w:type="gramStart"/>
      <w:r>
        <w:t>loss 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8"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8"/>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 xml:space="preserve">Capture the following observation in TR 38.808: It is beneficial for SSB coverage to reuse the FR2 already supported subcarrier </w:t>
      </w:r>
      <w:proofErr w:type="spellStart"/>
      <w:r>
        <w:rPr>
          <w:lang w:eastAsia="zh-CN"/>
        </w:rPr>
        <w:t>spacings</w:t>
      </w:r>
      <w:proofErr w:type="spellEnd"/>
      <w:r>
        <w:rPr>
          <w:lang w:eastAsia="zh-CN"/>
        </w:rPr>
        <w:t xml:space="preserve"> of </w:t>
      </w:r>
      <w:proofErr w:type="gramStart"/>
      <w:r>
        <w:rPr>
          <w:lang w:eastAsia="zh-CN"/>
        </w:rPr>
        <w:t>120kHz</w:t>
      </w:r>
      <w:proofErr w:type="gramEnd"/>
      <w:r>
        <w:rPr>
          <w:lang w:eastAsia="zh-CN"/>
        </w:rPr>
        <w:t xml:space="preserve">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w:t>
      </w:r>
      <w:proofErr w:type="gramStart"/>
      <w:r>
        <w:rPr>
          <w:lang w:eastAsia="zh-CN"/>
        </w:rPr>
        <w:t>480KHz</w:t>
      </w:r>
      <w:proofErr w:type="gramEnd"/>
      <w:r>
        <w:rPr>
          <w:lang w:eastAsia="zh-CN"/>
        </w:rPr>
        <w:t xml:space="preserve">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lastRenderedPageBreak/>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9" w:name="_Toc47609867"/>
      <w:bookmarkStart w:id="110"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9"/>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 xml:space="preserve">The impact is more pronounced in NLOS channels (i.e., CDL-B and TDL-A) with larger delay spreads: ~2dB loss for </w:t>
      </w:r>
      <w:proofErr w:type="gramStart"/>
      <w:r>
        <w:rPr>
          <w:b w:val="0"/>
        </w:rPr>
        <w:t>960kHz</w:t>
      </w:r>
      <w:proofErr w:type="gramEnd"/>
      <w:r>
        <w:rPr>
          <w:b w:val="0"/>
        </w:rPr>
        <w:t xml:space="preserve">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bookmarkEnd w:id="110"/>
    </w:p>
    <w:p w14:paraId="7D8B1E37" w14:textId="77777777" w:rsidR="00D218E5" w:rsidRDefault="007D432A">
      <w:pPr>
        <w:pStyle w:val="Caption"/>
        <w:spacing w:before="0" w:after="60"/>
        <w:rPr>
          <w:b w:val="0"/>
        </w:rPr>
      </w:pPr>
      <w:bookmarkStart w:id="111" w:name="_Toc47609868"/>
      <w:bookmarkStart w:id="112"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1"/>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 xml:space="preserve">The impact is more pronounced in NLOS channels (i.e., CDL-B and TDL-A) with larger delay spreads: ~1.7dB loss for </w:t>
      </w:r>
      <w:proofErr w:type="gramStart"/>
      <w:r>
        <w:rPr>
          <w:b w:val="0"/>
        </w:rPr>
        <w:t>960kHz</w:t>
      </w:r>
      <w:proofErr w:type="gramEnd"/>
      <w:r>
        <w:rPr>
          <w:b w:val="0"/>
        </w:rPr>
        <w:t xml:space="preserve">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p>
    <w:bookmarkEnd w:id="112"/>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w:t>
      </w:r>
      <w:proofErr w:type="gramStart"/>
      <w:r>
        <w:rPr>
          <w:lang w:val="en-GB"/>
        </w:rPr>
        <w:t>4 sources ([61, Ericsson], [26, Qualcomm], [56, vivo], [21, Apple]) reported PBCH performance in terms of SINR in dB achieving PBCH BLER target of 10%.</w:t>
      </w:r>
      <w:proofErr w:type="gramEnd"/>
      <w:r>
        <w:rPr>
          <w:lang w:val="en-GB"/>
        </w:rPr>
        <w:t xml:space="preserve">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3"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3"/>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4"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xml:space="preserve">. </w:t>
      </w:r>
      <w:proofErr w:type="gramStart"/>
      <w:r>
        <w:rPr>
          <w:b w:val="0"/>
        </w:rPr>
        <w:t>The higher SCS, the worse the correlation.</w:t>
      </w:r>
      <w:bookmarkEnd w:id="114"/>
      <w:proofErr w:type="gramEnd"/>
    </w:p>
    <w:p w14:paraId="4A268E3C" w14:textId="77777777" w:rsidR="00D218E5" w:rsidRDefault="007D432A">
      <w:pPr>
        <w:pStyle w:val="Caption"/>
        <w:jc w:val="both"/>
        <w:rPr>
          <w:b w:val="0"/>
          <w:kern w:val="2"/>
          <w:lang w:eastAsia="zh-CN"/>
        </w:rPr>
      </w:pPr>
      <w:bookmarkStart w:id="115"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xml:space="preserve">. </w:t>
      </w:r>
      <w:proofErr w:type="gramStart"/>
      <w:r>
        <w:rPr>
          <w:b w:val="0"/>
        </w:rPr>
        <w:t>The larger bandwidth, the better the performance.</w:t>
      </w:r>
      <w:bookmarkEnd w:id="115"/>
      <w:proofErr w:type="gramEnd"/>
    </w:p>
    <w:p w14:paraId="442B791A" w14:textId="77777777" w:rsidR="00D218E5" w:rsidRDefault="007D432A">
      <w:pPr>
        <w:pStyle w:val="Caption"/>
        <w:jc w:val="both"/>
        <w:rPr>
          <w:b w:val="0"/>
        </w:rPr>
      </w:pPr>
      <w:bookmarkStart w:id="116"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6"/>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w:t>
      </w:r>
      <w:proofErr w:type="spellStart"/>
      <w:r w:rsidR="002B0ECD" w:rsidRPr="002B0ECD">
        <w:rPr>
          <w:rFonts w:ascii="Times New Roman" w:hAnsi="Times New Roman"/>
          <w:szCs w:val="20"/>
          <w:lang w:eastAsia="zh-CN"/>
        </w:rPr>
        <w:t>dBm</w:t>
      </w:r>
      <w:proofErr w:type="spellEnd"/>
      <w:r w:rsidR="002B0ECD" w:rsidRPr="002B0ECD">
        <w:rPr>
          <w:rFonts w:ascii="Times New Roman" w:hAnsi="Times New Roman"/>
          <w:szCs w:val="20"/>
          <w:lang w:eastAsia="zh-CN"/>
        </w:rPr>
        <w:t xml:space="preserve">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defined </w:t>
            </w:r>
            <w:r>
              <w:rPr>
                <w:lang w:eastAsia="zh-CN"/>
              </w:rPr>
              <w:t>in Table A.1-1 of TR 38.808, so it can be changed to wording friendly to TR. Additionally, one error “MCL/</w:t>
            </w:r>
            <w:del w:id="117" w:author="김선욱/책임연구원/미래기술센터 C&amp;M표준(연)5G무선통신표준Task(seonwook.kim@lge.com)" w:date="2020-10-28T15:25:00Z">
              <w:r>
                <w:rPr>
                  <w:lang w:eastAsia="zh-CN"/>
                </w:rPr>
                <w:delText>MCL</w:delText>
              </w:r>
            </w:del>
            <w:ins w:id="118"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PRACH link budget of the same PRACH format and the same sequence length, maximum isotropic loss (MIL) and maximum coupling loss (MCL) degrade as the </w:t>
            </w:r>
            <w:r>
              <w:rPr>
                <w:rFonts w:ascii="Times New Roman" w:hAnsi="Times New Roman"/>
                <w:szCs w:val="20"/>
                <w:lang w:eastAsia="zh-CN"/>
              </w:rPr>
              <w:lastRenderedPageBreak/>
              <w:t>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9"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20" w:author="김선욱/책임연구원/미래기술센터 C&amp;M표준(연)5G무선통신표준Task(seonwook.kim@lge.com)" w:date="2020-10-28T15:28:00Z">
              <w:r>
                <w:rPr>
                  <w:rFonts w:ascii="Times New Roman" w:hAnsi="Times New Roman"/>
                  <w:szCs w:val="20"/>
                  <w:lang w:eastAsia="zh-CN"/>
                </w:rPr>
                <w:t xml:space="preserve">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121"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2"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3" w:author="김선욱/책임연구원/미래기술센터 C&amp;M표준(연)5G무선통신표준Task(seonwook.kim@lge.com)" w:date="2020-10-28T15:28:00Z">
              <w:r>
                <w:rPr>
                  <w:rFonts w:ascii="Times New Roman" w:hAnsi="Times New Roman"/>
                  <w:szCs w:val="20"/>
                  <w:lang w:eastAsia="zh-CN"/>
                </w:rPr>
                <w:delText>limit</w:delText>
              </w:r>
            </w:del>
            <w:ins w:id="124" w:author="김선욱/책임연구원/미래기술센터 C&amp;M표준(연)5G무선통신표준Task(seonwook.kim@lge.com)" w:date="2020-10-28T15:28:00Z">
              <w:r>
                <w:rPr>
                  <w:rFonts w:ascii="Times New Roman" w:hAnsi="Times New Roman"/>
                  <w:szCs w:val="20"/>
                  <w:lang w:eastAsia="zh-CN"/>
                </w:rPr>
                <w:t xml:space="preserve">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125"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6"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7" w:author="김선욱/책임연구원/미래기술센터 C&amp;M표준(연)5G무선통신표준Task(seonwook.kim@lge.com)" w:date="2020-10-28T15:28:00Z">
              <w:r>
                <w:rPr>
                  <w:rFonts w:ascii="Times New Roman" w:hAnsi="Times New Roman"/>
                  <w:color w:val="FF0000"/>
                  <w:szCs w:val="20"/>
                  <w:lang w:eastAsia="zh-CN"/>
                </w:rPr>
                <w:t xml:space="preserve">ation of 25 </w:t>
              </w:r>
              <w:proofErr w:type="spellStart"/>
              <w:r>
                <w:rPr>
                  <w:rFonts w:ascii="Times New Roman" w:hAnsi="Times New Roman"/>
                  <w:color w:val="FF0000"/>
                  <w:szCs w:val="20"/>
                  <w:lang w:eastAsia="zh-CN"/>
                </w:rPr>
                <w:t>dBm</w:t>
              </w:r>
              <w:proofErr w:type="spellEnd"/>
              <w:r>
                <w:rPr>
                  <w:rFonts w:ascii="Times New Roman" w:hAnsi="Times New Roman"/>
                  <w:color w:val="FF0000"/>
                  <w:szCs w:val="20"/>
                  <w:lang w:eastAsia="zh-CN"/>
                </w:rPr>
                <w:t xml:space="preserve"> EIRP</w:t>
              </w:r>
            </w:ins>
            <w:r>
              <w:rPr>
                <w:rFonts w:ascii="Times New Roman" w:hAnsi="Times New Roman"/>
                <w:color w:val="FF0000"/>
                <w:szCs w:val="20"/>
                <w:lang w:eastAsia="zh-CN"/>
              </w:rPr>
              <w:t>s (but still under regulatory limits), compared to short PRACH sequence length, longer PRACH sequence length improve MCL/</w:t>
            </w:r>
            <w:del w:id="128"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9"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w:t>
            </w:r>
            <w:r>
              <w:rPr>
                <w:rFonts w:ascii="Times New Roman" w:hAnsi="Times New Roman" w:hint="eastAsia"/>
                <w:szCs w:val="20"/>
                <w:lang w:eastAsia="zh-CN"/>
              </w:rPr>
              <w:lastRenderedPageBreak/>
              <w:t xml:space="preserve">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lastRenderedPageBreak/>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57675EB" w:rsidR="00D218E5" w:rsidRDefault="001B4B00">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4658D04F" w14:textId="4D8BFE42" w:rsidR="00D218E5" w:rsidRDefault="001B4B0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 The validity investigation of any other PN model is up to RAN4.</w:t>
            </w: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30"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30"/>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w:t>
      </w:r>
      <w:proofErr w:type="gramStart"/>
      <w:r>
        <w:rPr>
          <w:rFonts w:ascii="Times New Roman" w:hAnsi="Times New Roman"/>
          <w:szCs w:val="20"/>
          <w:lang w:val="en-GB" w:eastAsia="zh-CN"/>
        </w:rPr>
        <w:t>A</w:t>
      </w:r>
      <w:proofErr w:type="gramEnd"/>
      <w:r>
        <w:rPr>
          <w:rFonts w:ascii="Times New Roman" w:hAnsi="Times New Roman"/>
          <w:szCs w:val="20"/>
          <w:lang w:val="en-GB" w:eastAsia="zh-CN"/>
        </w:rPr>
        <w:t xml:space="preserve">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lastRenderedPageBreak/>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lastRenderedPageBreak/>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zh-CN"/>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D95938" w14:paraId="62A9100B" w14:textId="77777777" w:rsidTr="00DF2A2C">
        <w:trPr>
          <w:trHeight w:val="24"/>
        </w:trPr>
        <w:tc>
          <w:tcPr>
            <w:tcW w:w="1871" w:type="dxa"/>
          </w:tcPr>
          <w:p w14:paraId="03BAF167" w14:textId="77777777" w:rsidR="00D95938" w:rsidRDefault="00D95938" w:rsidP="00DF2A2C">
            <w:pPr>
              <w:pStyle w:val="BodyText"/>
              <w:spacing w:after="0"/>
              <w:rPr>
                <w:rFonts w:ascii="Times New Roman" w:hAnsi="Times New Roman"/>
                <w:szCs w:val="20"/>
                <w:lang w:eastAsia="zh-CN"/>
              </w:rPr>
            </w:pPr>
          </w:p>
        </w:tc>
        <w:tc>
          <w:tcPr>
            <w:tcW w:w="8021" w:type="dxa"/>
          </w:tcPr>
          <w:p w14:paraId="35CBB344" w14:textId="77777777" w:rsidR="00D95938" w:rsidRDefault="00D95938" w:rsidP="00DF2A2C">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DF2A2C">
        <w:trPr>
          <w:trHeight w:val="24"/>
        </w:trPr>
        <w:tc>
          <w:tcPr>
            <w:tcW w:w="1871" w:type="dxa"/>
          </w:tcPr>
          <w:p w14:paraId="497F006C" w14:textId="7031B478" w:rsidR="00D95938" w:rsidRDefault="00D95938" w:rsidP="00DF2A2C">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DF2A2C">
            <w:pPr>
              <w:pStyle w:val="BodyText"/>
              <w:spacing w:after="0" w:line="240" w:lineRule="auto"/>
              <w:rPr>
                <w:rFonts w:ascii="Times New Roman" w:hAnsi="Times New Roman"/>
                <w:szCs w:val="20"/>
                <w:lang w:eastAsia="zh-CN"/>
              </w:rPr>
            </w:pPr>
          </w:p>
        </w:tc>
      </w:tr>
      <w:tr w:rsidR="00D95938" w14:paraId="445A1BD4" w14:textId="77777777" w:rsidTr="00DF2A2C">
        <w:trPr>
          <w:trHeight w:val="24"/>
        </w:trPr>
        <w:tc>
          <w:tcPr>
            <w:tcW w:w="1871" w:type="dxa"/>
          </w:tcPr>
          <w:p w14:paraId="094D4FA2" w14:textId="77777777" w:rsidR="00D95938" w:rsidRDefault="00D95938" w:rsidP="00DF2A2C">
            <w:pPr>
              <w:pStyle w:val="BodyText"/>
              <w:spacing w:after="0"/>
              <w:rPr>
                <w:rFonts w:ascii="Times New Roman" w:hAnsi="Times New Roman"/>
                <w:szCs w:val="20"/>
                <w:lang w:eastAsia="zh-CN"/>
              </w:rPr>
            </w:pPr>
          </w:p>
        </w:tc>
        <w:tc>
          <w:tcPr>
            <w:tcW w:w="8021" w:type="dxa"/>
          </w:tcPr>
          <w:p w14:paraId="75F49DE4" w14:textId="77777777" w:rsidR="00D95938" w:rsidRDefault="00D95938" w:rsidP="00DF2A2C">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3F4DFA">
      <w:pPr>
        <w:pStyle w:val="ListParagraph"/>
        <w:numPr>
          <w:ilvl w:val="0"/>
          <w:numId w:val="29"/>
        </w:numPr>
        <w:ind w:hanging="720"/>
        <w:rPr>
          <w:lang w:eastAsia="zh-CN"/>
        </w:rPr>
      </w:pPr>
      <w:hyperlink r:id="rId23"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3F4DFA">
      <w:pPr>
        <w:pStyle w:val="ListParagraph"/>
        <w:numPr>
          <w:ilvl w:val="0"/>
          <w:numId w:val="29"/>
        </w:numPr>
        <w:ind w:hanging="720"/>
        <w:rPr>
          <w:lang w:eastAsia="zh-CN"/>
        </w:rPr>
      </w:pPr>
      <w:hyperlink r:id="rId24"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3F4DFA">
      <w:pPr>
        <w:pStyle w:val="ListParagraph"/>
        <w:numPr>
          <w:ilvl w:val="0"/>
          <w:numId w:val="29"/>
        </w:numPr>
        <w:ind w:hanging="720"/>
        <w:rPr>
          <w:lang w:eastAsia="zh-CN"/>
        </w:rPr>
      </w:pPr>
      <w:hyperlink r:id="rId25"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3F4DFA">
      <w:pPr>
        <w:pStyle w:val="ListParagraph"/>
        <w:numPr>
          <w:ilvl w:val="0"/>
          <w:numId w:val="29"/>
        </w:numPr>
        <w:ind w:hanging="720"/>
        <w:rPr>
          <w:lang w:eastAsia="zh-CN"/>
        </w:rPr>
      </w:pPr>
      <w:hyperlink r:id="rId26"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3F4DFA">
      <w:pPr>
        <w:pStyle w:val="ListParagraph"/>
        <w:numPr>
          <w:ilvl w:val="0"/>
          <w:numId w:val="29"/>
        </w:numPr>
        <w:ind w:hanging="720"/>
        <w:rPr>
          <w:lang w:eastAsia="zh-CN"/>
        </w:rPr>
      </w:pPr>
      <w:hyperlink r:id="rId27"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3F4DFA">
      <w:pPr>
        <w:pStyle w:val="ListParagraph"/>
        <w:numPr>
          <w:ilvl w:val="0"/>
          <w:numId w:val="29"/>
        </w:numPr>
        <w:ind w:hanging="720"/>
        <w:rPr>
          <w:lang w:eastAsia="zh-CN"/>
        </w:rPr>
      </w:pPr>
      <w:hyperlink r:id="rId28"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3F4DFA">
      <w:pPr>
        <w:pStyle w:val="ListParagraph"/>
        <w:numPr>
          <w:ilvl w:val="0"/>
          <w:numId w:val="29"/>
        </w:numPr>
        <w:ind w:hanging="720"/>
        <w:rPr>
          <w:lang w:eastAsia="zh-CN"/>
        </w:rPr>
      </w:pPr>
      <w:hyperlink r:id="rId29"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3F4DFA">
      <w:pPr>
        <w:pStyle w:val="ListParagraph"/>
        <w:numPr>
          <w:ilvl w:val="0"/>
          <w:numId w:val="29"/>
        </w:numPr>
        <w:ind w:hanging="720"/>
        <w:rPr>
          <w:lang w:eastAsia="zh-CN"/>
        </w:rPr>
      </w:pPr>
      <w:hyperlink r:id="rId30"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3F4DFA">
      <w:pPr>
        <w:pStyle w:val="ListParagraph"/>
        <w:numPr>
          <w:ilvl w:val="0"/>
          <w:numId w:val="29"/>
        </w:numPr>
        <w:ind w:hanging="720"/>
        <w:rPr>
          <w:lang w:eastAsia="zh-CN"/>
        </w:rPr>
      </w:pPr>
      <w:hyperlink r:id="rId31"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3F4DFA">
      <w:pPr>
        <w:pStyle w:val="ListParagraph"/>
        <w:numPr>
          <w:ilvl w:val="0"/>
          <w:numId w:val="29"/>
        </w:numPr>
        <w:ind w:hanging="720"/>
        <w:rPr>
          <w:lang w:eastAsia="zh-CN"/>
        </w:rPr>
      </w:pPr>
      <w:hyperlink r:id="rId32"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3F4DFA">
      <w:pPr>
        <w:pStyle w:val="ListParagraph"/>
        <w:numPr>
          <w:ilvl w:val="0"/>
          <w:numId w:val="29"/>
        </w:numPr>
        <w:ind w:hanging="720"/>
        <w:rPr>
          <w:lang w:eastAsia="zh-CN"/>
        </w:rPr>
      </w:pPr>
      <w:hyperlink r:id="rId33"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3F4DFA">
      <w:pPr>
        <w:pStyle w:val="ListParagraph"/>
        <w:numPr>
          <w:ilvl w:val="0"/>
          <w:numId w:val="29"/>
        </w:numPr>
        <w:ind w:hanging="720"/>
        <w:rPr>
          <w:lang w:eastAsia="zh-CN"/>
        </w:rPr>
      </w:pPr>
      <w:hyperlink r:id="rId34"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5" w:history="1">
        <w:r w:rsidR="00AB6EC8">
          <w:rPr>
            <w:rStyle w:val="Hyperlink"/>
            <w:lang w:eastAsia="zh-CN"/>
          </w:rPr>
          <w:t>R1-2008805</w:t>
        </w:r>
      </w:hyperlink>
    </w:p>
    <w:p w14:paraId="656EA70C" w14:textId="37E893EF" w:rsidR="00D218E5" w:rsidRDefault="003F4DFA">
      <w:pPr>
        <w:pStyle w:val="ListParagraph"/>
        <w:numPr>
          <w:ilvl w:val="0"/>
          <w:numId w:val="29"/>
        </w:numPr>
        <w:ind w:hanging="720"/>
        <w:rPr>
          <w:lang w:eastAsia="zh-CN"/>
        </w:rPr>
      </w:pPr>
      <w:hyperlink r:id="rId36"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3F4DFA">
      <w:pPr>
        <w:pStyle w:val="ListParagraph"/>
        <w:numPr>
          <w:ilvl w:val="0"/>
          <w:numId w:val="29"/>
        </w:numPr>
        <w:ind w:hanging="720"/>
        <w:rPr>
          <w:lang w:eastAsia="zh-CN"/>
        </w:rPr>
      </w:pPr>
      <w:hyperlink r:id="rId37"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3F4DFA">
      <w:pPr>
        <w:pStyle w:val="ListParagraph"/>
        <w:numPr>
          <w:ilvl w:val="0"/>
          <w:numId w:val="29"/>
        </w:numPr>
        <w:ind w:hanging="720"/>
        <w:rPr>
          <w:lang w:eastAsia="zh-CN"/>
        </w:rPr>
      </w:pPr>
      <w:hyperlink r:id="rId38"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3F4DFA">
      <w:pPr>
        <w:pStyle w:val="ListParagraph"/>
        <w:numPr>
          <w:ilvl w:val="0"/>
          <w:numId w:val="29"/>
        </w:numPr>
        <w:ind w:hanging="720"/>
        <w:rPr>
          <w:lang w:eastAsia="zh-CN"/>
        </w:rPr>
      </w:pPr>
      <w:hyperlink r:id="rId39"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3F4DFA">
      <w:pPr>
        <w:pStyle w:val="ListParagraph"/>
        <w:numPr>
          <w:ilvl w:val="0"/>
          <w:numId w:val="29"/>
        </w:numPr>
        <w:ind w:hanging="720"/>
        <w:rPr>
          <w:lang w:eastAsia="zh-CN"/>
        </w:rPr>
      </w:pPr>
      <w:hyperlink r:id="rId40"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3F4DFA">
      <w:pPr>
        <w:pStyle w:val="ListParagraph"/>
        <w:numPr>
          <w:ilvl w:val="0"/>
          <w:numId w:val="29"/>
        </w:numPr>
        <w:ind w:hanging="720"/>
        <w:rPr>
          <w:lang w:eastAsia="zh-CN"/>
        </w:rPr>
      </w:pPr>
      <w:hyperlink r:id="rId41"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2" w:history="1">
        <w:r w:rsidR="00AB6EC8">
          <w:rPr>
            <w:rStyle w:val="Hyperlink"/>
            <w:lang w:eastAsia="zh-CN"/>
          </w:rPr>
          <w:t>R1-2008156</w:t>
        </w:r>
      </w:hyperlink>
    </w:p>
    <w:p w14:paraId="06146956" w14:textId="0825EC2A" w:rsidR="00D218E5" w:rsidRDefault="003F4DFA">
      <w:pPr>
        <w:pStyle w:val="ListParagraph"/>
        <w:numPr>
          <w:ilvl w:val="0"/>
          <w:numId w:val="29"/>
        </w:numPr>
        <w:ind w:hanging="720"/>
        <w:rPr>
          <w:lang w:eastAsia="zh-CN"/>
        </w:rPr>
      </w:pPr>
      <w:hyperlink r:id="rId43"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3F4DFA">
      <w:pPr>
        <w:pStyle w:val="ListParagraph"/>
        <w:numPr>
          <w:ilvl w:val="0"/>
          <w:numId w:val="29"/>
        </w:numPr>
        <w:ind w:hanging="720"/>
        <w:rPr>
          <w:lang w:eastAsia="zh-CN"/>
        </w:rPr>
      </w:pPr>
      <w:hyperlink r:id="rId44"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3F4DFA">
      <w:pPr>
        <w:pStyle w:val="ListParagraph"/>
        <w:numPr>
          <w:ilvl w:val="0"/>
          <w:numId w:val="29"/>
        </w:numPr>
        <w:ind w:hanging="720"/>
        <w:rPr>
          <w:lang w:eastAsia="zh-CN"/>
        </w:rPr>
      </w:pPr>
      <w:hyperlink r:id="rId45"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3F4DFA">
      <w:pPr>
        <w:pStyle w:val="ListParagraph"/>
        <w:numPr>
          <w:ilvl w:val="0"/>
          <w:numId w:val="29"/>
        </w:numPr>
        <w:ind w:hanging="720"/>
        <w:rPr>
          <w:lang w:eastAsia="zh-CN"/>
        </w:rPr>
      </w:pPr>
      <w:hyperlink r:id="rId46"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3F4DFA">
      <w:pPr>
        <w:pStyle w:val="ListParagraph"/>
        <w:numPr>
          <w:ilvl w:val="0"/>
          <w:numId w:val="29"/>
        </w:numPr>
        <w:ind w:hanging="720"/>
        <w:rPr>
          <w:lang w:eastAsia="zh-CN"/>
        </w:rPr>
      </w:pPr>
      <w:hyperlink r:id="rId47"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r>
      <w:proofErr w:type="spellStart"/>
      <w:r w:rsidR="007D432A">
        <w:rPr>
          <w:lang w:eastAsia="zh-CN"/>
        </w:rPr>
        <w:t>MediaTek</w:t>
      </w:r>
      <w:proofErr w:type="spellEnd"/>
      <w:r w:rsidR="007D432A">
        <w:rPr>
          <w:lang w:eastAsia="zh-CN"/>
        </w:rPr>
        <w:t xml:space="preserve"> Inc.</w:t>
      </w:r>
    </w:p>
    <w:p w14:paraId="1FB6C928" w14:textId="622BC452" w:rsidR="00D218E5" w:rsidRDefault="003F4DFA">
      <w:pPr>
        <w:pStyle w:val="ListParagraph"/>
        <w:numPr>
          <w:ilvl w:val="0"/>
          <w:numId w:val="29"/>
        </w:numPr>
        <w:ind w:hanging="720"/>
        <w:rPr>
          <w:lang w:eastAsia="zh-CN"/>
        </w:rPr>
      </w:pPr>
      <w:hyperlink r:id="rId48"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3F4DFA">
      <w:pPr>
        <w:pStyle w:val="ListParagraph"/>
        <w:numPr>
          <w:ilvl w:val="0"/>
          <w:numId w:val="29"/>
        </w:numPr>
        <w:ind w:hanging="720"/>
        <w:rPr>
          <w:lang w:eastAsia="zh-CN"/>
        </w:rPr>
      </w:pPr>
      <w:hyperlink r:id="rId49"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0" w:history="1">
        <w:r w:rsidR="00AB6EC8">
          <w:rPr>
            <w:rStyle w:val="Hyperlink"/>
            <w:lang w:eastAsia="zh-CN"/>
          </w:rPr>
          <w:t>R1-2008547</w:t>
        </w:r>
      </w:hyperlink>
    </w:p>
    <w:p w14:paraId="09F29975" w14:textId="1BE588B6" w:rsidR="00D218E5" w:rsidRDefault="003F4DFA">
      <w:pPr>
        <w:pStyle w:val="ListParagraph"/>
        <w:numPr>
          <w:ilvl w:val="0"/>
          <w:numId w:val="29"/>
        </w:numPr>
        <w:ind w:hanging="720"/>
        <w:rPr>
          <w:lang w:eastAsia="zh-CN"/>
        </w:rPr>
      </w:pPr>
      <w:hyperlink r:id="rId51"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3F4DFA">
      <w:pPr>
        <w:pStyle w:val="ListParagraph"/>
        <w:numPr>
          <w:ilvl w:val="0"/>
          <w:numId w:val="29"/>
        </w:numPr>
        <w:ind w:hanging="720"/>
        <w:rPr>
          <w:lang w:eastAsia="zh-CN"/>
        </w:rPr>
      </w:pPr>
      <w:hyperlink r:id="rId52"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3F4DFA">
      <w:pPr>
        <w:pStyle w:val="ListParagraph"/>
        <w:numPr>
          <w:ilvl w:val="0"/>
          <w:numId w:val="29"/>
        </w:numPr>
        <w:ind w:hanging="720"/>
        <w:rPr>
          <w:lang w:eastAsia="zh-CN"/>
        </w:rPr>
      </w:pPr>
      <w:hyperlink r:id="rId53"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3F4DFA">
      <w:pPr>
        <w:pStyle w:val="ListParagraph"/>
        <w:numPr>
          <w:ilvl w:val="0"/>
          <w:numId w:val="29"/>
        </w:numPr>
        <w:ind w:hanging="720"/>
        <w:rPr>
          <w:lang w:eastAsia="zh-CN"/>
        </w:rPr>
      </w:pPr>
      <w:hyperlink r:id="rId54"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3F4DFA">
      <w:pPr>
        <w:pStyle w:val="ListParagraph"/>
        <w:numPr>
          <w:ilvl w:val="0"/>
          <w:numId w:val="29"/>
        </w:numPr>
        <w:ind w:hanging="720"/>
        <w:rPr>
          <w:lang w:eastAsia="zh-CN"/>
        </w:rPr>
      </w:pPr>
      <w:hyperlink r:id="rId55"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3B29DCC7" w:rsidR="00D218E5" w:rsidRDefault="003F4DFA">
      <w:pPr>
        <w:pStyle w:val="ListParagraph"/>
        <w:numPr>
          <w:ilvl w:val="0"/>
          <w:numId w:val="29"/>
        </w:numPr>
        <w:ind w:hanging="720"/>
        <w:rPr>
          <w:lang w:eastAsia="zh-CN"/>
        </w:rPr>
      </w:pPr>
      <w:hyperlink r:id="rId56" w:history="1">
        <w:r>
          <w:rPr>
            <w:rStyle w:val="Hyperlink"/>
            <w:lang w:eastAsia="zh-CN"/>
          </w:rPr>
          <w:t>R1-2008976</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r>
        <w:rPr>
          <w:lang w:eastAsia="zh-CN"/>
        </w:rPr>
        <w:t xml:space="preserve"> Revision of </w:t>
      </w:r>
      <w:hyperlink r:id="rId57" w:history="1">
        <w:r>
          <w:rPr>
            <w:rStyle w:val="Hyperlink"/>
            <w:lang w:eastAsia="zh-CN"/>
          </w:rPr>
          <w:t>R1-2007605</w:t>
        </w:r>
      </w:hyperlink>
    </w:p>
    <w:p w14:paraId="2313A694" w14:textId="150798EB" w:rsidR="00D218E5" w:rsidRDefault="003F4DFA">
      <w:pPr>
        <w:pStyle w:val="ListParagraph"/>
        <w:numPr>
          <w:ilvl w:val="0"/>
          <w:numId w:val="29"/>
        </w:numPr>
        <w:ind w:hanging="720"/>
        <w:rPr>
          <w:lang w:eastAsia="zh-CN"/>
        </w:rPr>
      </w:pPr>
      <w:hyperlink r:id="rId58" w:history="1">
        <w:r>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59D9051F" w:rsidR="00D218E5" w:rsidRDefault="003F4DFA">
      <w:pPr>
        <w:pStyle w:val="ListParagraph"/>
        <w:numPr>
          <w:ilvl w:val="0"/>
          <w:numId w:val="29"/>
        </w:numPr>
        <w:ind w:hanging="720"/>
        <w:rPr>
          <w:lang w:eastAsia="zh-CN"/>
        </w:rPr>
      </w:pPr>
      <w:hyperlink r:id="rId59" w:history="1">
        <w:r>
          <w:rPr>
            <w:rStyle w:val="Hyperlink"/>
            <w:lang w:eastAsia="zh-CN"/>
          </w:rPr>
          <w:t>R1-2007653</w:t>
        </w:r>
      </w:hyperlink>
      <w:r w:rsidR="007D432A">
        <w:rPr>
          <w:lang w:eastAsia="zh-CN"/>
        </w:rPr>
        <w:tab/>
        <w:t>Discussion on channel access mechanism</w:t>
      </w:r>
      <w:r w:rsidR="007D432A">
        <w:rPr>
          <w:lang w:eastAsia="zh-CN"/>
        </w:rPr>
        <w:tab/>
        <w:t>vivo</w:t>
      </w:r>
    </w:p>
    <w:p w14:paraId="0D5C2A15" w14:textId="010E78A4" w:rsidR="00D218E5" w:rsidRDefault="003F4DFA">
      <w:pPr>
        <w:pStyle w:val="ListParagraph"/>
        <w:numPr>
          <w:ilvl w:val="0"/>
          <w:numId w:val="29"/>
        </w:numPr>
        <w:ind w:hanging="720"/>
        <w:rPr>
          <w:lang w:eastAsia="zh-CN"/>
        </w:rPr>
      </w:pPr>
      <w:hyperlink r:id="rId60" w:history="1">
        <w:proofErr w:type="gramStart"/>
        <w:r>
          <w:rPr>
            <w:rStyle w:val="Hyperlink"/>
            <w:lang w:eastAsia="zh-CN"/>
          </w:rPr>
          <w:t>R1-2007791</w:t>
        </w:r>
      </w:hyperlink>
      <w:r w:rsidR="007D432A">
        <w:rPr>
          <w:lang w:eastAsia="zh-CN"/>
        </w:rPr>
        <w:tab/>
        <w:t>On</w:t>
      </w:r>
      <w:proofErr w:type="gramEnd"/>
      <w:r w:rsidR="007D432A">
        <w:rPr>
          <w:lang w:eastAsia="zh-CN"/>
        </w:rPr>
        <w:t xml:space="preserve">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72CB3456" w:rsidR="00D218E5" w:rsidRDefault="003F4DFA">
      <w:pPr>
        <w:pStyle w:val="ListParagraph"/>
        <w:numPr>
          <w:ilvl w:val="0"/>
          <w:numId w:val="29"/>
        </w:numPr>
        <w:ind w:hanging="720"/>
        <w:rPr>
          <w:lang w:eastAsia="zh-CN"/>
        </w:rPr>
      </w:pPr>
      <w:hyperlink r:id="rId61" w:history="1">
        <w:r>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4009D635" w:rsidR="00D218E5" w:rsidRDefault="003F4DFA">
      <w:pPr>
        <w:pStyle w:val="ListParagraph"/>
        <w:numPr>
          <w:ilvl w:val="0"/>
          <w:numId w:val="29"/>
        </w:numPr>
        <w:ind w:hanging="720"/>
        <w:rPr>
          <w:lang w:eastAsia="zh-CN"/>
        </w:rPr>
      </w:pPr>
      <w:hyperlink r:id="rId62" w:history="1">
        <w:r>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70BFF861" w:rsidR="00D218E5" w:rsidRDefault="003F4DFA">
      <w:pPr>
        <w:pStyle w:val="ListParagraph"/>
        <w:numPr>
          <w:ilvl w:val="0"/>
          <w:numId w:val="29"/>
        </w:numPr>
        <w:ind w:hanging="720"/>
        <w:rPr>
          <w:lang w:eastAsia="zh-CN"/>
        </w:rPr>
      </w:pPr>
      <w:hyperlink r:id="rId63" w:history="1">
        <w:r>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45B1C0F" w:rsidR="00D218E5" w:rsidRDefault="00CA0F7F">
      <w:pPr>
        <w:pStyle w:val="ListParagraph"/>
        <w:numPr>
          <w:ilvl w:val="0"/>
          <w:numId w:val="29"/>
        </w:numPr>
        <w:ind w:hanging="720"/>
        <w:rPr>
          <w:lang w:eastAsia="zh-CN"/>
        </w:rPr>
      </w:pPr>
      <w:hyperlink r:id="rId64" w:history="1">
        <w:r>
          <w:rPr>
            <w:rStyle w:val="Hyperlink"/>
            <w:lang w:eastAsia="zh-CN"/>
          </w:rPr>
          <w:t>R1-2009312</w:t>
        </w:r>
      </w:hyperlink>
      <w:r w:rsidR="007D432A">
        <w:rPr>
          <w:lang w:eastAsia="zh-CN"/>
        </w:rPr>
        <w:tab/>
        <w:t>Design of NR channel access mechanisms for 60 GHz unlicensed band</w:t>
      </w:r>
      <w:r w:rsidR="007D432A">
        <w:rPr>
          <w:lang w:eastAsia="zh-CN"/>
        </w:rPr>
        <w:tab/>
        <w:t>Nokia, Nokia Shanghai Bell</w:t>
      </w:r>
      <w:r>
        <w:rPr>
          <w:lang w:eastAsia="zh-CN"/>
        </w:rPr>
        <w:t xml:space="preserve"> Revision of </w:t>
      </w:r>
      <w:hyperlink r:id="rId65" w:history="1">
        <w:r>
          <w:rPr>
            <w:rStyle w:val="Hyperlink"/>
            <w:lang w:eastAsia="zh-CN"/>
          </w:rPr>
          <w:t>R1-2007927</w:t>
        </w:r>
      </w:hyperlink>
    </w:p>
    <w:p w14:paraId="038D71A2" w14:textId="1E913691" w:rsidR="00D218E5" w:rsidRDefault="00CA0F7F">
      <w:pPr>
        <w:pStyle w:val="ListParagraph"/>
        <w:numPr>
          <w:ilvl w:val="0"/>
          <w:numId w:val="29"/>
        </w:numPr>
        <w:ind w:hanging="720"/>
        <w:rPr>
          <w:lang w:eastAsia="zh-CN"/>
        </w:rPr>
      </w:pPr>
      <w:hyperlink r:id="rId66" w:history="1">
        <w:r>
          <w:rPr>
            <w:rStyle w:val="Hyperlink"/>
            <w:lang w:eastAsia="zh-CN"/>
          </w:rPr>
          <w:t>R1-2008806</w:t>
        </w:r>
      </w:hyperlink>
      <w:r w:rsidR="007D432A">
        <w:rPr>
          <w:lang w:eastAsia="zh-CN"/>
        </w:rPr>
        <w:tab/>
        <w:t>Channel Access Procedure for NR in 52.6 - 71 GHz</w:t>
      </w:r>
      <w:r w:rsidR="007D432A">
        <w:rPr>
          <w:lang w:eastAsia="zh-CN"/>
        </w:rPr>
        <w:tab/>
        <w:t>Intel Corporation</w:t>
      </w:r>
      <w:r w:rsidR="003F4DFA">
        <w:rPr>
          <w:lang w:eastAsia="zh-CN"/>
        </w:rPr>
        <w:t xml:space="preserve"> Revision of </w:t>
      </w:r>
      <w:hyperlink r:id="rId67" w:history="1">
        <w:r>
          <w:rPr>
            <w:rStyle w:val="Hyperlink"/>
            <w:lang w:eastAsia="zh-CN"/>
          </w:rPr>
          <w:t>R1-2007942</w:t>
        </w:r>
      </w:hyperlink>
    </w:p>
    <w:p w14:paraId="644D0C6C" w14:textId="3FDC24A7" w:rsidR="00D218E5" w:rsidRDefault="00CA0F7F">
      <w:pPr>
        <w:pStyle w:val="ListParagraph"/>
        <w:numPr>
          <w:ilvl w:val="0"/>
          <w:numId w:val="29"/>
        </w:numPr>
        <w:ind w:hanging="720"/>
        <w:rPr>
          <w:lang w:eastAsia="zh-CN"/>
        </w:rPr>
      </w:pPr>
      <w:hyperlink r:id="rId68" w:history="1">
        <w:r>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0E88B9B0" w:rsidR="00D218E5" w:rsidRDefault="00CA0F7F">
      <w:pPr>
        <w:pStyle w:val="ListParagraph"/>
        <w:numPr>
          <w:ilvl w:val="0"/>
          <w:numId w:val="29"/>
        </w:numPr>
        <w:ind w:hanging="720"/>
        <w:rPr>
          <w:lang w:eastAsia="zh-CN"/>
        </w:rPr>
      </w:pPr>
      <w:hyperlink r:id="rId69" w:history="1">
        <w:r>
          <w:rPr>
            <w:rStyle w:val="Hyperlink"/>
            <w:lang w:eastAsia="zh-CN"/>
          </w:rPr>
          <w:t>R1-2007983</w:t>
        </w:r>
      </w:hyperlink>
      <w:r w:rsidR="007D432A">
        <w:rPr>
          <w:lang w:eastAsia="zh-CN"/>
        </w:rPr>
        <w:tab/>
        <w:t>Channel Access Mechanism</w:t>
      </w:r>
      <w:r w:rsidR="007D432A">
        <w:rPr>
          <w:lang w:eastAsia="zh-CN"/>
        </w:rPr>
        <w:tab/>
        <w:t>Ericsson</w:t>
      </w:r>
    </w:p>
    <w:p w14:paraId="5B187264" w14:textId="0C62FE08" w:rsidR="00D218E5" w:rsidRDefault="00CA0F7F">
      <w:pPr>
        <w:pStyle w:val="ListParagraph"/>
        <w:numPr>
          <w:ilvl w:val="0"/>
          <w:numId w:val="29"/>
        </w:numPr>
        <w:ind w:hanging="720"/>
        <w:rPr>
          <w:lang w:eastAsia="zh-CN"/>
        </w:rPr>
      </w:pPr>
      <w:hyperlink r:id="rId70" w:history="1">
        <w:r>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1C449132" w:rsidR="00D218E5" w:rsidRDefault="00CA0F7F">
      <w:pPr>
        <w:pStyle w:val="ListParagraph"/>
        <w:numPr>
          <w:ilvl w:val="0"/>
          <w:numId w:val="29"/>
        </w:numPr>
        <w:ind w:hanging="720"/>
        <w:rPr>
          <w:lang w:eastAsia="zh-CN"/>
        </w:rPr>
      </w:pPr>
      <w:hyperlink r:id="rId71" w:history="1">
        <w:r>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2C68B8A0" w:rsidR="00D218E5" w:rsidRDefault="00CA0F7F">
      <w:pPr>
        <w:pStyle w:val="ListParagraph"/>
        <w:numPr>
          <w:ilvl w:val="0"/>
          <w:numId w:val="29"/>
        </w:numPr>
        <w:ind w:hanging="720"/>
        <w:rPr>
          <w:lang w:eastAsia="zh-CN"/>
        </w:rPr>
      </w:pPr>
      <w:hyperlink r:id="rId72" w:history="1">
        <w:r>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6845A2FA" w:rsidR="00D218E5" w:rsidRDefault="00CA0F7F">
      <w:pPr>
        <w:pStyle w:val="ListParagraph"/>
        <w:numPr>
          <w:ilvl w:val="0"/>
          <w:numId w:val="29"/>
        </w:numPr>
        <w:ind w:hanging="720"/>
        <w:rPr>
          <w:lang w:eastAsia="zh-CN"/>
        </w:rPr>
      </w:pPr>
      <w:hyperlink r:id="rId73" w:history="1">
        <w:r>
          <w:rPr>
            <w:rStyle w:val="Hyperlink"/>
            <w:lang w:eastAsia="zh-CN"/>
          </w:rPr>
          <w:t>R1-2008251</w:t>
        </w:r>
      </w:hyperlink>
      <w:r w:rsidR="007D432A">
        <w:rPr>
          <w:lang w:eastAsia="zh-CN"/>
        </w:rPr>
        <w:tab/>
        <w:t>Discussion on channel access</w:t>
      </w:r>
      <w:r w:rsidR="007D432A">
        <w:rPr>
          <w:lang w:eastAsia="zh-CN"/>
        </w:rPr>
        <w:tab/>
        <w:t>OPPO</w:t>
      </w:r>
    </w:p>
    <w:p w14:paraId="00C05A29" w14:textId="50E2B1B7" w:rsidR="00D218E5" w:rsidRDefault="00CA0F7F">
      <w:pPr>
        <w:pStyle w:val="ListParagraph"/>
        <w:numPr>
          <w:ilvl w:val="0"/>
          <w:numId w:val="29"/>
        </w:numPr>
        <w:ind w:hanging="720"/>
        <w:rPr>
          <w:lang w:eastAsia="zh-CN"/>
        </w:rPr>
      </w:pPr>
      <w:hyperlink r:id="rId74" w:history="1">
        <w:r>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66CA9649" w:rsidR="00D218E5" w:rsidRDefault="00CA0F7F">
      <w:pPr>
        <w:pStyle w:val="ListParagraph"/>
        <w:numPr>
          <w:ilvl w:val="0"/>
          <w:numId w:val="29"/>
        </w:numPr>
        <w:ind w:hanging="720"/>
        <w:rPr>
          <w:lang w:eastAsia="zh-CN"/>
        </w:rPr>
      </w:pPr>
      <w:hyperlink r:id="rId75" w:history="1">
        <w:r>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4F70D78A" w:rsidR="00D218E5" w:rsidRDefault="00CA0F7F">
      <w:pPr>
        <w:pStyle w:val="ListParagraph"/>
        <w:numPr>
          <w:ilvl w:val="0"/>
          <w:numId w:val="29"/>
        </w:numPr>
        <w:ind w:hanging="720"/>
        <w:rPr>
          <w:lang w:eastAsia="zh-CN"/>
        </w:rPr>
      </w:pPr>
      <w:hyperlink r:id="rId76" w:history="1">
        <w:r>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6A43C819" w:rsidR="00D218E5" w:rsidRDefault="00CA0F7F">
      <w:pPr>
        <w:pStyle w:val="ListParagraph"/>
        <w:numPr>
          <w:ilvl w:val="0"/>
          <w:numId w:val="29"/>
        </w:numPr>
        <w:ind w:hanging="720"/>
        <w:rPr>
          <w:lang w:eastAsia="zh-CN"/>
        </w:rPr>
      </w:pPr>
      <w:hyperlink r:id="rId77" w:history="1">
        <w:r>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32550FE3" w:rsidR="00D218E5" w:rsidRDefault="00CA0F7F">
      <w:pPr>
        <w:pStyle w:val="ListParagraph"/>
        <w:numPr>
          <w:ilvl w:val="0"/>
          <w:numId w:val="29"/>
        </w:numPr>
        <w:ind w:hanging="720"/>
        <w:rPr>
          <w:lang w:eastAsia="zh-CN"/>
        </w:rPr>
      </w:pPr>
      <w:hyperlink r:id="rId78" w:history="1">
        <w:r>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48D46C8F" w:rsidR="00D218E5" w:rsidRDefault="00CA0F7F">
      <w:pPr>
        <w:pStyle w:val="ListParagraph"/>
        <w:numPr>
          <w:ilvl w:val="0"/>
          <w:numId w:val="29"/>
        </w:numPr>
        <w:ind w:hanging="720"/>
        <w:rPr>
          <w:lang w:eastAsia="zh-CN"/>
        </w:rPr>
      </w:pPr>
      <w:hyperlink r:id="rId79" w:history="1">
        <w:r>
          <w:rPr>
            <w:rStyle w:val="Hyperlink"/>
            <w:lang w:eastAsia="zh-CN"/>
          </w:rPr>
          <w:t>R1-2008563</w:t>
        </w:r>
      </w:hyperlink>
      <w:r w:rsidR="007D432A">
        <w:rPr>
          <w:lang w:eastAsia="zh-CN"/>
        </w:rPr>
        <w:tab/>
        <w:t>Discussion on channel access mechanism</w:t>
      </w:r>
      <w:r w:rsidR="007D432A">
        <w:rPr>
          <w:lang w:eastAsia="zh-CN"/>
        </w:rPr>
        <w:tab/>
        <w:t>ITRI</w:t>
      </w:r>
    </w:p>
    <w:p w14:paraId="12166B38" w14:textId="63FEFF9C" w:rsidR="00D218E5" w:rsidRDefault="00CA0F7F">
      <w:pPr>
        <w:pStyle w:val="ListParagraph"/>
        <w:numPr>
          <w:ilvl w:val="0"/>
          <w:numId w:val="29"/>
        </w:numPr>
        <w:ind w:hanging="720"/>
        <w:rPr>
          <w:lang w:eastAsia="zh-CN"/>
        </w:rPr>
      </w:pPr>
      <w:hyperlink r:id="rId80" w:history="1">
        <w:r>
          <w:rPr>
            <w:rStyle w:val="Hyperlink"/>
            <w:lang w:eastAsia="zh-CN"/>
          </w:rPr>
          <w:t>R1-2009362</w:t>
        </w:r>
      </w:hyperlink>
      <w:r w:rsidR="007D432A">
        <w:rPr>
          <w:lang w:eastAsia="zh-CN"/>
        </w:rPr>
        <w:tab/>
        <w:t>Channel access mechanism for NR in 52p6 to 71GHz band</w:t>
      </w:r>
      <w:r w:rsidR="007D432A">
        <w:rPr>
          <w:lang w:eastAsia="zh-CN"/>
        </w:rPr>
        <w:tab/>
        <w:t xml:space="preserve">Qualcomm Incorporated Revision of </w:t>
      </w:r>
      <w:hyperlink r:id="rId81" w:history="1">
        <w:r>
          <w:rPr>
            <w:rStyle w:val="Hyperlink"/>
            <w:lang w:eastAsia="zh-CN"/>
          </w:rPr>
          <w:t>R1-2008630</w:t>
        </w:r>
      </w:hyperlink>
    </w:p>
    <w:p w14:paraId="011BF7A6" w14:textId="7F4790C9" w:rsidR="00D218E5" w:rsidRDefault="00CA0F7F">
      <w:pPr>
        <w:pStyle w:val="ListParagraph"/>
        <w:numPr>
          <w:ilvl w:val="0"/>
          <w:numId w:val="29"/>
        </w:numPr>
        <w:ind w:hanging="720"/>
        <w:rPr>
          <w:lang w:eastAsia="zh-CN"/>
        </w:rPr>
      </w:pPr>
      <w:hyperlink r:id="rId82" w:history="1">
        <w:r>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0C09EF5E" w:rsidR="00D218E5" w:rsidRDefault="00CA0F7F">
      <w:pPr>
        <w:pStyle w:val="ListParagraph"/>
        <w:numPr>
          <w:ilvl w:val="0"/>
          <w:numId w:val="29"/>
        </w:numPr>
        <w:ind w:hanging="720"/>
        <w:rPr>
          <w:lang w:eastAsia="zh-CN"/>
        </w:rPr>
      </w:pPr>
      <w:hyperlink r:id="rId83" w:history="1">
        <w:r>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5FDD5777" w:rsidR="00D218E5" w:rsidRDefault="00CA0F7F">
      <w:pPr>
        <w:pStyle w:val="ListParagraph"/>
        <w:numPr>
          <w:ilvl w:val="0"/>
          <w:numId w:val="29"/>
        </w:numPr>
        <w:ind w:hanging="720"/>
        <w:rPr>
          <w:lang w:eastAsia="zh-CN"/>
        </w:rPr>
      </w:pPr>
      <w:hyperlink r:id="rId84" w:history="1">
        <w:r>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3507FA67" w:rsidR="00D218E5" w:rsidRDefault="00CA0F7F">
      <w:pPr>
        <w:pStyle w:val="ListParagraph"/>
        <w:numPr>
          <w:ilvl w:val="0"/>
          <w:numId w:val="29"/>
        </w:numPr>
        <w:ind w:hanging="720"/>
        <w:rPr>
          <w:lang w:eastAsia="zh-CN"/>
        </w:rPr>
      </w:pPr>
      <w:hyperlink r:id="rId85" w:history="1">
        <w:r>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749FFC63" w:rsidR="00D218E5" w:rsidRDefault="00CA0F7F">
      <w:pPr>
        <w:pStyle w:val="ListParagraph"/>
        <w:numPr>
          <w:ilvl w:val="0"/>
          <w:numId w:val="29"/>
        </w:numPr>
        <w:ind w:hanging="720"/>
        <w:rPr>
          <w:lang w:eastAsia="zh-CN"/>
        </w:rPr>
      </w:pPr>
      <w:hyperlink r:id="rId86" w:history="1">
        <w:r>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1" w:name="_Hlk53851232"/>
    <w:p w14:paraId="3DDC7B8B" w14:textId="739A2289" w:rsidR="00D218E5" w:rsidRDefault="00CA0F7F">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1"/>
    <w:p w14:paraId="4E7C5086" w14:textId="6A0E8046" w:rsidR="00D218E5" w:rsidRDefault="00CA0F7F">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258FFF44" w:rsidR="00D218E5" w:rsidRDefault="00CA0F7F">
      <w:pPr>
        <w:pStyle w:val="ListParagraph"/>
        <w:numPr>
          <w:ilvl w:val="0"/>
          <w:numId w:val="29"/>
        </w:numPr>
        <w:ind w:hanging="720"/>
        <w:rPr>
          <w:lang w:eastAsia="zh-CN"/>
        </w:rPr>
      </w:pPr>
      <w:hyperlink r:id="rId87" w:history="1">
        <w:r>
          <w:rPr>
            <w:rStyle w:val="Hyperlink"/>
            <w:lang w:eastAsia="zh-CN"/>
          </w:rPr>
          <w:t>R1-2009450</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r w:rsidR="003F4DFA">
        <w:rPr>
          <w:lang w:eastAsia="zh-CN"/>
        </w:rPr>
        <w:t xml:space="preserve"> Revision of </w:t>
      </w:r>
      <w:hyperlink r:id="rId88" w:history="1">
        <w:r>
          <w:rPr>
            <w:rStyle w:val="Hyperlink"/>
            <w:lang w:eastAsia="zh-CN"/>
          </w:rPr>
          <w:t>R1-2007967</w:t>
        </w:r>
      </w:hyperlink>
    </w:p>
    <w:p w14:paraId="6E839817" w14:textId="0A40A289" w:rsidR="00D218E5" w:rsidRDefault="00CA0F7F">
      <w:pPr>
        <w:pStyle w:val="ListParagraph"/>
        <w:numPr>
          <w:ilvl w:val="0"/>
          <w:numId w:val="29"/>
        </w:numPr>
        <w:ind w:hanging="720"/>
        <w:rPr>
          <w:lang w:eastAsia="zh-CN"/>
        </w:rPr>
      </w:pPr>
      <w:hyperlink r:id="rId89" w:history="1">
        <w:r>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15E04948" w:rsidR="00D218E5" w:rsidRDefault="00CA0F7F">
      <w:pPr>
        <w:pStyle w:val="ListParagraph"/>
        <w:numPr>
          <w:ilvl w:val="0"/>
          <w:numId w:val="29"/>
        </w:numPr>
        <w:ind w:hanging="720"/>
        <w:rPr>
          <w:lang w:eastAsia="zh-CN"/>
        </w:rPr>
      </w:pPr>
      <w:hyperlink r:id="rId90" w:history="1">
        <w:r>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5F6EC943" w:rsidR="00D218E5" w:rsidRDefault="00CA0F7F">
      <w:pPr>
        <w:pStyle w:val="ListParagraph"/>
        <w:numPr>
          <w:ilvl w:val="0"/>
          <w:numId w:val="29"/>
        </w:numPr>
        <w:ind w:hanging="720"/>
        <w:rPr>
          <w:lang w:eastAsia="zh-CN"/>
        </w:rPr>
      </w:pPr>
      <w:hyperlink r:id="rId91" w:history="1">
        <w:r>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92" w:history="1">
        <w:r>
          <w:rPr>
            <w:rStyle w:val="Hyperlink"/>
            <w:lang w:eastAsia="zh-CN"/>
          </w:rPr>
          <w:t>R1-2008158</w:t>
        </w:r>
      </w:hyperlink>
    </w:p>
    <w:p w14:paraId="4531B47E" w14:textId="6F59F05E" w:rsidR="00D218E5" w:rsidRDefault="00CA0F7F">
      <w:pPr>
        <w:pStyle w:val="ListParagraph"/>
        <w:numPr>
          <w:ilvl w:val="0"/>
          <w:numId w:val="29"/>
        </w:numPr>
        <w:ind w:hanging="720"/>
        <w:rPr>
          <w:lang w:eastAsia="zh-CN"/>
        </w:rPr>
      </w:pPr>
      <w:hyperlink r:id="rId93" w:history="1">
        <w:r>
          <w:rPr>
            <w:rStyle w:val="Hyperlink"/>
            <w:lang w:eastAsia="zh-CN"/>
          </w:rPr>
          <w:t>R1-2008252</w:t>
        </w:r>
      </w:hyperlink>
      <w:r w:rsidR="007D432A">
        <w:rPr>
          <w:lang w:eastAsia="zh-CN"/>
        </w:rPr>
        <w:tab/>
        <w:t>Discussion on other aspects</w:t>
      </w:r>
      <w:r w:rsidR="007D432A">
        <w:rPr>
          <w:lang w:eastAsia="zh-CN"/>
        </w:rPr>
        <w:tab/>
        <w:t>OPPO</w:t>
      </w:r>
    </w:p>
    <w:p w14:paraId="1EE61520" w14:textId="76FE8E34" w:rsidR="00D218E5" w:rsidRDefault="00CA0F7F">
      <w:pPr>
        <w:pStyle w:val="ListParagraph"/>
        <w:numPr>
          <w:ilvl w:val="0"/>
          <w:numId w:val="29"/>
        </w:numPr>
        <w:ind w:hanging="720"/>
        <w:rPr>
          <w:lang w:eastAsia="zh-CN"/>
        </w:rPr>
      </w:pPr>
      <w:hyperlink r:id="rId94" w:history="1">
        <w:r>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757511E9" w:rsidR="00D218E5" w:rsidRDefault="00CA0F7F">
      <w:pPr>
        <w:pStyle w:val="ListParagraph"/>
        <w:numPr>
          <w:ilvl w:val="0"/>
          <w:numId w:val="29"/>
        </w:numPr>
        <w:ind w:hanging="720"/>
        <w:rPr>
          <w:lang w:eastAsia="zh-CN"/>
        </w:rPr>
      </w:pPr>
      <w:hyperlink r:id="rId95" w:history="1">
        <w:r>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146502F8" w:rsidR="00A42385" w:rsidRDefault="00CA0F7F" w:rsidP="00A42385">
      <w:pPr>
        <w:pStyle w:val="ListParagraph"/>
        <w:numPr>
          <w:ilvl w:val="0"/>
          <w:numId w:val="29"/>
        </w:numPr>
        <w:ind w:hanging="720"/>
        <w:rPr>
          <w:lang w:eastAsia="zh-CN"/>
        </w:rPr>
      </w:pPr>
      <w:hyperlink r:id="rId96" w:history="1">
        <w:r>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97" w:history="1">
        <w:r>
          <w:rPr>
            <w:rStyle w:val="Hyperlink"/>
            <w:lang w:eastAsia="zh-CN"/>
          </w:rPr>
          <w:t>R1-2008771</w:t>
        </w:r>
      </w:hyperlink>
    </w:p>
    <w:p w14:paraId="307235DD" w14:textId="2496DDB7" w:rsidR="00704538" w:rsidRDefault="00CA0F7F" w:rsidP="00704538">
      <w:pPr>
        <w:pStyle w:val="ListParagraph"/>
        <w:numPr>
          <w:ilvl w:val="0"/>
          <w:numId w:val="29"/>
        </w:numPr>
        <w:ind w:hanging="720"/>
        <w:rPr>
          <w:lang w:eastAsia="zh-CN"/>
        </w:rPr>
      </w:pPr>
      <w:hyperlink r:id="rId98" w:history="1">
        <w:r>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9" w:history="1">
        <w:r>
          <w:rPr>
            <w:rStyle w:val="Hyperlink"/>
            <w:lang w:eastAsia="zh-CN"/>
          </w:rPr>
          <w:t>R1-2008779</w:t>
        </w:r>
      </w:hyperlink>
    </w:p>
    <w:p w14:paraId="4B196116" w14:textId="77777777" w:rsidR="00D218E5" w:rsidRDefault="00D218E5">
      <w:pPr>
        <w:jc w:val="right"/>
        <w:rPr>
          <w:lang w:eastAsia="zh-CN"/>
        </w:rPr>
      </w:pPr>
    </w:p>
    <w:sectPr w:rsidR="00D218E5">
      <w:headerReference w:type="even" r:id="rId100"/>
      <w:footerReference w:type="even" r:id="rId101"/>
      <w:footerReference w:type="default" r:id="rId10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3F4DFA" w:rsidRDefault="003F4DFA">
      <w:pPr>
        <w:pStyle w:val="CommentText"/>
      </w:pPr>
      <w:r>
        <w:t>Seems a typo, should be 2000MHz based on Fig.2 in [2].</w:t>
      </w:r>
    </w:p>
  </w:comment>
  <w:comment w:id="49" w:author="Stephen Grant" w:date="2020-10-28T23:10:00Z" w:initials="SG">
    <w:p w14:paraId="11067D4A" w14:textId="77777777" w:rsidR="003F4DFA" w:rsidRDefault="003F4DFA">
      <w:pPr>
        <w:pStyle w:val="CommentText"/>
      </w:pPr>
      <w:r>
        <w:rPr>
          <w:rStyle w:val="CommentReference"/>
        </w:rPr>
        <w:annotationRef/>
      </w:r>
      <w:r>
        <w:t>Square brackets, b/c not all sources may have shown this comparison.</w:t>
      </w:r>
    </w:p>
    <w:p w14:paraId="41012C21" w14:textId="77777777" w:rsidR="003F4DFA" w:rsidRDefault="003F4DFA">
      <w:pPr>
        <w:pStyle w:val="CommentText"/>
      </w:pPr>
    </w:p>
    <w:p w14:paraId="6506BE92" w14:textId="77777777" w:rsidR="003F4DFA" w:rsidRDefault="003F4DFA">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Ex w15:paraId="5B74F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Id w16cid:paraId="5B74F7E3" w16cid:durableId="234EC2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5FF98" w14:textId="77777777" w:rsidR="00C51337" w:rsidRDefault="00C51337">
      <w:pPr>
        <w:spacing w:after="0" w:line="240" w:lineRule="auto"/>
      </w:pPr>
      <w:r>
        <w:separator/>
      </w:r>
    </w:p>
  </w:endnote>
  <w:endnote w:type="continuationSeparator" w:id="0">
    <w:p w14:paraId="5D9A0276" w14:textId="77777777" w:rsidR="00C51337" w:rsidRDefault="00C5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微软雅黑"/>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3F4DFA" w:rsidRDefault="003F4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3F4DFA" w:rsidRDefault="003F4D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3F4DFA" w:rsidRDefault="003F4DFA">
    <w:pPr>
      <w:pStyle w:val="Footer"/>
      <w:ind w:right="360"/>
    </w:pPr>
    <w:r>
      <w:rPr>
        <w:rStyle w:val="PageNumber"/>
      </w:rPr>
      <w:fldChar w:fldCharType="begin"/>
    </w:r>
    <w:r>
      <w:rPr>
        <w:rStyle w:val="PageNumber"/>
      </w:rPr>
      <w:instrText xml:space="preserve"> PAGE </w:instrText>
    </w:r>
    <w:r>
      <w:rPr>
        <w:rStyle w:val="PageNumber"/>
      </w:rPr>
      <w:fldChar w:fldCharType="separate"/>
    </w:r>
    <w:r w:rsidR="00C36F24">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F24">
      <w:rPr>
        <w:rStyle w:val="PageNumber"/>
        <w:noProof/>
      </w:rPr>
      <w:t>72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B2B7D" w14:textId="77777777" w:rsidR="00C51337" w:rsidRDefault="00C51337">
      <w:pPr>
        <w:spacing w:after="0" w:line="240" w:lineRule="auto"/>
      </w:pPr>
      <w:r>
        <w:separator/>
      </w:r>
    </w:p>
  </w:footnote>
  <w:footnote w:type="continuationSeparator" w:id="0">
    <w:p w14:paraId="7823237A" w14:textId="77777777" w:rsidR="00C51337" w:rsidRDefault="00C51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3F4DFA" w:rsidRDefault="003F4D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LI">
    <w15:presenceInfo w15:providerId="AD" w15:userId="S::aali@lenovo.com::4c87ca5a-f94b-4ab8-aeaa-a1b3279ddf06"/>
  </w15:person>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rson w15:author="Karol Schober">
    <w15:presenceInfo w15:providerId="None" w15:userId="Karol Scho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641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B00"/>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84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C20"/>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6D0E"/>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FA"/>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DA"/>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89D"/>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737"/>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137"/>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6F2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337"/>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0F7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79"/>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条目"/>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uiPriority w:val="99"/>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条目"/>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uiPriority w:val="99"/>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42.zip" TargetMode="External"/><Relationship Id="rId21" Type="http://schemas.openxmlformats.org/officeDocument/2006/relationships/image" Target="media/image5.png"/><Relationship Id="rId42" Type="http://schemas.openxmlformats.org/officeDocument/2006/relationships/hyperlink" Target="https://www.3gpp.org/ftp/tsg_ran/WG1_RL1/TSGR1_103-e/Docs/R1-2008156.zip" TargetMode="External"/><Relationship Id="rId47" Type="http://schemas.openxmlformats.org/officeDocument/2006/relationships/hyperlink" Target="https://www.3gpp.org/ftp/tsg_ran/WG1_RL1/TSGR1_103-e/Docs/R1-2008501.zip" TargetMode="External"/><Relationship Id="rId63" Type="http://schemas.openxmlformats.org/officeDocument/2006/relationships/hyperlink" Target="https://www.3gpp.org/ftp/tsg_ran/WG1_RL1/TSGR1_103-e/Docs/R1-2007918.zip" TargetMode="External"/><Relationship Id="rId68" Type="http://schemas.openxmlformats.org/officeDocument/2006/relationships/hyperlink" Target="https://www.3gpp.org/ftp/tsg_ran/WG1_RL1/TSGR1_103-e/Docs/R1-2007966.zip" TargetMode="External"/><Relationship Id="rId84" Type="http://schemas.openxmlformats.org/officeDocument/2006/relationships/hyperlink" Target="https://www.3gpp.org/ftp/tsg_ran/WG1_RL1/TSGR1_103-e/Docs/R1-2007560.zip" TargetMode="External"/><Relationship Id="rId89" Type="http://schemas.openxmlformats.org/officeDocument/2006/relationships/hyperlink" Target="https://www.3gpp.org/ftp/tsg_ran/WG1_RL1/TSGR1_103-e/Docs/R1-2007984.zip" TargetMode="External"/><Relationship Id="rId7" Type="http://schemas.openxmlformats.org/officeDocument/2006/relationships/customXml" Target="../customXml/item7.xml"/><Relationship Id="rId71" Type="http://schemas.openxmlformats.org/officeDocument/2006/relationships/hyperlink" Target="https://www.3gpp.org/ftp/tsg_ran/WG1_RL1/TSGR1_103-e/Docs/R1-2008091.zip" TargetMode="External"/><Relationship Id="rId92" Type="http://schemas.openxmlformats.org/officeDocument/2006/relationships/hyperlink" Target="https://www.3gpp.org/ftp/tsg_ran/WG1_RL1/TSGR1_103-e/Docs/R1-2008158.zip" TargetMode="Externa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3gpp.org/ftp/tsg_ran/WG1_RL1/TSGR1_103-e/Docs/R1-2007790.zip" TargetMode="External"/><Relationship Id="rId107" Type="http://schemas.microsoft.com/office/2016/09/relationships/commentsIds" Target="commentsIds.xml"/><Relationship Id="rId11" Type="http://schemas.microsoft.com/office/2007/relationships/stylesWithEffects" Target="stylesWithEffects.xml"/><Relationship Id="rId24" Type="http://schemas.openxmlformats.org/officeDocument/2006/relationships/hyperlink" Target="https://www.3gpp.org/ftp/tsg_ran/WG1_RL1/TSGR1_103-e/Docs/R1-2007558.zip" TargetMode="External"/><Relationship Id="rId32" Type="http://schemas.openxmlformats.org/officeDocument/2006/relationships/hyperlink" Target="https://www.3gpp.org/ftp/tsg_ran/WG1_RL1/TSGR1_103-e/Docs/R1-2007926.zip" TargetMode="External"/><Relationship Id="rId37" Type="http://schemas.openxmlformats.org/officeDocument/2006/relationships/hyperlink" Target="https://www.3gpp.org/ftp/tsg_ran/WG1_RL1/TSGR1_103-e/Docs/R1-2007982.zip" TargetMode="External"/><Relationship Id="rId40" Type="http://schemas.openxmlformats.org/officeDocument/2006/relationships/hyperlink" Target="https://www.3gpp.org/ftp/tsg_ran/WG1_RL1/TSGR1_103-e/Docs/R1-2008082.zip" TargetMode="External"/><Relationship Id="rId45" Type="http://schemas.openxmlformats.org/officeDocument/2006/relationships/hyperlink" Target="https://www.3gpp.org/ftp/tsg_ran/WG1_RL1/TSGR1_103-e/Docs/R1-2008457.zip" TargetMode="External"/><Relationship Id="rId53" Type="http://schemas.openxmlformats.org/officeDocument/2006/relationships/hyperlink" Target="https://www.3gpp.org/ftp/tsg_ran/WG1_RL1/TSGR1_103-e/Docs/R1-2008769.zip" TargetMode="External"/><Relationship Id="rId58" Type="http://schemas.openxmlformats.org/officeDocument/2006/relationships/hyperlink" Target="https://www.3gpp.org/ftp/tsg_ran/WG1_RL1/TSGR1_103-e/Docs/R1-2007643.zip" TargetMode="External"/><Relationship Id="rId66" Type="http://schemas.openxmlformats.org/officeDocument/2006/relationships/hyperlink" Target="https://www.3gpp.org/ftp/tsg_ran/WG1_RL1/TSGR1_103-e/Docs/R1-2008806.zip" TargetMode="External"/><Relationship Id="rId74" Type="http://schemas.openxmlformats.org/officeDocument/2006/relationships/hyperlink" Target="https://www.3gpp.org/ftp/tsg_ran/WG1_RL1/TSGR1_103-e/Docs/R1-2008354.zip" TargetMode="External"/><Relationship Id="rId79" Type="http://schemas.openxmlformats.org/officeDocument/2006/relationships/hyperlink" Target="https://www.3gpp.org/ftp/tsg_ran/WG1_RL1/TSGR1_103-e/Docs/R1-2008563.zip" TargetMode="External"/><Relationship Id="rId87" Type="http://schemas.openxmlformats.org/officeDocument/2006/relationships/hyperlink" Target="https://www.3gpp.org/ftp/tsg_ran/WG1_RL1/TSGR1_103-e/Docs/R1-2009450.zip" TargetMode="External"/><Relationship Id="rId102"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3-e/Docs/R1-2007848.zip" TargetMode="External"/><Relationship Id="rId82" Type="http://schemas.openxmlformats.org/officeDocument/2006/relationships/hyperlink" Target="https://www.3gpp.org/ftp/tsg_ran/WG1_RL1/TSGR1_103-e/Docs/R1-2008717.zip" TargetMode="External"/><Relationship Id="rId90" Type="http://schemas.openxmlformats.org/officeDocument/2006/relationships/hyperlink" Target="https://www.3gpp.org/ftp/tsg_ran/WG1_RL1/TSGR1_103-e/Docs/R1-2008047.zip" TargetMode="External"/><Relationship Id="rId95" Type="http://schemas.openxmlformats.org/officeDocument/2006/relationships/hyperlink" Target="https://www.3gpp.org/ftp/tsg_ran/WG1_RL1/TSGR1_103-e/Docs/R1-2008549.zip" TargetMode="External"/><Relationship Id="rId19" Type="http://schemas.openxmlformats.org/officeDocument/2006/relationships/image" Target="media/image3.tiff"/><Relationship Id="rId14" Type="http://schemas.openxmlformats.org/officeDocument/2006/relationships/footnotes" Target="footnotes.xml"/><Relationship Id="rId22" Type="http://schemas.openxmlformats.org/officeDocument/2006/relationships/image" Target="media/image6.emf"/><Relationship Id="rId27" Type="http://schemas.openxmlformats.org/officeDocument/2006/relationships/hyperlink" Target="https://www.3gpp.org/ftp/tsg_ran/WG1_RL1/TSGR1_103-e/Docs/R1-2007652.zip" TargetMode="External"/><Relationship Id="rId30" Type="http://schemas.openxmlformats.org/officeDocument/2006/relationships/hyperlink" Target="https://www.3gpp.org/ftp/tsg_ran/WG1_RL1/TSGR1_103-e/Docs/R1-2007847.zip" TargetMode="External"/><Relationship Id="rId35" Type="http://schemas.openxmlformats.org/officeDocument/2006/relationships/hyperlink" Target="https://www.3gpp.org/ftp/tsg_ran/WG1_RL1/TSGR1_103-e/Docs/R1-2008805.zip" TargetMode="External"/><Relationship Id="rId43" Type="http://schemas.openxmlformats.org/officeDocument/2006/relationships/hyperlink" Target="https://www.3gpp.org/ftp/tsg_ran/WG1_RL1/TSGR1_103-e/Docs/R1-2008250.zip" TargetMode="External"/><Relationship Id="rId48" Type="http://schemas.openxmlformats.org/officeDocument/2006/relationships/hyperlink" Target="https://www.3gpp.org/ftp/tsg_ran/WG1_RL1/TSGR1_103-e/Docs/R1-2008516.zip" TargetMode="External"/><Relationship Id="rId56" Type="http://schemas.openxmlformats.org/officeDocument/2006/relationships/hyperlink" Target="https://www.3gpp.org/ftp/tsg_ran/WG1_RL1/TSGR1_103-e/Docs/R1-2008976.zip" TargetMode="External"/><Relationship Id="rId64" Type="http://schemas.openxmlformats.org/officeDocument/2006/relationships/hyperlink" Target="https://www.3gpp.org/ftp/tsg_ran/WG1_RL1/TSGR1_103-e/Docs/R1-2009312.zip" TargetMode="External"/><Relationship Id="rId69" Type="http://schemas.openxmlformats.org/officeDocument/2006/relationships/hyperlink" Target="https://www.3gpp.org/ftp/tsg_ran/WG1_RL1/TSGR1_103-e/Docs/R1-2007983.zip" TargetMode="External"/><Relationship Id="rId77" Type="http://schemas.openxmlformats.org/officeDocument/2006/relationships/hyperlink" Target="https://www.3gpp.org/ftp/tsg_ran/WG1_RL1/TSGR1_103-e/Docs/R1-2008517.zip"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s://www.3gpp.org/ftp/tsg_ran/WG1_RL1/TSGR1_103-e/Docs/R1-2008615.zip" TargetMode="External"/><Relationship Id="rId72" Type="http://schemas.openxmlformats.org/officeDocument/2006/relationships/hyperlink" Target="https://www.3gpp.org/ftp/tsg_ran/WG1_RL1/TSGR1_103-e/Docs/R1-2008157.zip" TargetMode="External"/><Relationship Id="rId80" Type="http://schemas.openxmlformats.org/officeDocument/2006/relationships/hyperlink" Target="https://www.3gpp.org/ftp/tsg_ran/WG1_RL1/TSGR1_103-e/Docs/R1-2009362.zip" TargetMode="External"/><Relationship Id="rId85" Type="http://schemas.openxmlformats.org/officeDocument/2006/relationships/hyperlink" Target="https://www.3gpp.org/ftp/tsg_ran/WG1_RL1/TSGR1_103-e/Docs/R1-2007654.zip" TargetMode="External"/><Relationship Id="rId93" Type="http://schemas.openxmlformats.org/officeDocument/2006/relationships/hyperlink" Target="https://www.3gpp.org/ftp/tsg_ran/WG1_RL1/TSGR1_103-e/Docs/R1-2008252.zip" TargetMode="External"/><Relationship Id="rId98" Type="http://schemas.openxmlformats.org/officeDocument/2006/relationships/hyperlink" Target="https://www.3gpp.org/ftp/tsg_ran/WG1_RL1/TSGR1_103-e/Docs/R1-2009459.zip" TargetMode="Externa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1.png"/><Relationship Id="rId25" Type="http://schemas.openxmlformats.org/officeDocument/2006/relationships/hyperlink" Target="https://www.3gpp.org/ftp/tsg_ran/WG1_RL1/TSGR1_103-e/Docs/R1-2007604.zip" TargetMode="External"/><Relationship Id="rId33" Type="http://schemas.openxmlformats.org/officeDocument/2006/relationships/hyperlink" Target="https://www.3gpp.org/ftp/tsg_ran/WG1_RL1/TSGR1_103-e/Docs/R1-2007929.zip" TargetMode="External"/><Relationship Id="rId38" Type="http://schemas.openxmlformats.org/officeDocument/2006/relationships/hyperlink" Target="https://www.3gpp.org/ftp/tsg_ran/WG1_RL1/TSGR1_103-e/Docs/R1-2008045.zip" TargetMode="External"/><Relationship Id="rId46" Type="http://schemas.openxmlformats.org/officeDocument/2006/relationships/hyperlink" Target="https://www.3gpp.org/ftp/tsg_ran/WG1_RL1/TSGR1_103-e/Docs/R1-2008493.zip" TargetMode="External"/><Relationship Id="rId59" Type="http://schemas.openxmlformats.org/officeDocument/2006/relationships/hyperlink" Target="https://www.3gpp.org/ftp/tsg_ran/WG1_RL1/TSGR1_103-e/Docs/R1-2007653.zip" TargetMode="External"/><Relationship Id="rId67" Type="http://schemas.openxmlformats.org/officeDocument/2006/relationships/hyperlink" Target="https://www.3gpp.org/ftp/tsg_ran/WG1_RL1/TSGR1_103-e/Docs/R1-2007942.zip" TargetMode="External"/><Relationship Id="rId103" Type="http://schemas.openxmlformats.org/officeDocument/2006/relationships/fontTable" Target="fontTable.xml"/><Relationship Id="rId108" Type="http://schemas.microsoft.com/office/2011/relationships/people" Target="people.xml"/><Relationship Id="rId20" Type="http://schemas.openxmlformats.org/officeDocument/2006/relationships/image" Target="media/image4.tiff"/><Relationship Id="rId41" Type="http://schemas.openxmlformats.org/officeDocument/2006/relationships/hyperlink" Target="https://www.3gpp.org/ftp/tsg_ran/WG1_RL1/TSGR1_103-e/Docs/R1-2008872.zip" TargetMode="External"/><Relationship Id="rId54" Type="http://schemas.openxmlformats.org/officeDocument/2006/relationships/hyperlink" Target="https://www.3gpp.org/ftp/tsg_ran/WG1_RL1/TSGR1_103-e/Docs/R1-2007550.zip" TargetMode="External"/><Relationship Id="rId62" Type="http://schemas.openxmlformats.org/officeDocument/2006/relationships/hyperlink" Target="https://www.3gpp.org/ftp/tsg_ran/WG1_RL1/TSGR1_103-e/Docs/R1-2007884.zip" TargetMode="External"/><Relationship Id="rId70" Type="http://schemas.openxmlformats.org/officeDocument/2006/relationships/hyperlink" Target="https://www.3gpp.org/ftp/tsg_ran/WG1_RL1/TSGR1_103-e/Docs/R1-2008046.zip" TargetMode="External"/><Relationship Id="rId75" Type="http://schemas.openxmlformats.org/officeDocument/2006/relationships/hyperlink" Target="https://www.3gpp.org/ftp/tsg_ran/WG1_RL1/TSGR1_103-e/Docs/R1-2008458.zip" TargetMode="External"/><Relationship Id="rId83" Type="http://schemas.openxmlformats.org/officeDocument/2006/relationships/hyperlink" Target="https://www.3gpp.org/ftp/tsg_ran/WG1_RL1/TSGR1_103-e/Docs/R1-2008770.zip" TargetMode="External"/><Relationship Id="rId88" Type="http://schemas.openxmlformats.org/officeDocument/2006/relationships/hyperlink" Target="https://www.3gpp.org/ftp/tsg_ran/WG1_RL1/TSGR1_103-e/Docs/R1-2007967.zip" TargetMode="External"/><Relationship Id="rId91" Type="http://schemas.openxmlformats.org/officeDocument/2006/relationships/hyperlink" Target="https://www.3gpp.org/ftp/tsg_ran/WG1_RL1/TSGR1_103-e/Docs/R1-2008873.zip" TargetMode="External"/><Relationship Id="rId96" Type="http://schemas.openxmlformats.org/officeDocument/2006/relationships/hyperlink" Target="https://www.3gpp.org/ftp/tsg_ran/WG1_RL1/TSGR1_103-e/Docs/R1-200915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https://www.3gpp.org/ftp/tsg_ran/WG1_RL1/TSGR1_103-e/Docs/R1-2007549.zip" TargetMode="External"/><Relationship Id="rId28" Type="http://schemas.openxmlformats.org/officeDocument/2006/relationships/hyperlink" Target="https://www.3gpp.org/ftp/tsg_ran/WG1_RL1/TSGR1_103-e/Docs/R1-2007785.zip" TargetMode="External"/><Relationship Id="rId36" Type="http://schemas.openxmlformats.org/officeDocument/2006/relationships/hyperlink" Target="https://www.3gpp.org/ftp/tsg_ran/WG1_RL1/TSGR1_103-e/Docs/R1-2007965.zip" TargetMode="External"/><Relationship Id="rId49" Type="http://schemas.openxmlformats.org/officeDocument/2006/relationships/hyperlink" Target="https://www.3gpp.org/ftp/tsg_ran/WG1_RL1/TSGR1_103-e/Docs/R1-2009062.zip" TargetMode="External"/><Relationship Id="rId57" Type="http://schemas.openxmlformats.org/officeDocument/2006/relationships/hyperlink" Target="https://www.3gpp.org/ftp/tsg_ran/WG1_RL1/TSGR1_103-e/Docs/R1-2007605.zip" TargetMode="External"/><Relationship Id="rId106" Type="http://schemas.microsoft.com/office/2011/relationships/commentsExtended" Target="commentsExtended.xml"/><Relationship Id="rId10" Type="http://schemas.openxmlformats.org/officeDocument/2006/relationships/styles" Target="styles.xml"/><Relationship Id="rId31" Type="http://schemas.openxmlformats.org/officeDocument/2006/relationships/hyperlink" Target="https://www.3gpp.org/ftp/tsg_ran/WG1_RL1/TSGR1_103-e/Docs/R1-2007883.zip" TargetMode="External"/><Relationship Id="rId44" Type="http://schemas.openxmlformats.org/officeDocument/2006/relationships/hyperlink" Target="https://www.3gpp.org/ftp/tsg_ran/WG1_RL1/TSGR1_103-e/Docs/R1-2008353.zip" TargetMode="External"/><Relationship Id="rId52" Type="http://schemas.openxmlformats.org/officeDocument/2006/relationships/hyperlink" Target="https://www.3gpp.org/ftp/tsg_ran/WG1_RL1/TSGR1_103-e/Docs/R1-2008726.zip" TargetMode="External"/><Relationship Id="rId60" Type="http://schemas.openxmlformats.org/officeDocument/2006/relationships/hyperlink" Target="https://www.3gpp.org/ftp/tsg_ran/WG1_RL1/TSGR1_103-e/Docs/R1-2007791.zip" TargetMode="External"/><Relationship Id="rId65" Type="http://schemas.openxmlformats.org/officeDocument/2006/relationships/hyperlink" Target="https://www.3gpp.org/ftp/tsg_ran/WG1_RL1/TSGR1_103-e/Docs/R1-2007927.zip" TargetMode="External"/><Relationship Id="rId73" Type="http://schemas.openxmlformats.org/officeDocument/2006/relationships/hyperlink" Target="https://www.3gpp.org/ftp/tsg_ran/WG1_RL1/TSGR1_103-e/Docs/R1-2008251.zip" TargetMode="External"/><Relationship Id="rId78" Type="http://schemas.openxmlformats.org/officeDocument/2006/relationships/hyperlink" Target="https://www.3gpp.org/ftp/tsg_ran/WG1_RL1/TSGR1_103-e/Docs/R1-2008548.zip" TargetMode="External"/><Relationship Id="rId81" Type="http://schemas.openxmlformats.org/officeDocument/2006/relationships/hyperlink" Target="https://www.3gpp.org/ftp/tsg_ran/WG1_RL1/TSGR1_103-e/Docs/R1-2008630.zip" TargetMode="External"/><Relationship Id="rId86" Type="http://schemas.openxmlformats.org/officeDocument/2006/relationships/hyperlink" Target="https://www.3gpp.org/ftp/tsg_ran/WG1_RL1/TSGR1_103-e/Docs/R1-2007792.zip" TargetMode="External"/><Relationship Id="rId94" Type="http://schemas.openxmlformats.org/officeDocument/2006/relationships/hyperlink" Target="https://www.3gpp.org/ftp/tsg_ran/WG1_RL1/TSGR1_103-e/Docs/R1-2008459.zip" TargetMode="External"/><Relationship Id="rId99" Type="http://schemas.openxmlformats.org/officeDocument/2006/relationships/hyperlink" Target="https://www.3gpp.org/ftp/tsg_ran/WG1_RL1/TSGR1_103-e/Docs/R1-2008779.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webSettings" Target="webSettings.xml"/><Relationship Id="rId18" Type="http://schemas.openxmlformats.org/officeDocument/2006/relationships/image" Target="media/image2.tiff"/><Relationship Id="rId39" Type="http://schemas.openxmlformats.org/officeDocument/2006/relationships/hyperlink" Target="https://www.3gpp.org/ftp/tsg_ran/WG1_RL1/TSGR1_103-e/Docs/R1-2008076.zip" TargetMode="External"/><Relationship Id="rId34" Type="http://schemas.openxmlformats.org/officeDocument/2006/relationships/hyperlink" Target="https://www.3gpp.org/ftp/tsg_ran/WG1_RL1/TSGR1_103-e/Docs/R1-2009379.zip" TargetMode="External"/><Relationship Id="rId50" Type="http://schemas.openxmlformats.org/officeDocument/2006/relationships/hyperlink" Target="https://www.3gpp.org/ftp/tsg_ran/WG1_RL1/TSGR1_103-e/Docs/R1-2008547.zip" TargetMode="External"/><Relationship Id="rId55" Type="http://schemas.openxmlformats.org/officeDocument/2006/relationships/hyperlink" Target="https://www.3gpp.org/ftp/tsg_ran/WG1_RL1/TSGR1_103-e/Docs/R1-2007559.zip" TargetMode="External"/><Relationship Id="rId76" Type="http://schemas.openxmlformats.org/officeDocument/2006/relationships/hyperlink" Target="https://www.3gpp.org/ftp/tsg_ran/WG1_RL1/TSGR1_103-e/Docs/R1-2008494.zip" TargetMode="External"/><Relationship Id="rId97" Type="http://schemas.openxmlformats.org/officeDocument/2006/relationships/hyperlink" Target="https://www.3gpp.org/ftp/tsg_ran/WG1_RL1/TSGR1_103-e/Docs/R1-2008771.zip" TargetMode="External"/><Relationship Id="rId10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微软雅黑"/>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0CC3"/>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DF555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4.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7B6119-33C8-423A-8C56-35338305B6A6}">
  <ds:schemaRefs>
    <ds:schemaRef ds:uri="http://schemas.openxmlformats.org/officeDocument/2006/bibliography"/>
  </ds:schemaRefs>
</ds:datastoreItem>
</file>

<file path=customXml/itemProps8.xml><?xml version="1.0" encoding="utf-8"?>
<ds:datastoreItem xmlns:ds="http://schemas.openxmlformats.org/officeDocument/2006/customXml" ds:itemID="{842EF788-BFA0-471F-813D-64809557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26</TotalTime>
  <Pages>72</Pages>
  <Words>28417</Words>
  <Characters>161980</Characters>
  <Application>Microsoft Office Word</Application>
  <DocSecurity>0</DocSecurity>
  <Lines>1349</Lines>
  <Paragraphs>380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#4 for [103-e-NR-52-71-Evaluations]</vt:lpstr>
      <vt:lpstr>Discussion summary #2 for [103-e-NR-52-71-Evaluations]</vt:lpstr>
    </vt:vector>
  </TitlesOfParts>
  <Company>Intel</Company>
  <LinksUpToDate>false</LinksUpToDate>
  <CharactersWithSpaces>190017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Huaming</cp:lastModifiedBy>
  <cp:revision>4</cp:revision>
  <cp:lastPrinted>2011-11-09T07:49:00Z</cp:lastPrinted>
  <dcterms:created xsi:type="dcterms:W3CDTF">2020-11-05T18:40:00Z</dcterms:created>
  <dcterms:modified xsi:type="dcterms:W3CDTF">2020-11-05T19:08:00Z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y fmtid="{D5CDD505-2E9C-101B-9397-08002B2CF9AE}" pid="14" name="ContentTypeId">
    <vt:lpwstr>0x0101009AB7580F38B32B4992660A7BC2D6E51C</vt:lpwstr>
  </property>
</Properties>
</file>