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 xml:space="preserve">[103-e-NR-52-71-Evaluations] Email discussion/approval on aspects related to link level evaluations until 11/4; address any remaining aspects by 11/12 – </w:t>
      </w:r>
      <w:proofErr w:type="spellStart"/>
      <w:r>
        <w:rPr>
          <w:highlight w:val="cyan"/>
          <w:lang w:eastAsia="zh-CN"/>
        </w:rPr>
        <w:t>Huaming</w:t>
      </w:r>
      <w:proofErr w:type="spellEnd"/>
      <w:r>
        <w:rPr>
          <w:highlight w:val="cyan"/>
          <w:lang w:eastAsia="zh-CN"/>
        </w:rPr>
        <w:t xml:space="preserve">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proofErr w:type="spellStart"/>
            <w:r w:rsidRPr="006A491A">
              <w:rPr>
                <w:rFonts w:ascii="Times New Roman" w:hAnsi="Times New Roman"/>
                <w:sz w:val="20"/>
                <w:lang w:val="de-DE"/>
              </w:rPr>
              <w:t>For</w:t>
            </w:r>
            <w:proofErr w:type="spellEnd"/>
            <w:r w:rsidRPr="006A491A">
              <w:rPr>
                <w:rFonts w:ascii="Times New Roman" w:hAnsi="Times New Roman"/>
                <w:sz w:val="20"/>
                <w:lang w:val="de-DE"/>
              </w:rPr>
              <w:t xml:space="preserve">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2,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4,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4,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w:t>
            </w:r>
            <w:proofErr w:type="spellStart"/>
            <w:r w:rsidRPr="006A491A">
              <w:rPr>
                <w:rFonts w:ascii="Times New Roman" w:hAnsi="Times New Roman"/>
                <w:sz w:val="20"/>
                <w:lang w:val="de-DE"/>
              </w:rPr>
              <w:t>Ng</w:t>
            </w:r>
            <w:proofErr w:type="spellEnd"/>
            <w:r w:rsidRPr="006A491A">
              <w:rPr>
                <w:rFonts w:ascii="Times New Roman" w:hAnsi="Times New Roman"/>
                <w:sz w:val="20"/>
                <w:lang w:val="de-DE"/>
              </w:rPr>
              <w:t xml:space="preserve"> = 8, </w:t>
            </w:r>
            <w:proofErr w:type="spellStart"/>
            <w:r w:rsidRPr="006A491A">
              <w:rPr>
                <w:rFonts w:ascii="Times New Roman" w:hAnsi="Times New Roman"/>
                <w:sz w:val="20"/>
                <w:lang w:val="de-DE"/>
              </w:rPr>
              <w:t>Ns</w:t>
            </w:r>
            <w:proofErr w:type="spellEnd"/>
            <w:r w:rsidRPr="006A491A">
              <w:rPr>
                <w:rFonts w:ascii="Times New Roman" w:hAnsi="Times New Roman"/>
                <w:sz w:val="20"/>
                <w:lang w:val="de-DE"/>
              </w:rPr>
              <w:t xml:space="preserve">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w:t>
      </w:r>
      <w:proofErr w:type="spellStart"/>
      <w:r>
        <w:rPr>
          <w:lang w:val="de-DE" w:eastAsia="zh-CN"/>
        </w:rPr>
        <w:t>ref</w:t>
      </w:r>
      <w:proofErr w:type="spellEnd"/>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UE: R4-2010176 DM=5 dB (</w:t>
      </w:r>
      <w:proofErr w:type="spellStart"/>
      <w:r>
        <w:rPr>
          <w:lang w:val="de-DE" w:eastAsia="zh-CN"/>
        </w:rPr>
        <w:t>ref</w:t>
      </w:r>
      <w:proofErr w:type="spellEnd"/>
      <w:r>
        <w:rPr>
          <w:lang w:val="de-DE" w:eastAsia="zh-CN"/>
        </w:rPr>
        <w:t xml:space="preserve">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w:t>
      </w:r>
      <w:proofErr w:type="gramStart"/>
      <w:r w:rsidR="006A4617" w:rsidRPr="00704538">
        <w:rPr>
          <w:rFonts w:ascii="Times New Roman" w:hAnsi="Times New Roman"/>
          <w:szCs w:val="20"/>
          <w:lang w:eastAsia="zh-CN"/>
        </w:rPr>
        <w:t>other</w:t>
      </w:r>
      <w:proofErr w:type="gramEnd"/>
      <w:r w:rsidR="006A4617"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w:t>
      </w:r>
      <w:proofErr w:type="gramStart"/>
      <w:r w:rsidR="009126EF" w:rsidRPr="00704538">
        <w:rPr>
          <w:rFonts w:ascii="Times New Roman" w:hAnsi="Times New Roman"/>
          <w:szCs w:val="20"/>
          <w:lang w:eastAsia="zh-CN"/>
        </w:rPr>
        <w:t>other</w:t>
      </w:r>
      <w:proofErr w:type="gramEnd"/>
      <w:r w:rsidR="009126EF"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w:t>
      </w:r>
      <w:proofErr w:type="spellStart"/>
      <w:r w:rsidRPr="00704538">
        <w:rPr>
          <w:rFonts w:ascii="Times New Roman" w:hAnsi="Times New Roman"/>
          <w:szCs w:val="20"/>
          <w:lang w:eastAsia="zh-CN"/>
        </w:rPr>
        <w:t>KHz</w:t>
      </w:r>
      <w:proofErr w:type="spellEnd"/>
      <w:r w:rsidRPr="00704538">
        <w:rPr>
          <w:rFonts w:ascii="Times New Roman" w:hAnsi="Times New Roman"/>
          <w:szCs w:val="20"/>
          <w:lang w:eastAsia="zh-CN"/>
        </w:rPr>
        <w:t xml:space="preserve">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lastRenderedPageBreak/>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ko-KR"/>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w:t>
            </w:r>
            <w:proofErr w:type="gramStart"/>
            <w:r>
              <w:rPr>
                <w:rFonts w:ascii="Times New Roman" w:hAnsi="Times New Roman"/>
                <w:lang w:eastAsia="zh-CN"/>
              </w:rPr>
              <w:t>make</w:t>
            </w:r>
            <w:proofErr w:type="gramEnd"/>
            <w:r>
              <w:rPr>
                <w:rFonts w:ascii="Times New Roman" w:hAnsi="Times New Roman"/>
                <w:lang w:eastAsia="zh-CN"/>
              </w:rPr>
              <w:t xml:space="preserv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ko-KR"/>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t xml:space="preserve"> </w:t>
            </w:r>
            <w:r>
              <w:rPr>
                <w:noProof/>
                <w:lang w:eastAsia="ko-KR"/>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ko-KR"/>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xml:space="preserve">; I assume 400MHz. We think large BW simulations such </w:t>
            </w:r>
            <w:proofErr w:type="spellStart"/>
            <w:r>
              <w:rPr>
                <w:rFonts w:ascii="Times New Roman" w:hAnsi="Times New Roman"/>
                <w:szCs w:val="20"/>
                <w:lang w:eastAsia="zh-CN"/>
              </w:rPr>
              <w:t>s</w:t>
            </w:r>
            <w:proofErr w:type="spellEnd"/>
            <w:r>
              <w:rPr>
                <w:rFonts w:ascii="Times New Roman" w:hAnsi="Times New Roman"/>
                <w:szCs w:val="20"/>
                <w:lang w:eastAsia="zh-CN"/>
              </w:rPr>
              <w:t xml:space="preserve">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lastRenderedPageBreak/>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lastRenderedPageBreak/>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6942B64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F579377"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sidRPr="00893F70">
        <w:rPr>
          <w:rFonts w:ascii="Times New Roman" w:hAnsi="Times New Roman"/>
          <w:szCs w:val="20"/>
          <w:lang w:eastAsia="zh-CN"/>
        </w:rPr>
        <w:t xml:space="preserve">reported  120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13 sources ([61, Ericsson], [26, Qualcomm], [56, vivo], [60, ZTE], [64, OPPO], [10, Nokia], [2, 55, Lenovo], [21, Apple], [18, Samsung], [25, NTT DOCOMO], [12, Intel], [67, Charter], [7, </w:t>
      </w:r>
      <w:proofErr w:type="spellStart"/>
      <w:r w:rsidRPr="00893F70">
        <w:t>InterDigital</w:t>
      </w:r>
      <w:proofErr w:type="spellEnd"/>
      <w:r w:rsidRPr="00893F70">
        <w:t>])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0FBF57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sidRPr="00893F70">
        <w:rPr>
          <w:rFonts w:ascii="Times New Roman" w:hAnsi="Times New Roman"/>
          <w:szCs w:val="20"/>
          <w:lang w:eastAsia="zh-CN"/>
        </w:rPr>
        <w:t xml:space="preserve">reported  240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 xml:space="preserve">[26, Qualcomm], [56, vivo], [60, ZTE], [21, Apple], [18, Samsung], [7, </w:t>
      </w:r>
      <w:proofErr w:type="spellStart"/>
      <w:r w:rsidRPr="00893F70">
        <w:t>InterDigital</w:t>
      </w:r>
      <w:proofErr w:type="spellEnd"/>
      <w:r w:rsidRPr="00893F70">
        <w:t>])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14 sources ([61, Ericsson], [68, Huawei], [26, Qualcomm], [56, vivo], [60, ZTE], [64, OPPO], [10, Nokia], [2, 55, Lenovo], [21, Apple], [18, Samsung], [25, NTT DOCOMO], [12, Intel], [67, Charter], [7, </w:t>
      </w:r>
      <w:proofErr w:type="spellStart"/>
      <w:r w:rsidRPr="00893F70">
        <w:t>InterDigital</w:t>
      </w:r>
      <w:proofErr w:type="spellEnd"/>
      <w:r w:rsidRPr="00893F70">
        <w:t>])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sidRPr="00893F70">
        <w:rPr>
          <w:rFonts w:ascii="Times New Roman" w:hAnsi="Times New Roman"/>
          <w:szCs w:val="20"/>
          <w:lang w:eastAsia="zh-CN"/>
        </w:rPr>
        <w:t>reported  a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r w:rsidR="00DF2A2C" w14:paraId="568127C6" w14:textId="77777777" w:rsidTr="00A8480A">
        <w:trPr>
          <w:trHeight w:val="24"/>
        </w:trPr>
        <w:tc>
          <w:tcPr>
            <w:tcW w:w="1760" w:type="dxa"/>
          </w:tcPr>
          <w:p w14:paraId="7913D553" w14:textId="5269DDFA"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08EBBB68" w14:textId="21B95D44"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this update, but we prefer to defer bringing up this update on GTW session this week, considering Chairman</w:t>
            </w:r>
            <w:r>
              <w:rPr>
                <w:rFonts w:ascii="Times New Roman" w:eastAsiaTheme="minorEastAsia" w:hAnsi="Times New Roman"/>
                <w:szCs w:val="20"/>
                <w:lang w:eastAsia="ko-KR"/>
              </w:rPr>
              <w:t xml:space="preserve">’s guideline that </w:t>
            </w:r>
            <w:r>
              <w:t>the results provided till 11/6 11:59pm UTC can be included in the observations/conclusions.</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lastRenderedPageBreak/>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7E248D81" w14:textId="77777777" w:rsidR="002172B0" w:rsidRDefault="002172B0" w:rsidP="002172B0">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Note that such optional PN models are not confirmed and/or recommended by RAN4 at the time of RAN1#103-e.</w:t>
      </w:r>
    </w:p>
    <w:p w14:paraId="5B557AF5" w14:textId="77777777" w:rsidR="002172B0" w:rsidRDefault="002172B0" w:rsidP="002172B0">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795AF4D3" w14:textId="77777777" w:rsidR="002172B0" w:rsidRPr="00DD4682" w:rsidRDefault="002172B0" w:rsidP="002172B0">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sidRPr="00DD4682">
        <w:rPr>
          <w:rFonts w:ascii="Times New Roman" w:hAnsi="Times New Roman"/>
          <w:color w:val="FF0000"/>
          <w:szCs w:val="20"/>
          <w:lang w:eastAsia="zh-CN"/>
        </w:rPr>
        <w:t>.</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xml:space="preserve">” </w:t>
            </w:r>
            <w:proofErr w:type="spellStart"/>
            <w:r>
              <w:rPr>
                <w:lang w:eastAsia="zh-CN"/>
              </w:rPr>
              <w:t>aew</w:t>
            </w:r>
            <w:proofErr w:type="spellEnd"/>
            <w:r>
              <w:rPr>
                <w:lang w:eastAsia="zh-CN"/>
              </w:rPr>
              <w:t xml:space="preserve">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Huawei, </w:t>
            </w:r>
            <w:proofErr w:type="spellStart"/>
            <w:r>
              <w:rPr>
                <w:rFonts w:ascii="Times New Roman" w:eastAsiaTheme="minorEastAsia" w:hAnsi="Times New Roman" w:hint="eastAsia"/>
                <w:szCs w:val="20"/>
                <w:lang w:eastAsia="ko-KR"/>
              </w:rPr>
              <w:t>HiSilicon</w:t>
            </w:r>
            <w:proofErr w:type="spellEnd"/>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w:t>
            </w:r>
            <w:proofErr w:type="gramStart"/>
            <w:r>
              <w:rPr>
                <w:rFonts w:ascii="Times New Roman" w:hAnsi="Times New Roman"/>
                <w:color w:val="0070C0"/>
                <w:szCs w:val="20"/>
                <w:lang w:eastAsia="zh-CN"/>
              </w:rPr>
              <w:t>a</w:t>
            </w:r>
            <w:r w:rsidR="00C35EE8">
              <w:rPr>
                <w:rFonts w:ascii="Times New Roman" w:hAnsi="Times New Roman"/>
                <w:color w:val="0070C0"/>
                <w:szCs w:val="20"/>
                <w:lang w:eastAsia="zh-CN"/>
              </w:rPr>
              <w:t>n</w:t>
            </w:r>
            <w:proofErr w:type="gramEnd"/>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r w:rsidR="00C45F22" w14:paraId="00A7CE98" w14:textId="77777777" w:rsidTr="00C45F22">
        <w:trPr>
          <w:trHeight w:val="339"/>
        </w:trPr>
        <w:tc>
          <w:tcPr>
            <w:tcW w:w="1871" w:type="dxa"/>
          </w:tcPr>
          <w:p w14:paraId="13A66418" w14:textId="77777777" w:rsidR="00C45F22" w:rsidRDefault="00C45F22"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021" w:type="dxa"/>
          </w:tcPr>
          <w:p w14:paraId="715A9A7F" w14:textId="77777777" w:rsidR="00C45F22" w:rsidRDefault="00C45F22" w:rsidP="00DF2A2C">
            <w:pPr>
              <w:pStyle w:val="BodyText"/>
              <w:spacing w:after="0"/>
              <w:rPr>
                <w:lang w:eastAsia="zh-CN"/>
              </w:rPr>
            </w:pPr>
            <w:r>
              <w:rPr>
                <w:lang w:eastAsia="zh-CN"/>
              </w:rPr>
              <w:t xml:space="preserve">Wording updated. </w:t>
            </w:r>
          </w:p>
          <w:p w14:paraId="3BE5F9AA" w14:textId="77777777" w:rsidR="00C45F22" w:rsidRDefault="00C45F22" w:rsidP="00DF2A2C">
            <w:pPr>
              <w:pStyle w:val="BodyText"/>
              <w:spacing w:after="0"/>
              <w:rPr>
                <w:lang w:eastAsia="zh-CN"/>
              </w:rPr>
            </w:pPr>
            <w:r>
              <w:rPr>
                <w:lang w:eastAsia="zh-CN"/>
              </w:rPr>
              <w:t>Regarding the proposed wording “</w:t>
            </w:r>
            <w:r>
              <w:rPr>
                <w:rFonts w:ascii="Times New Roman" w:hAnsi="Times New Roman"/>
                <w:color w:val="0070C0"/>
                <w:szCs w:val="20"/>
                <w:lang w:eastAsia="zh-CN"/>
              </w:rPr>
              <w:t xml:space="preserve">until </w:t>
            </w:r>
            <w:proofErr w:type="gramStart"/>
            <w:r>
              <w:rPr>
                <w:rFonts w:ascii="Times New Roman" w:hAnsi="Times New Roman"/>
                <w:color w:val="0070C0"/>
                <w:szCs w:val="20"/>
                <w:lang w:eastAsia="zh-CN"/>
              </w:rPr>
              <w:t>an</w:t>
            </w:r>
            <w:proofErr w:type="gramEnd"/>
            <w:r>
              <w:rPr>
                <w:rFonts w:ascii="Times New Roman" w:hAnsi="Times New Roman"/>
                <w:color w:val="0070C0"/>
                <w:szCs w:val="20"/>
                <w:lang w:eastAsia="zh-CN"/>
              </w:rPr>
              <w:t xml:space="preserve"> LS reply from RAN4 is received</w:t>
            </w:r>
            <w:r w:rsidRPr="009B682F">
              <w:rPr>
                <w:rFonts w:ascii="Times New Roman" w:hAnsi="Times New Roman"/>
                <w:szCs w:val="20"/>
                <w:lang w:eastAsia="zh-CN"/>
              </w:rPr>
              <w:t>”</w:t>
            </w:r>
            <w:r>
              <w:rPr>
                <w:rFonts w:ascii="Times New Roman" w:hAnsi="Times New Roman"/>
                <w:szCs w:val="20"/>
                <w:lang w:eastAsia="zh-CN"/>
              </w:rPr>
              <w:t xml:space="preserve">, I interpret the intention is not to send another LS to RAN4 on this topic. So a different wording is used. </w:t>
            </w:r>
          </w:p>
        </w:tc>
      </w:tr>
      <w:tr w:rsidR="0057391A" w14:paraId="3E5D9004" w14:textId="77777777" w:rsidTr="00C45F22">
        <w:trPr>
          <w:trHeight w:val="339"/>
        </w:trPr>
        <w:tc>
          <w:tcPr>
            <w:tcW w:w="1871" w:type="dxa"/>
          </w:tcPr>
          <w:p w14:paraId="1824CCE3" w14:textId="266ABCDA" w:rsidR="0057391A" w:rsidRDefault="0057391A" w:rsidP="00DF2A2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56D4D789" w14:textId="4B4FE0A4" w:rsidR="0057391A" w:rsidRPr="0057391A" w:rsidRDefault="0057391A" w:rsidP="0057391A">
            <w:pPr>
              <w:pStyle w:val="BodyText"/>
              <w:spacing w:after="0"/>
              <w:rPr>
                <w:rFonts w:eastAsiaTheme="minorEastAsia"/>
                <w:lang w:eastAsia="ko-KR"/>
              </w:rPr>
            </w:pPr>
            <w:r>
              <w:rPr>
                <w:rFonts w:eastAsiaTheme="minorEastAsia" w:hint="eastAsia"/>
                <w:lang w:eastAsia="ko-KR"/>
              </w:rPr>
              <w:t>Agree with the Moderato</w:t>
            </w:r>
            <w:r>
              <w:rPr>
                <w:rFonts w:eastAsiaTheme="minorEastAsia"/>
                <w:lang w:eastAsia="ko-KR"/>
              </w:rPr>
              <w:t>r’s updated proposal.</w:t>
            </w:r>
          </w:p>
        </w:tc>
      </w:tr>
      <w:tr w:rsidR="00B104EE" w14:paraId="775C1002" w14:textId="77777777" w:rsidTr="00C45F22">
        <w:trPr>
          <w:trHeight w:val="339"/>
        </w:trPr>
        <w:tc>
          <w:tcPr>
            <w:tcW w:w="1871" w:type="dxa"/>
          </w:tcPr>
          <w:p w14:paraId="086333A8" w14:textId="7BE42DC4" w:rsidR="00B104EE" w:rsidRDefault="00B104EE" w:rsidP="00DF2A2C">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lastRenderedPageBreak/>
              <w:t>Apple</w:t>
            </w:r>
          </w:p>
        </w:tc>
        <w:tc>
          <w:tcPr>
            <w:tcW w:w="8021" w:type="dxa"/>
          </w:tcPr>
          <w:p w14:paraId="60C16C13" w14:textId="7E78F2D6" w:rsidR="00B104EE" w:rsidRDefault="00696032" w:rsidP="0057391A">
            <w:pPr>
              <w:pStyle w:val="BodyText"/>
              <w:spacing w:after="0"/>
              <w:rPr>
                <w:rFonts w:eastAsiaTheme="minorEastAsia" w:hint="eastAsia"/>
                <w:lang w:eastAsia="ko-KR"/>
              </w:rPr>
            </w:pPr>
            <w:r>
              <w:rPr>
                <w:rFonts w:eastAsiaTheme="minorEastAsia"/>
                <w:lang w:eastAsia="ko-KR"/>
              </w:rPr>
              <w:t>For the last bullet, if RAN4 endors</w:t>
            </w:r>
            <w:r w:rsidR="00B83FFF">
              <w:rPr>
                <w:rFonts w:eastAsiaTheme="minorEastAsia"/>
                <w:lang w:eastAsia="ko-KR"/>
              </w:rPr>
              <w:t>es</w:t>
            </w:r>
            <w:r>
              <w:rPr>
                <w:rFonts w:eastAsiaTheme="minorEastAsia"/>
                <w:lang w:eastAsia="ko-KR"/>
              </w:rPr>
              <w:t xml:space="preserve"> one or more of these models</w:t>
            </w:r>
            <w:r w:rsidR="00B83FFF">
              <w:rPr>
                <w:rFonts w:eastAsiaTheme="minorEastAsia"/>
                <w:lang w:eastAsia="ko-KR"/>
              </w:rPr>
              <w:t xml:space="preserve"> in the future</w:t>
            </w:r>
            <w:r>
              <w:rPr>
                <w:rFonts w:eastAsiaTheme="minorEastAsia"/>
                <w:lang w:eastAsia="ko-KR"/>
              </w:rPr>
              <w:t xml:space="preserve">, will we revisit this text </w:t>
            </w:r>
            <w:r w:rsidR="00B83FFF">
              <w:rPr>
                <w:rFonts w:eastAsiaTheme="minorEastAsia"/>
                <w:lang w:eastAsia="ko-KR"/>
              </w:rPr>
              <w:t>especially if it is part of</w:t>
            </w:r>
            <w:r>
              <w:rPr>
                <w:rFonts w:eastAsiaTheme="minorEastAsia"/>
                <w:lang w:eastAsia="ko-KR"/>
              </w:rPr>
              <w:t xml:space="preserve"> an agreement</w:t>
            </w:r>
            <w:r w:rsidR="00B83FFF">
              <w:rPr>
                <w:rFonts w:eastAsiaTheme="minorEastAsia"/>
                <w:lang w:eastAsia="ko-KR"/>
              </w:rPr>
              <w:t xml:space="preserve"> </w:t>
            </w:r>
            <w:r>
              <w:rPr>
                <w:rFonts w:eastAsiaTheme="minorEastAsia"/>
                <w:lang w:eastAsia="ko-KR"/>
              </w:rPr>
              <w:t>? Can an FFS be placed to address this issue ?</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lastRenderedPageBreak/>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lastRenderedPageBreak/>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lastRenderedPageBreak/>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lastRenderedPageBreak/>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Based on that it can be concluded that when SCS is selected correctly for the target scenario, NCP is sufficient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lastRenderedPageBreak/>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lastRenderedPageBreak/>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 xml:space="preserve">Source number updated </w:t>
            </w:r>
            <w:proofErr w:type="spellStart"/>
            <w:r>
              <w:rPr>
                <w:lang w:eastAsia="zh-CN"/>
              </w:rPr>
              <w:t>w.r.t.</w:t>
            </w:r>
            <w:proofErr w:type="spellEnd"/>
            <w:r>
              <w:rPr>
                <w:lang w:eastAsia="zh-CN"/>
              </w:rPr>
              <w:t xml:space="preserve">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lastRenderedPageBreak/>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lastRenderedPageBreak/>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43586D7D" w14:textId="77777777" w:rsidR="00F95BB3" w:rsidRPr="00087AFF" w:rsidRDefault="00F95BB3" w:rsidP="00F95BB3">
      <w:pPr>
        <w:pStyle w:val="BodyText"/>
        <w:spacing w:after="0"/>
        <w:ind w:left="36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326D2DB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217FFFD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significant performance benefits. </w:t>
      </w:r>
    </w:p>
    <w:p w14:paraId="468637E4"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p>
    <w:p w14:paraId="261AF16F"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2ACED5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F1AF1E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77BF4B7C"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for 120 kHz SCS reported performance gain of ICI compensation.</w:t>
      </w:r>
    </w:p>
    <w:p w14:paraId="00BFDE25"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5BB9DBED"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436EC9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 xml:space="preserve">One source ([65, Apple]) evaluated ICI compensation for different SCS with a new PTRS pattern. It </w:t>
      </w:r>
      <w:proofErr w:type="gramStart"/>
      <w:r w:rsidRPr="00087AFF">
        <w:rPr>
          <w:rFonts w:ascii="Times New Roman" w:hAnsi="Times New Roman"/>
          <w:szCs w:val="20"/>
          <w:lang w:eastAsia="zh-CN"/>
        </w:rPr>
        <w:t>report</w:t>
      </w:r>
      <w:proofErr w:type="gramEnd"/>
      <w:r w:rsidRPr="00087AFF">
        <w:rPr>
          <w:rFonts w:ascii="Times New Roman" w:hAnsi="Times New Roman"/>
          <w:szCs w:val="20"/>
          <w:lang w:eastAsia="zh-CN"/>
        </w:rPr>
        <w:t xml:space="preserve"> improvement of ICI compensation compared to CPE-only compensation.</w:t>
      </w:r>
    </w:p>
    <w:p w14:paraId="4A1E30F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349801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35C3148C"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sufficient number of PTRS tones in the frequency domain.</w:t>
      </w:r>
    </w:p>
    <w:p w14:paraId="17F808D2" w14:textId="77777777" w:rsidR="00F95BB3" w:rsidRPr="00007836" w:rsidRDefault="00F95BB3" w:rsidP="00F95BB3">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21770F1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6F8BDFE4"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6419208B"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330251E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7B0E04B4" w14:textId="77777777" w:rsidR="00F95BB3" w:rsidRPr="00007836" w:rsidRDefault="00F95BB3" w:rsidP="00F95BB3">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 xml:space="preserve">One source ([26, Qualcomm]) evaluated and compared 120 </w:t>
      </w:r>
      <w:proofErr w:type="spellStart"/>
      <w:r w:rsidRPr="00007836">
        <w:rPr>
          <w:rFonts w:ascii="Times New Roman" w:hAnsi="Times New Roman"/>
          <w:sz w:val="20"/>
          <w:szCs w:val="20"/>
          <w:lang w:eastAsia="zh-CN"/>
        </w:rPr>
        <w:t>KHz</w:t>
      </w:r>
      <w:proofErr w:type="spellEnd"/>
      <w:r w:rsidRPr="00007836">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63D76726"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599CFD16" w14:textId="77777777" w:rsidR="00F95BB3" w:rsidRPr="00786943" w:rsidRDefault="00F95BB3" w:rsidP="00F95BB3">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6A61E7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5DEC9805"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890E656" w14:textId="77777777" w:rsidR="00F95BB3"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49E14802" w14:textId="77777777" w:rsidR="00F95BB3" w:rsidRPr="00E62C59" w:rsidRDefault="00F95BB3" w:rsidP="00F95BB3">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62945B9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708B0BD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215242B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6BD58FC9" w14:textId="28CDABDF"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7AFA0C2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65B1110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 xml:space="preserve">the performance of 480 kHz SCS with ICI compensation cannot </w:t>
      </w:r>
      <w:r w:rsidRPr="00087AFF">
        <w:rPr>
          <w:bCs/>
        </w:rPr>
        <w:lastRenderedPageBreak/>
        <w:t>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4E62F4D"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DB171F2"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3B6D03A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6031834B" w14:textId="77777777" w:rsidR="00F95BB3" w:rsidRPr="00087AFF" w:rsidRDefault="00F95BB3" w:rsidP="00F95BB3">
      <w:pPr>
        <w:pStyle w:val="BodyText"/>
        <w:numPr>
          <w:ilvl w:val="1"/>
          <w:numId w:val="21"/>
        </w:numPr>
        <w:spacing w:after="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6686B07B"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582D4F86"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D50B6A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7C7BD884" w14:textId="77777777" w:rsidR="00F95BB3" w:rsidRPr="00385EF4" w:rsidRDefault="00F95BB3" w:rsidP="00F95BB3">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62E3478" w14:textId="77777777" w:rsidR="00F95BB3" w:rsidRPr="00190712" w:rsidRDefault="00F95BB3" w:rsidP="00F95BB3">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259FA474" w14:textId="77777777" w:rsidR="00F95BB3" w:rsidRPr="00190712" w:rsidRDefault="00F95BB3" w:rsidP="00F95BB3">
      <w:pPr>
        <w:pStyle w:val="BodyText"/>
        <w:numPr>
          <w:ilvl w:val="1"/>
          <w:numId w:val="21"/>
        </w:numPr>
        <w:spacing w:after="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7874CD34" w14:textId="77777777" w:rsidR="00F95BB3" w:rsidRPr="00C706C6" w:rsidRDefault="00F95BB3" w:rsidP="00F95BB3">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 xml:space="preserve">Two sources ([14, Ericsson] with Direct de-ICI compensation and ICI filter approximation, [23, MediaTek] with a 3-tap BLS ICI equalizer) reported a clustered PTRS structure does not offer any performance advantage over the </w:t>
            </w:r>
            <w:r w:rsidRPr="00633A02">
              <w:rPr>
                <w:lang w:eastAsia="zh-CN"/>
              </w:rPr>
              <w:lastRenderedPageBreak/>
              <w:t>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w:t>
            </w:r>
            <w:r>
              <w:rPr>
                <w:rFonts w:ascii="Times New Roman" w:hAnsi="Times New Roman"/>
                <w:szCs w:val="20"/>
                <w:lang w:eastAsia="zh-CN"/>
              </w:rPr>
              <w:lastRenderedPageBreak/>
              <w:t>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One source ([65, Apple]) evaluated ICI compensation for different SCS with a new PTRS pattern. It </w:t>
            </w:r>
            <w:proofErr w:type="gramStart"/>
            <w:r w:rsidRPr="009C7C81">
              <w:rPr>
                <w:rFonts w:ascii="Times New Roman" w:hAnsi="Times New Roman"/>
                <w:szCs w:val="20"/>
                <w:lang w:eastAsia="zh-CN"/>
              </w:rPr>
              <w:t>report</w:t>
            </w:r>
            <w:proofErr w:type="gramEnd"/>
            <w:r w:rsidRPr="009C7C81">
              <w:rPr>
                <w:rFonts w:ascii="Times New Roman" w:hAnsi="Times New Roman"/>
                <w:szCs w:val="20"/>
                <w:lang w:eastAsia="zh-CN"/>
              </w:rPr>
              <w:t xml:space="preserve">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7"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8"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9"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0"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1"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2" w:author="David mazzarese" w:date="2020-11-03T05:01:00Z">
              <w:r>
                <w:rPr>
                  <w:rFonts w:ascii="Times New Roman" w:hAnsi="Times New Roman"/>
                  <w:szCs w:val="20"/>
                  <w:lang w:eastAsia="zh-CN"/>
                </w:rPr>
                <w:t xml:space="preserve">At very high MCS (e.g., MCS 26 or MCS 28), </w:t>
              </w:r>
            </w:ins>
            <w:del w:id="93" w:author="David mazzarese" w:date="2020-11-03T05:01:00Z">
              <w:r w:rsidDel="004033E5">
                <w:rPr>
                  <w:rFonts w:ascii="Times New Roman" w:hAnsi="Times New Roman"/>
                  <w:szCs w:val="20"/>
                  <w:lang w:eastAsia="zh-CN"/>
                </w:rPr>
                <w:delText xml:space="preserve">Two </w:delText>
              </w:r>
            </w:del>
            <w:ins w:id="94"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5"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6"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7"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8"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w:t>
            </w:r>
            <w:ins w:id="99"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0"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lastRenderedPageBreak/>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1"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2"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3" w:author="David mazzarese" w:date="2020-11-03T05:04:00Z">
              <w:r w:rsidR="00A07F93">
                <w:rPr>
                  <w:bCs/>
                  <w:color w:val="FF0000"/>
                </w:rPr>
                <w:t xml:space="preserve">(for 240 kHz SCS) and 1.6 dB (for 120 kHz SCS) </w:t>
              </w:r>
            </w:ins>
            <w:r w:rsidRPr="00940C48">
              <w:rPr>
                <w:bCs/>
                <w:color w:val="FF0000"/>
              </w:rPr>
              <w:t xml:space="preserve">in CDL-B 50ns </w:t>
            </w:r>
            <w:del w:id="104"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5"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lastRenderedPageBreak/>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lastRenderedPageBreak/>
                    <w:t>240 kHz</w:t>
                  </w:r>
                </w:p>
                <w:p w14:paraId="040FBEA0" w14:textId="77777777" w:rsidR="001961F3" w:rsidRDefault="001961F3">
                  <w:pPr>
                    <w:snapToGrid w:val="0"/>
                    <w:spacing w:after="120"/>
                    <w:jc w:val="center"/>
                    <w:rPr>
                      <w:lang w:eastAsia="zh-CN"/>
                    </w:rPr>
                  </w:pPr>
                  <w:r>
                    <w:rPr>
                      <w:lang w:eastAsia="zh-CN"/>
                    </w:rPr>
                    <w:lastRenderedPageBreak/>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lastRenderedPageBreak/>
                    <w:t>480 kHz</w:t>
                  </w:r>
                </w:p>
                <w:p w14:paraId="7BE93F8D" w14:textId="77777777" w:rsidR="001961F3" w:rsidRDefault="001961F3">
                  <w:pPr>
                    <w:snapToGrid w:val="0"/>
                    <w:spacing w:after="120"/>
                    <w:jc w:val="center"/>
                    <w:rPr>
                      <w:lang w:eastAsia="zh-CN"/>
                    </w:rPr>
                  </w:pPr>
                  <w:r>
                    <w:rPr>
                      <w:lang w:eastAsia="zh-CN"/>
                    </w:rPr>
                    <w:lastRenderedPageBreak/>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lastRenderedPageBreak/>
                    <w:t>960 kHz</w:t>
                  </w:r>
                </w:p>
                <w:p w14:paraId="06DD9209" w14:textId="77777777" w:rsidR="001961F3" w:rsidRDefault="001961F3">
                  <w:pPr>
                    <w:snapToGrid w:val="0"/>
                    <w:spacing w:after="120"/>
                    <w:jc w:val="center"/>
                    <w:rPr>
                      <w:lang w:eastAsia="zh-CN"/>
                    </w:rPr>
                  </w:pPr>
                  <w:r>
                    <w:rPr>
                      <w:lang w:eastAsia="zh-CN"/>
                    </w:rPr>
                    <w:lastRenderedPageBreak/>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 xml:space="preserve">There may have been some confusion about one of our Ericsson 3 comments where ours and MediaTek's observations seem to have been separated. We made a similar observation as </w:t>
            </w:r>
            <w:proofErr w:type="gramStart"/>
            <w:r>
              <w:rPr>
                <w:rFonts w:ascii="Times New Roman" w:hAnsi="Times New Roman"/>
                <w:szCs w:val="20"/>
                <w:lang w:eastAsia="zh-CN"/>
              </w:rPr>
              <w:t>MediaTek,</w:t>
            </w:r>
            <w:proofErr w:type="gramEnd"/>
            <w:r>
              <w:rPr>
                <w:rFonts w:ascii="Times New Roman" w:hAnsi="Times New Roman"/>
                <w:szCs w:val="20"/>
                <w:lang w:eastAsia="zh-CN"/>
              </w:rPr>
              <w:t xml:space="preserve">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part..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proofErr w:type="spellStart"/>
                  <w:r w:rsidRPr="003E77D3">
                    <w:rPr>
                      <w:sz w:val="16"/>
                      <w:szCs w:val="16"/>
                      <w:lang w:eastAsia="zh-CN"/>
                    </w:rPr>
                    <w:lastRenderedPageBreak/>
                    <w:t>Tdoc</w:t>
                  </w:r>
                  <w:proofErr w:type="spellEnd"/>
                  <w:r w:rsidRPr="003E77D3">
                    <w:rPr>
                      <w:sz w:val="16"/>
                      <w:szCs w:val="16"/>
                      <w:lang w:eastAsia="zh-CN"/>
                    </w:rPr>
                    <w:t xml:space="preserve">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 xml:space="preserve">uawei, </w:t>
            </w:r>
            <w:proofErr w:type="spellStart"/>
            <w:r>
              <w:rPr>
                <w:rFonts w:ascii="Times New Roman" w:eastAsiaTheme="minorEastAsia" w:hAnsi="Times New Roman"/>
                <w:szCs w:val="20"/>
                <w:lang w:eastAsia="ko-KR"/>
              </w:rPr>
              <w:t>HiSilicon</w:t>
            </w:r>
            <w:proofErr w:type="spellEnd"/>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lastRenderedPageBreak/>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 xml:space="preserve">CPE technique </w:t>
            </w:r>
            <w:proofErr w:type="gramStart"/>
            <w:r w:rsidRPr="004079A2">
              <w:rPr>
                <w:rFonts w:ascii="Times New Roman" w:hAnsi="Times New Roman"/>
                <w:szCs w:val="20"/>
                <w:highlight w:val="yellow"/>
                <w:lang w:eastAsia="zh-CN"/>
              </w:rPr>
              <w:t>work</w:t>
            </w:r>
            <w:proofErr w:type="gramEnd"/>
            <w:r w:rsidRPr="004079A2">
              <w:rPr>
                <w:rFonts w:ascii="Times New Roman" w:hAnsi="Times New Roman"/>
                <w:szCs w:val="20"/>
                <w:highlight w:val="yellow"/>
                <w:lang w:eastAsia="zh-CN"/>
              </w:rPr>
              <w:t xml:space="preserve">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r w:rsidR="00F95BB3" w14:paraId="1C6743B5" w14:textId="77777777" w:rsidTr="00DF2A2C">
        <w:trPr>
          <w:trHeight w:val="339"/>
        </w:trPr>
        <w:tc>
          <w:tcPr>
            <w:tcW w:w="1871" w:type="dxa"/>
          </w:tcPr>
          <w:p w14:paraId="5577934F" w14:textId="77777777" w:rsidR="00F95BB3" w:rsidRDefault="00F95BB3"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9</w:t>
            </w:r>
          </w:p>
        </w:tc>
        <w:tc>
          <w:tcPr>
            <w:tcW w:w="8021" w:type="dxa"/>
            <w:gridSpan w:val="2"/>
          </w:tcPr>
          <w:p w14:paraId="675B1ECE"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#1:</w:t>
            </w:r>
          </w:p>
          <w:p w14:paraId="2DB9AE43" w14:textId="3393C19E"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For the last bullet of performance comparison of 480+ICI vs. 960+ICI in 1600 MHz BW, I took the same treatment as for the performance comparison of 480+CPE vs 960+CPE in 1600/2000 MHz BW in section 2.1.1.2. The </w:t>
            </w:r>
            <w:r w:rsidR="00D0073D">
              <w:rPr>
                <w:rFonts w:ascii="Times New Roman" w:hAnsi="Times New Roman"/>
                <w:szCs w:val="20"/>
                <w:lang w:eastAsia="zh-CN"/>
              </w:rPr>
              <w:t>style</w:t>
            </w:r>
            <w:r>
              <w:rPr>
                <w:rFonts w:ascii="Times New Roman" w:hAnsi="Times New Roman"/>
                <w:szCs w:val="20"/>
                <w:lang w:eastAsia="zh-CN"/>
              </w:rPr>
              <w:t xml:space="preserve"> of description is consistent: reporting which one is better and further stating how much in dB of the performance gap. </w:t>
            </w:r>
          </w:p>
          <w:p w14:paraId="475F099F" w14:textId="467788D0"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I separated comparison of different channel model as commented</w:t>
            </w:r>
            <w:r w:rsidR="00D0073D">
              <w:rPr>
                <w:rFonts w:ascii="Times New Roman" w:hAnsi="Times New Roman"/>
                <w:szCs w:val="20"/>
                <w:lang w:eastAsia="zh-CN"/>
              </w:rPr>
              <w:t xml:space="preserve"> for clarity as only one source evaluated CDL</w:t>
            </w:r>
            <w:r>
              <w:rPr>
                <w:rFonts w:ascii="Times New Roman" w:hAnsi="Times New Roman"/>
                <w:szCs w:val="20"/>
                <w:lang w:eastAsia="zh-CN"/>
              </w:rPr>
              <w:t>.</w:t>
            </w:r>
          </w:p>
          <w:p w14:paraId="2400E4F7" w14:textId="77777777" w:rsidR="00F95BB3" w:rsidRDefault="00F95BB3" w:rsidP="00DF2A2C">
            <w:pPr>
              <w:pStyle w:val="BodyText"/>
              <w:spacing w:after="0"/>
              <w:rPr>
                <w:rFonts w:ascii="Times New Roman" w:hAnsi="Times New Roman"/>
                <w:szCs w:val="20"/>
                <w:lang w:eastAsia="zh-CN"/>
              </w:rPr>
            </w:pPr>
          </w:p>
          <w:p w14:paraId="515CA727"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#2:</w:t>
            </w:r>
          </w:p>
          <w:p w14:paraId="6A8571AF" w14:textId="3C0461F1" w:rsidR="00F95BB3" w:rsidRPr="008D2E6D"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For the observation of results from [12], I extracted the description/observation directly above Figure 17 of [12].  Thanks for checking, I removed highlighted wording “</w:t>
            </w:r>
            <w:r w:rsidRPr="00190712">
              <w:rPr>
                <w:rFonts w:ascii="Times New Roman" w:hAnsi="Times New Roman"/>
                <w:szCs w:val="20"/>
                <w:highlight w:val="yellow"/>
                <w:lang w:eastAsia="zh-CN"/>
              </w:rPr>
              <w:t>while C</w:t>
            </w:r>
            <w:r w:rsidRPr="004079A2">
              <w:rPr>
                <w:rFonts w:ascii="Times New Roman" w:hAnsi="Times New Roman"/>
                <w:szCs w:val="20"/>
                <w:highlight w:val="yellow"/>
                <w:lang w:eastAsia="zh-CN"/>
              </w:rPr>
              <w:t>PE technique work well for these high SNR regions</w:t>
            </w:r>
            <w:r>
              <w:rPr>
                <w:rFonts w:ascii="Times New Roman" w:hAnsi="Times New Roman"/>
                <w:szCs w:val="20"/>
                <w:lang w:eastAsia="zh-CN"/>
              </w:rPr>
              <w:t>” for now. I’ll let the sourcing company of [12] to comment if they have different figure/results on which their observation is based.</w:t>
            </w:r>
          </w:p>
        </w:tc>
      </w:tr>
      <w:tr w:rsidR="00F95BB3" w14:paraId="5D411CA1" w14:textId="77777777" w:rsidTr="00C86161">
        <w:trPr>
          <w:trHeight w:val="339"/>
        </w:trPr>
        <w:tc>
          <w:tcPr>
            <w:tcW w:w="1871" w:type="dxa"/>
          </w:tcPr>
          <w:p w14:paraId="0927D3CA" w14:textId="66A658BA" w:rsidR="00F95BB3" w:rsidRDefault="00B104EE"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021" w:type="dxa"/>
            <w:gridSpan w:val="2"/>
          </w:tcPr>
          <w:p w14:paraId="600C289F" w14:textId="2E69D80D" w:rsidR="00696032" w:rsidRDefault="00696032" w:rsidP="00696032">
            <w:pPr>
              <w:pStyle w:val="BodyText"/>
              <w:spacing w:after="0"/>
              <w:rPr>
                <w:rFonts w:ascii="Times New Roman" w:hAnsi="Times New Roman"/>
                <w:szCs w:val="20"/>
                <w:lang w:eastAsia="zh-CN"/>
              </w:rPr>
            </w:pPr>
            <w:r>
              <w:rPr>
                <w:rFonts w:ascii="Times New Roman" w:hAnsi="Times New Roman"/>
                <w:szCs w:val="20"/>
                <w:lang w:eastAsia="zh-CN"/>
              </w:rPr>
              <w:t>Edit:</w:t>
            </w:r>
          </w:p>
          <w:p w14:paraId="16A6C199" w14:textId="1DFBCDA0" w:rsidR="00B104EE" w:rsidRPr="00087AFF" w:rsidRDefault="00B104EE" w:rsidP="00B104EE">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B104EE">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57F49691" w14:textId="77777777" w:rsidR="00F95BB3" w:rsidRPr="004079A2" w:rsidRDefault="00F95BB3" w:rsidP="00A7457F">
            <w:pPr>
              <w:pStyle w:val="BodyText"/>
              <w:spacing w:after="0"/>
              <w:rPr>
                <w:rFonts w:ascii="Times New Roman" w:hAnsi="Times New Roman"/>
                <w:szCs w:val="20"/>
                <w:u w:val="single"/>
                <w:lang w:eastAsia="zh-CN"/>
              </w:rPr>
            </w:pPr>
          </w:p>
        </w:tc>
      </w:tr>
    </w:tbl>
    <w:p w14:paraId="1D927B39" w14:textId="6A72BE61"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6"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6"/>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lastRenderedPageBreak/>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7" w:name="_Toc47609867"/>
      <w:bookmarkStart w:id="108"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7"/>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8"/>
    </w:p>
    <w:p w14:paraId="7D8B1E37" w14:textId="77777777" w:rsidR="00D218E5" w:rsidRDefault="007D432A">
      <w:pPr>
        <w:pStyle w:val="Caption"/>
        <w:spacing w:before="0" w:after="60"/>
        <w:rPr>
          <w:b w:val="0"/>
        </w:rPr>
      </w:pPr>
      <w:bookmarkStart w:id="109" w:name="_Toc47609868"/>
      <w:bookmarkStart w:id="110"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09"/>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0"/>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1"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1"/>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2"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2"/>
    </w:p>
    <w:p w14:paraId="4A268E3C" w14:textId="77777777" w:rsidR="00D218E5" w:rsidRDefault="007D432A">
      <w:pPr>
        <w:pStyle w:val="Caption"/>
        <w:jc w:val="both"/>
        <w:rPr>
          <w:b w:val="0"/>
          <w:kern w:val="2"/>
          <w:lang w:eastAsia="zh-CN"/>
        </w:rPr>
      </w:pPr>
      <w:bookmarkStart w:id="113"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3"/>
    </w:p>
    <w:p w14:paraId="442B791A" w14:textId="77777777" w:rsidR="00D218E5" w:rsidRDefault="007D432A">
      <w:pPr>
        <w:pStyle w:val="Caption"/>
        <w:jc w:val="both"/>
        <w:rPr>
          <w:b w:val="0"/>
        </w:rPr>
      </w:pPr>
      <w:bookmarkStart w:id="114"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4"/>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5" w:author="김선욱/책임연구원/미래기술센터 C&amp;M표준(연)5G무선통신표준Task(seonwook.kim@lge.com)" w:date="2020-10-28T15:25:00Z">
              <w:r>
                <w:rPr>
                  <w:lang w:eastAsia="zh-CN"/>
                </w:rPr>
                <w:delText>MCL</w:delText>
              </w:r>
            </w:del>
            <w:ins w:id="116"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lastRenderedPageBreak/>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7"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8" w:author="김선욱/책임연구원/미래기술센터 C&amp;M표준(연)5G무선통신표준Task(seonwook.kim@lge.com)" w:date="2020-10-28T15:28:00Z">
              <w:r>
                <w:rPr>
                  <w:rFonts w:ascii="Times New Roman" w:hAnsi="Times New Roman"/>
                  <w:szCs w:val="20"/>
                  <w:lang w:eastAsia="zh-CN"/>
                </w:rPr>
                <w:t>ation of 25 dBm EIRP</w:t>
              </w:r>
            </w:ins>
            <w:del w:id="119"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1" w:author="김선욱/책임연구원/미래기술센터 C&amp;M표준(연)5G무선통신표준Task(seonwook.kim@lge.com)" w:date="2020-10-28T15:28:00Z">
              <w:r>
                <w:rPr>
                  <w:rFonts w:ascii="Times New Roman" w:hAnsi="Times New Roman"/>
                  <w:szCs w:val="20"/>
                  <w:lang w:eastAsia="zh-CN"/>
                </w:rPr>
                <w:delText>limit</w:delText>
              </w:r>
            </w:del>
            <w:ins w:id="122" w:author="김선욱/책임연구원/미래기술센터 C&amp;M표준(연)5G무선통신표준Task(seonwook.kim@lge.com)" w:date="2020-10-28T15:28:00Z">
              <w:r>
                <w:rPr>
                  <w:rFonts w:ascii="Times New Roman" w:hAnsi="Times New Roman"/>
                  <w:szCs w:val="20"/>
                  <w:lang w:eastAsia="zh-CN"/>
                </w:rPr>
                <w:t>limitation of 25 dBm EIRP</w:t>
              </w:r>
            </w:ins>
            <w:del w:id="12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4"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5"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6"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7"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ko-KR"/>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lastRenderedPageBreak/>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w:t>
      </w:r>
      <w:proofErr w:type="spellStart"/>
      <w:r>
        <w:rPr>
          <w:lang w:val="de-DE" w:eastAsia="zh-CN"/>
        </w:rPr>
        <w:t>ref</w:t>
      </w:r>
      <w:proofErr w:type="spellEnd"/>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UE: R4-2010176 DM=5 dB (</w:t>
      </w:r>
      <w:proofErr w:type="spellStart"/>
      <w:r>
        <w:rPr>
          <w:lang w:val="de-DE" w:eastAsia="zh-CN"/>
        </w:rPr>
        <w:t>ref</w:t>
      </w:r>
      <w:proofErr w:type="spellEnd"/>
      <w:r>
        <w:rPr>
          <w:lang w:val="de-DE" w:eastAsia="zh-CN"/>
        </w:rPr>
        <w:t xml:space="preserve">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8"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8"/>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lastRenderedPageBreak/>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Pr="00FE36D8" w:rsidRDefault="007D432A" w:rsidP="00FE36D8">
      <w:pPr>
        <w:pStyle w:val="Default"/>
      </w:pPr>
      <w:r w:rsidRPr="00FE36D8">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 xml:space="preserve">say that </w:t>
            </w:r>
            <w:proofErr w:type="spellStart"/>
            <w:r>
              <w:rPr>
                <w:rFonts w:ascii="Times New Roman" w:hAnsi="Times New Roman"/>
                <w:szCs w:val="20"/>
                <w:lang w:eastAsia="zh-CN"/>
              </w:rPr>
              <w:t>InF</w:t>
            </w:r>
            <w:proofErr w:type="spellEnd"/>
            <w:r>
              <w:rPr>
                <w:rFonts w:ascii="Times New Roman" w:hAnsi="Times New Roman"/>
                <w:szCs w:val="20"/>
                <w:lang w:eastAsia="zh-CN"/>
              </w:rPr>
              <w:t>-D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w:t>
            </w:r>
            <w:proofErr w:type="spellStart"/>
            <w:r>
              <w:rPr>
                <w:rFonts w:ascii="Times New Roman" w:hAnsi="Times New Roman"/>
                <w:szCs w:val="20"/>
                <w:lang w:eastAsia="zh-CN"/>
              </w:rPr>
              <w:t>gNB</w:t>
            </w:r>
            <w:proofErr w:type="spellEnd"/>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w:t>
            </w:r>
            <w:proofErr w:type="spellStart"/>
            <w:r w:rsidRPr="00B64312">
              <w:rPr>
                <w:rFonts w:ascii="Arial" w:eastAsia="Times New Roman" w:hAnsi="Arial"/>
                <w:sz w:val="18"/>
                <w:lang w:val="en-GB"/>
              </w:rPr>
              <w:t>InF</w:t>
            </w:r>
            <w:proofErr w:type="spellEnd"/>
            <w:r w:rsidRPr="00B64312">
              <w:rPr>
                <w:rFonts w:ascii="Arial" w:eastAsia="Times New Roman" w:hAnsi="Arial"/>
                <w:sz w:val="18"/>
                <w:lang w:val="en-GB"/>
              </w:rPr>
              <w:t>-DL)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 xml:space="preserve">Note: </w:t>
            </w:r>
            <w:proofErr w:type="spellStart"/>
            <w:r w:rsidRPr="00B64312">
              <w:rPr>
                <w:rFonts w:ascii="Arial" w:hAnsi="Arial" w:cs="Arial"/>
                <w:color w:val="FF0000"/>
                <w:sz w:val="18"/>
                <w:szCs w:val="18"/>
                <w:lang w:eastAsia="zh-CN"/>
              </w:rPr>
              <w:t>InF</w:t>
            </w:r>
            <w:proofErr w:type="spellEnd"/>
            <w:r w:rsidRPr="00B64312">
              <w:rPr>
                <w:rFonts w:ascii="Arial" w:hAnsi="Arial" w:cs="Arial"/>
                <w:color w:val="FF0000"/>
                <w:sz w:val="18"/>
                <w:szCs w:val="18"/>
                <w:lang w:eastAsia="zh-CN"/>
              </w:rPr>
              <w:t xml:space="preserve">-DH can optionally be used to be consistent with ceiling mounted </w:t>
            </w:r>
            <w:proofErr w:type="spellStart"/>
            <w:r w:rsidRPr="00B64312">
              <w:rPr>
                <w:rFonts w:ascii="Arial" w:hAnsi="Arial" w:cs="Arial"/>
                <w:color w:val="FF0000"/>
                <w:sz w:val="18"/>
                <w:szCs w:val="18"/>
                <w:lang w:eastAsia="zh-CN"/>
              </w:rPr>
              <w:t>gNB</w:t>
            </w:r>
            <w:proofErr w:type="spellEnd"/>
            <w:r w:rsidRPr="00B64312">
              <w:rPr>
                <w:rFonts w:ascii="Arial" w:hAnsi="Arial" w:cs="Arial"/>
                <w:color w:val="FF0000"/>
                <w:sz w:val="18"/>
                <w:szCs w:val="18"/>
                <w:lang w:eastAsia="zh-CN"/>
              </w:rPr>
              <w:t xml:space="preserve">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The factor dimensions are 300m x 150m x 10m, where ceiling height is 10m. For Factory A (</w:t>
            </w:r>
            <w:proofErr w:type="spellStart"/>
            <w:r>
              <w:rPr>
                <w:rFonts w:ascii="Times New Roman" w:hAnsi="Times New Roman"/>
                <w:szCs w:val="20"/>
                <w:lang w:eastAsia="zh-CN"/>
              </w:rPr>
              <w:t>InF</w:t>
            </w:r>
            <w:proofErr w:type="spellEnd"/>
            <w:r>
              <w:rPr>
                <w:rFonts w:ascii="Times New Roman" w:hAnsi="Times New Roman"/>
                <w:szCs w:val="20"/>
                <w:lang w:eastAsia="zh-CN"/>
              </w:rPr>
              <w:t>-DL) the BS height is at 1.5m which is far from ceiling, and for Factory B (</w:t>
            </w:r>
            <w:proofErr w:type="spellStart"/>
            <w:r>
              <w:rPr>
                <w:rFonts w:ascii="Times New Roman" w:hAnsi="Times New Roman"/>
                <w:szCs w:val="20"/>
                <w:lang w:eastAsia="zh-CN"/>
              </w:rPr>
              <w:t>InF</w:t>
            </w:r>
            <w:proofErr w:type="spellEnd"/>
            <w:r>
              <w:rPr>
                <w:rFonts w:ascii="Times New Roman" w:hAnsi="Times New Roman"/>
                <w:szCs w:val="20"/>
                <w:lang w:eastAsia="zh-CN"/>
              </w:rPr>
              <w:t>-SH)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r w:rsidR="00D95938" w14:paraId="61865AD4" w14:textId="77777777" w:rsidTr="003A3CEE">
        <w:trPr>
          <w:trHeight w:val="485"/>
        </w:trPr>
        <w:tc>
          <w:tcPr>
            <w:tcW w:w="1871" w:type="dxa"/>
            <w:vAlign w:val="center"/>
          </w:tcPr>
          <w:p w14:paraId="4D4AC482" w14:textId="7A575D70"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 xml:space="preserve">Moderator </w:t>
            </w:r>
          </w:p>
        </w:tc>
        <w:tc>
          <w:tcPr>
            <w:tcW w:w="8021" w:type="dxa"/>
            <w:vAlign w:val="center"/>
          </w:tcPr>
          <w:p w14:paraId="48618DB6" w14:textId="04A89D82"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Proposal 3-1 formulated for discussion.</w:t>
            </w:r>
          </w:p>
        </w:tc>
      </w:tr>
    </w:tbl>
    <w:p w14:paraId="254D8AFB" w14:textId="77777777" w:rsidR="00D218E5" w:rsidRDefault="00D218E5">
      <w:pPr>
        <w:rPr>
          <w:lang w:eastAsia="zh-CN"/>
        </w:rPr>
      </w:pPr>
    </w:p>
    <w:p w14:paraId="420C1EE3" w14:textId="1EAE822B" w:rsidR="00F95BB3" w:rsidRDefault="00F95BB3" w:rsidP="00F95BB3">
      <w:pPr>
        <w:pStyle w:val="Heading5"/>
      </w:pPr>
      <w:r>
        <w:rPr>
          <w:highlight w:val="cyan"/>
        </w:rPr>
        <w:t>Proposal 3-1 for discussion:</w:t>
      </w:r>
    </w:p>
    <w:p w14:paraId="6609BD42" w14:textId="79C26DF0" w:rsidR="00F95BB3" w:rsidRDefault="00FE36D8" w:rsidP="00D959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Upd</w:t>
      </w:r>
      <w:r w:rsidR="00D95938">
        <w:rPr>
          <w:rFonts w:ascii="Times New Roman" w:hAnsi="Times New Roman"/>
          <w:szCs w:val="20"/>
          <w:lang w:eastAsia="zh-CN"/>
        </w:rPr>
        <w:t xml:space="preserve">ate BS Antenna Pattern in </w:t>
      </w:r>
      <w:r w:rsidR="00D95938" w:rsidRPr="00D95938">
        <w:rPr>
          <w:rFonts w:ascii="Times New Roman" w:hAnsi="Times New Roman"/>
          <w:szCs w:val="20"/>
          <w:lang w:eastAsia="zh-CN"/>
        </w:rPr>
        <w:t>Table A.2-1</w:t>
      </w:r>
      <w:r w:rsidR="00D95938">
        <w:rPr>
          <w:rFonts w:ascii="Times New Roman" w:hAnsi="Times New Roman"/>
          <w:szCs w:val="20"/>
          <w:lang w:eastAsia="zh-CN"/>
        </w:rPr>
        <w:t xml:space="preserve"> of TR 38.808 as the following</w:t>
      </w:r>
      <w:r w:rsidR="00F95BB3">
        <w:rPr>
          <w:rFonts w:ascii="Times New Roman" w:hAnsi="Times New Roman"/>
          <w:szCs w:val="20"/>
          <w:lang w:eastAsia="zh-CN"/>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FE36D8" w:rsidRPr="00027C13" w14:paraId="7BC11061" w14:textId="77777777" w:rsidTr="00DF2A2C">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7C46E5" w14:textId="77777777" w:rsidR="00FE36D8" w:rsidRDefault="00FE36D8" w:rsidP="00DF2A2C">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62B898A7" w14:textId="77777777" w:rsidR="00FE36D8" w:rsidRDefault="00FE36D8" w:rsidP="00DF2A2C">
            <w:pPr>
              <w:pStyle w:val="TAL"/>
            </w:pPr>
            <w:r>
              <w:t>For outdoor scenarios:</w:t>
            </w:r>
          </w:p>
          <w:p w14:paraId="5EC53A39" w14:textId="77777777" w:rsidR="00FE36D8" w:rsidRDefault="00FE36D8" w:rsidP="00DF2A2C">
            <w:pPr>
              <w:pStyle w:val="TAL"/>
            </w:pPr>
            <w:r>
              <w:t>- Antenna power pattern given in Table 7.3-1 of TR38.901</w:t>
            </w:r>
          </w:p>
          <w:p w14:paraId="4F578AB3" w14:textId="77777777" w:rsidR="00FE36D8" w:rsidRDefault="00FE36D8" w:rsidP="00DF2A2C">
            <w:pPr>
              <w:pStyle w:val="TAL"/>
            </w:pPr>
            <w:r>
              <w:t>(with exception of antenna element gain)</w:t>
            </w:r>
          </w:p>
          <w:p w14:paraId="6C70E7BD" w14:textId="77777777" w:rsidR="00FE36D8" w:rsidRDefault="00FE36D8" w:rsidP="00DF2A2C">
            <w:pPr>
              <w:pStyle w:val="TAL"/>
            </w:pPr>
          </w:p>
          <w:p w14:paraId="42774162" w14:textId="77777777" w:rsidR="00FE36D8" w:rsidRDefault="00FE36D8" w:rsidP="00DF2A2C">
            <w:pPr>
              <w:pStyle w:val="TAL"/>
            </w:pPr>
            <w:r>
              <w:t>For indoor</w:t>
            </w:r>
            <w:r w:rsidRPr="003A3CEE">
              <w:rPr>
                <w:strike/>
                <w:color w:val="FF0000"/>
              </w:rPr>
              <w:t>/factory</w:t>
            </w:r>
            <w:r>
              <w:t xml:space="preserve"> scenarios:</w:t>
            </w:r>
          </w:p>
          <w:p w14:paraId="74143307" w14:textId="77777777" w:rsidR="00FE36D8" w:rsidRDefault="00FE36D8" w:rsidP="00DF2A2C">
            <w:pPr>
              <w:pStyle w:val="TAL"/>
            </w:pPr>
            <w:r>
              <w:t xml:space="preserve">- Antenna power pattern given in Table A.2.1-7 of TR38.802 for </w:t>
            </w:r>
            <w:r w:rsidRPr="00B64312">
              <w:rPr>
                <w:highlight w:val="yellow"/>
              </w:rPr>
              <w:t>ceiling mount</w:t>
            </w:r>
          </w:p>
          <w:p w14:paraId="45F678FF" w14:textId="77777777" w:rsidR="00FE36D8" w:rsidRDefault="00FE36D8" w:rsidP="00DF2A2C">
            <w:pPr>
              <w:pStyle w:val="TAL"/>
            </w:pPr>
            <w:r>
              <w:t>(with exception of antenna element gain)</w:t>
            </w:r>
          </w:p>
          <w:p w14:paraId="1B8CA661" w14:textId="77777777" w:rsidR="00FE36D8" w:rsidRDefault="00FE36D8" w:rsidP="00DF2A2C">
            <w:pPr>
              <w:pStyle w:val="TAL"/>
            </w:pPr>
          </w:p>
          <w:p w14:paraId="7DD7A59C" w14:textId="2A509E76" w:rsidR="00FE36D8" w:rsidRPr="003A3CEE" w:rsidRDefault="00FE36D8" w:rsidP="00DF2A2C">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4F951B9" w14:textId="77777777" w:rsidR="00FE36D8" w:rsidRPr="003A3CEE" w:rsidRDefault="00FE36D8" w:rsidP="00DF2A2C">
            <w:pPr>
              <w:pStyle w:val="TAL"/>
              <w:rPr>
                <w:u w:val="single"/>
              </w:rPr>
            </w:pPr>
            <w:r w:rsidRPr="003A3CEE">
              <w:rPr>
                <w:color w:val="FF0000"/>
                <w:u w:val="single"/>
              </w:rPr>
              <w:t>Companies to provide information on the antenna orientation and pattern used.</w:t>
            </w:r>
          </w:p>
        </w:tc>
      </w:tr>
    </w:tbl>
    <w:p w14:paraId="53E98E7C" w14:textId="77777777" w:rsidR="00F95BB3" w:rsidRDefault="00F95BB3">
      <w:pPr>
        <w:rPr>
          <w:lang w:eastAsia="zh-CN"/>
        </w:rPr>
      </w:pPr>
    </w:p>
    <w:p w14:paraId="65A78A49"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61177B" w14:textId="77777777" w:rsidTr="00DF2A2C">
        <w:trPr>
          <w:trHeight w:val="224"/>
        </w:trPr>
        <w:tc>
          <w:tcPr>
            <w:tcW w:w="1871" w:type="dxa"/>
            <w:shd w:val="clear" w:color="auto" w:fill="FFE599" w:themeFill="accent4" w:themeFillTint="66"/>
          </w:tcPr>
          <w:p w14:paraId="67710A4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A3437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68677DB7" w14:textId="77777777" w:rsidTr="00DF2A2C">
        <w:trPr>
          <w:trHeight w:val="24"/>
        </w:trPr>
        <w:tc>
          <w:tcPr>
            <w:tcW w:w="1871" w:type="dxa"/>
          </w:tcPr>
          <w:p w14:paraId="57CEBA4D" w14:textId="093FA3E9"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30CDF61D" w14:textId="697FCD07"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bl>
    <w:p w14:paraId="2AD98312" w14:textId="77777777" w:rsidR="00D218E5" w:rsidRPr="00D95938" w:rsidRDefault="00D218E5">
      <w:pPr>
        <w:pStyle w:val="BodyText"/>
        <w:spacing w:after="0"/>
        <w:rPr>
          <w:rFonts w:ascii="Times New Roman" w:hAnsi="Times New Roman"/>
          <w:szCs w:val="20"/>
          <w:lang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lastRenderedPageBreak/>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ko-KR"/>
        </w:rPr>
        <w:lastRenderedPageBreak/>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rsidP="00D95938">
      <w:pPr>
        <w:pStyle w:val="Default"/>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ko-KR"/>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3DE54E43"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3DD4346" w14:textId="20F8451F"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Proposal 3-2 and 3-3 formulated for discussion.</w:t>
            </w:r>
          </w:p>
        </w:tc>
      </w:tr>
    </w:tbl>
    <w:p w14:paraId="1C3BC141" w14:textId="77777777" w:rsidR="00D218E5" w:rsidRDefault="00D218E5">
      <w:pPr>
        <w:pStyle w:val="BodyText"/>
        <w:spacing w:after="0"/>
        <w:rPr>
          <w:rFonts w:ascii="Times New Roman" w:hAnsi="Times New Roman"/>
          <w:szCs w:val="20"/>
          <w:lang w:eastAsia="zh-CN"/>
        </w:rPr>
      </w:pPr>
    </w:p>
    <w:p w14:paraId="690D1958" w14:textId="085A6F5F" w:rsidR="00D95938" w:rsidRDefault="00D95938" w:rsidP="00D95938">
      <w:pPr>
        <w:pStyle w:val="Heading5"/>
      </w:pPr>
      <w:r>
        <w:rPr>
          <w:highlight w:val="cyan"/>
        </w:rPr>
        <w:lastRenderedPageBreak/>
        <w:t>Proposal 3-2 for discussion:</w:t>
      </w:r>
    </w:p>
    <w:p w14:paraId="36923A15" w14:textId="77777777"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22CB0DCC" w14:textId="77777777" w:rsidR="00D95938" w:rsidRDefault="00D95938" w:rsidP="00D95938">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62DD209A" w14:textId="77777777" w:rsidR="00D95938" w:rsidRDefault="00D95938" w:rsidP="00D95938">
      <w:pPr>
        <w:jc w:val="center"/>
      </w:pPr>
    </w:p>
    <w:p w14:paraId="58389773" w14:textId="77777777" w:rsidR="00D95938" w:rsidRDefault="00D95938" w:rsidP="00D95938">
      <w:pPr>
        <w:jc w:val="center"/>
        <w:rPr>
          <w:bCs/>
        </w:rPr>
      </w:pPr>
      <w:r>
        <w:rPr>
          <w:noProof/>
          <w:lang w:eastAsia="ko-KR"/>
        </w:rPr>
        <w:drawing>
          <wp:inline distT="0" distB="0" distL="0" distR="0" wp14:anchorId="302C72AF" wp14:editId="34387566">
            <wp:extent cx="2861945"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6DD24ADA"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BB18F09" w14:textId="77777777" w:rsidTr="00DF2A2C">
        <w:trPr>
          <w:trHeight w:val="224"/>
        </w:trPr>
        <w:tc>
          <w:tcPr>
            <w:tcW w:w="1871" w:type="dxa"/>
            <w:shd w:val="clear" w:color="auto" w:fill="FFE599" w:themeFill="accent4" w:themeFillTint="66"/>
          </w:tcPr>
          <w:p w14:paraId="378E7546"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35BD7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31DCEE9E" w14:textId="77777777" w:rsidTr="00DF2A2C">
        <w:trPr>
          <w:trHeight w:val="24"/>
        </w:trPr>
        <w:tc>
          <w:tcPr>
            <w:tcW w:w="1871" w:type="dxa"/>
          </w:tcPr>
          <w:p w14:paraId="65C93731" w14:textId="0FF03B7E"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F38FB6" w14:textId="22F71906" w:rsidR="00D95938" w:rsidRPr="0057391A" w:rsidRDefault="0057391A" w:rsidP="00573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w:t>
            </w:r>
            <w:r>
              <w:rPr>
                <w:rFonts w:ascii="Times New Roman" w:eastAsiaTheme="minorEastAsia" w:hAnsi="Times New Roman"/>
                <w:szCs w:val="20"/>
                <w:lang w:eastAsia="ko-KR"/>
              </w:rPr>
              <w:t>e</w:t>
            </w:r>
            <w:r>
              <w:rPr>
                <w:rFonts w:ascii="Times New Roman" w:eastAsiaTheme="minorEastAsia" w:hAnsi="Times New Roman" w:hint="eastAsia"/>
                <w:szCs w:val="20"/>
                <w:lang w:eastAsia="ko-KR"/>
              </w:rPr>
              <w:t xml:space="preserve"> proposal.</w:t>
            </w:r>
          </w:p>
        </w:tc>
      </w:tr>
      <w:tr w:rsidR="00D95938" w14:paraId="62A9100B" w14:textId="77777777" w:rsidTr="00DF2A2C">
        <w:trPr>
          <w:trHeight w:val="24"/>
        </w:trPr>
        <w:tc>
          <w:tcPr>
            <w:tcW w:w="1871" w:type="dxa"/>
          </w:tcPr>
          <w:p w14:paraId="03BAF167" w14:textId="77777777" w:rsidR="00D95938" w:rsidRDefault="00D95938" w:rsidP="00DF2A2C">
            <w:pPr>
              <w:pStyle w:val="BodyText"/>
              <w:spacing w:after="0"/>
              <w:rPr>
                <w:rFonts w:ascii="Times New Roman" w:hAnsi="Times New Roman"/>
                <w:szCs w:val="20"/>
                <w:lang w:eastAsia="zh-CN"/>
              </w:rPr>
            </w:pPr>
          </w:p>
        </w:tc>
        <w:tc>
          <w:tcPr>
            <w:tcW w:w="8021" w:type="dxa"/>
          </w:tcPr>
          <w:p w14:paraId="35CBB344" w14:textId="77777777" w:rsidR="00D95938" w:rsidRDefault="00D95938" w:rsidP="00DF2A2C">
            <w:pPr>
              <w:pStyle w:val="BodyText"/>
              <w:spacing w:after="0"/>
              <w:rPr>
                <w:rFonts w:ascii="Times New Roman" w:hAnsi="Times New Roman"/>
                <w:szCs w:val="20"/>
                <w:lang w:eastAsia="zh-CN"/>
              </w:rPr>
            </w:pPr>
          </w:p>
        </w:tc>
      </w:tr>
    </w:tbl>
    <w:p w14:paraId="106F35CE" w14:textId="77777777" w:rsidR="00D95938" w:rsidRDefault="00D95938" w:rsidP="00D95938">
      <w:pPr>
        <w:jc w:val="center"/>
        <w:rPr>
          <w:bCs/>
        </w:rPr>
      </w:pPr>
    </w:p>
    <w:p w14:paraId="156FCC59" w14:textId="77777777" w:rsidR="00D95938" w:rsidRDefault="00D95938" w:rsidP="00D95938">
      <w:pPr>
        <w:jc w:val="center"/>
        <w:rPr>
          <w:bCs/>
        </w:rPr>
      </w:pPr>
    </w:p>
    <w:p w14:paraId="74FC8B04" w14:textId="6ED8A5B8" w:rsidR="00D95938" w:rsidRDefault="00D95938" w:rsidP="00D95938">
      <w:pPr>
        <w:pStyle w:val="Heading5"/>
      </w:pPr>
      <w:r>
        <w:rPr>
          <w:highlight w:val="cyan"/>
        </w:rPr>
        <w:t>Proposal 3-3 for discussion:</w:t>
      </w:r>
    </w:p>
    <w:p w14:paraId="60417737" w14:textId="65EA0C2D"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optional for indoor A and C deployment scenario.</w:t>
      </w:r>
    </w:p>
    <w:p w14:paraId="4A8768FF" w14:textId="1FC02BD3"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optional for indoor A scenario.</w:t>
      </w:r>
    </w:p>
    <w:p w14:paraId="10C9E743" w14:textId="77777777" w:rsidR="00D95938" w:rsidRDefault="00D95938" w:rsidP="00D95938">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2EABBA" w14:textId="77777777" w:rsidTr="00DF2A2C">
        <w:trPr>
          <w:trHeight w:val="224"/>
        </w:trPr>
        <w:tc>
          <w:tcPr>
            <w:tcW w:w="1871" w:type="dxa"/>
            <w:shd w:val="clear" w:color="auto" w:fill="FFE599" w:themeFill="accent4" w:themeFillTint="66"/>
          </w:tcPr>
          <w:p w14:paraId="2CB9BAC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400C8F"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5B05D1C5" w14:textId="77777777" w:rsidTr="00DF2A2C">
        <w:trPr>
          <w:trHeight w:val="24"/>
        </w:trPr>
        <w:tc>
          <w:tcPr>
            <w:tcW w:w="1871" w:type="dxa"/>
          </w:tcPr>
          <w:p w14:paraId="497F006C" w14:textId="7031B478" w:rsidR="00D95938" w:rsidRDefault="00D95938" w:rsidP="00DF2A2C">
            <w:pPr>
              <w:pStyle w:val="BodyText"/>
              <w:spacing w:after="0" w:line="240" w:lineRule="auto"/>
              <w:rPr>
                <w:rFonts w:ascii="Times New Roman" w:hAnsi="Times New Roman"/>
                <w:szCs w:val="20"/>
                <w:lang w:eastAsia="zh-CN"/>
              </w:rPr>
            </w:pPr>
          </w:p>
        </w:tc>
        <w:tc>
          <w:tcPr>
            <w:tcW w:w="8021" w:type="dxa"/>
          </w:tcPr>
          <w:p w14:paraId="1A62CAAB" w14:textId="4FEA725A" w:rsidR="00D95938" w:rsidRDefault="00D95938" w:rsidP="00DF2A2C">
            <w:pPr>
              <w:pStyle w:val="BodyText"/>
              <w:spacing w:after="0" w:line="240" w:lineRule="auto"/>
              <w:rPr>
                <w:rFonts w:ascii="Times New Roman" w:hAnsi="Times New Roman"/>
                <w:szCs w:val="20"/>
                <w:lang w:eastAsia="zh-CN"/>
              </w:rPr>
            </w:pPr>
          </w:p>
        </w:tc>
      </w:tr>
      <w:tr w:rsidR="00D95938" w14:paraId="445A1BD4" w14:textId="77777777" w:rsidTr="00DF2A2C">
        <w:trPr>
          <w:trHeight w:val="24"/>
        </w:trPr>
        <w:tc>
          <w:tcPr>
            <w:tcW w:w="1871" w:type="dxa"/>
          </w:tcPr>
          <w:p w14:paraId="094D4FA2" w14:textId="77777777" w:rsidR="00D95938" w:rsidRDefault="00D95938" w:rsidP="00DF2A2C">
            <w:pPr>
              <w:pStyle w:val="BodyText"/>
              <w:spacing w:after="0"/>
              <w:rPr>
                <w:rFonts w:ascii="Times New Roman" w:hAnsi="Times New Roman"/>
                <w:szCs w:val="20"/>
                <w:lang w:eastAsia="zh-CN"/>
              </w:rPr>
            </w:pPr>
          </w:p>
        </w:tc>
        <w:tc>
          <w:tcPr>
            <w:tcW w:w="8021" w:type="dxa"/>
          </w:tcPr>
          <w:p w14:paraId="75F49DE4" w14:textId="77777777" w:rsidR="00D95938" w:rsidRDefault="00D95938" w:rsidP="00DF2A2C">
            <w:pPr>
              <w:pStyle w:val="BodyText"/>
              <w:spacing w:after="0"/>
              <w:rPr>
                <w:rFonts w:ascii="Times New Roman" w:hAnsi="Times New Roman"/>
                <w:szCs w:val="20"/>
                <w:lang w:eastAsia="zh-CN"/>
              </w:rPr>
            </w:pPr>
          </w:p>
        </w:tc>
      </w:tr>
    </w:tbl>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B104EE">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B104EE">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B104EE">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B104EE">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B104EE">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B104EE">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B104EE">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B104EE">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B104EE">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B104EE">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B104EE">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B104EE">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B104EE">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B104EE">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B104EE">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B104EE">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B104EE">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B104EE">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B104EE">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B104EE">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B104EE">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B104EE">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B104EE">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B104EE">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B104EE">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B104EE">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B104EE">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B104EE">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B104EE">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B104EE">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B104EE">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B104EE">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B104EE">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B104EE">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B104EE">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B104EE">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B104EE">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B104EE">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B104EE">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B104EE">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B104EE">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B104EE">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B104EE">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B104EE">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B104EE">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B104EE">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B104EE">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B104EE">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B104EE">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B104EE">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B104EE">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B104EE">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B104EE">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B104EE">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B104EE">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B104EE">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B104EE">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29"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29"/>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B104EE">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B104EE">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B104EE">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B104EE">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B104EE">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B104EE">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B104EE">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437C03CA" w14:textId="77777777" w:rsidR="00A42385" w:rsidRDefault="00B104EE" w:rsidP="00A42385">
      <w:pPr>
        <w:pStyle w:val="ListParagraph"/>
        <w:numPr>
          <w:ilvl w:val="0"/>
          <w:numId w:val="29"/>
        </w:numPr>
        <w:ind w:hanging="720"/>
        <w:rPr>
          <w:lang w:eastAsia="zh-CN"/>
        </w:rPr>
      </w:pPr>
      <w:hyperlink r:id="rId91" w:history="1">
        <w:r w:rsidR="00A42385">
          <w:rPr>
            <w:rStyle w:val="Hyperlink"/>
            <w:lang w:eastAsia="zh-CN"/>
          </w:rPr>
          <w:t>R1-2009157</w:t>
        </w:r>
      </w:hyperlink>
      <w:r w:rsidR="00A42385">
        <w:rPr>
          <w:lang w:eastAsia="zh-CN"/>
        </w:rPr>
        <w:tab/>
        <w:t>Performance evaluations for NR above 52.6 GHz</w:t>
      </w:r>
      <w:r w:rsidR="00A42385">
        <w:rPr>
          <w:lang w:eastAsia="zh-CN"/>
        </w:rPr>
        <w:tab/>
        <w:t xml:space="preserve">Charter Communications Revision of </w:t>
      </w:r>
      <w:hyperlink r:id="rId92" w:history="1">
        <w:r w:rsidR="00A42385">
          <w:rPr>
            <w:rStyle w:val="Hyperlink"/>
            <w:lang w:eastAsia="zh-CN"/>
          </w:rPr>
          <w:t>R1-2008771</w:t>
        </w:r>
      </w:hyperlink>
    </w:p>
    <w:p w14:paraId="307235DD" w14:textId="77777777" w:rsidR="00704538" w:rsidRDefault="00B104EE" w:rsidP="00704538">
      <w:pPr>
        <w:pStyle w:val="ListParagraph"/>
        <w:numPr>
          <w:ilvl w:val="0"/>
          <w:numId w:val="29"/>
        </w:numPr>
        <w:ind w:hanging="720"/>
        <w:rPr>
          <w:lang w:eastAsia="zh-CN"/>
        </w:rPr>
      </w:pPr>
      <w:hyperlink r:id="rId93"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4"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5"/>
      <w:footerReference w:type="even" r:id="rId96"/>
      <w:footerReference w:type="default" r:id="rId9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derator" w:date="2020-10-22T13:58:00Z" w:initials="Moderator">
    <w:p w14:paraId="37D67FD3" w14:textId="77777777" w:rsidR="00B104EE" w:rsidRDefault="00B104EE">
      <w:pPr>
        <w:pStyle w:val="CommentText"/>
      </w:pPr>
      <w:r>
        <w:t>Seems a typo, should be 2000MHz based on Fig.2 in [2].</w:t>
      </w:r>
    </w:p>
  </w:comment>
  <w:comment w:id="49" w:author="Stephen Grant" w:date="2020-10-28T23:10:00Z" w:initials="SG">
    <w:p w14:paraId="11067D4A" w14:textId="77777777" w:rsidR="00B104EE" w:rsidRDefault="00B104EE">
      <w:pPr>
        <w:pStyle w:val="CommentText"/>
      </w:pPr>
      <w:r>
        <w:rPr>
          <w:rStyle w:val="CommentReference"/>
        </w:rPr>
        <w:annotationRef/>
      </w:r>
      <w:r>
        <w:t>Square brackets, b/c not all sources may have shown this comparison.</w:t>
      </w:r>
    </w:p>
    <w:p w14:paraId="41012C21" w14:textId="77777777" w:rsidR="00B104EE" w:rsidRDefault="00B104EE">
      <w:pPr>
        <w:pStyle w:val="CommentText"/>
      </w:pPr>
    </w:p>
    <w:p w14:paraId="6506BE92" w14:textId="77777777" w:rsidR="00B104EE" w:rsidRDefault="00B104EE">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8AE53" w14:textId="77777777" w:rsidR="008A3A58" w:rsidRDefault="008A3A58">
      <w:pPr>
        <w:spacing w:after="0" w:line="240" w:lineRule="auto"/>
      </w:pPr>
      <w:r>
        <w:separator/>
      </w:r>
    </w:p>
  </w:endnote>
  <w:endnote w:type="continuationSeparator" w:id="0">
    <w:p w14:paraId="53268EF1" w14:textId="77777777" w:rsidR="008A3A58" w:rsidRDefault="008A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EF5F" w14:textId="77777777" w:rsidR="00B104EE" w:rsidRDefault="00B10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B104EE" w:rsidRDefault="00B10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1BC2" w14:textId="60D2CA15" w:rsidR="00B104EE" w:rsidRDefault="00B104E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66F69" w14:textId="77777777" w:rsidR="008A3A58" w:rsidRDefault="008A3A58">
      <w:pPr>
        <w:spacing w:after="0" w:line="240" w:lineRule="auto"/>
      </w:pPr>
      <w:r>
        <w:separator/>
      </w:r>
    </w:p>
  </w:footnote>
  <w:footnote w:type="continuationSeparator" w:id="0">
    <w:p w14:paraId="1A38F215" w14:textId="77777777" w:rsidR="008A3A58" w:rsidRDefault="008A3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BA0AF" w14:textId="77777777" w:rsidR="00B104EE" w:rsidRDefault="00B104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Lee, Daewon">
    <w15:presenceInfo w15:providerId="None" w15:userId="Lee, Daewon"/>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AAA"/>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B0"/>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E45"/>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1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032"/>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C5E"/>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3A5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5"/>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4EE"/>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3FFF"/>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5F22"/>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58B"/>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73D"/>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938"/>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A2C"/>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5BB3"/>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6D8"/>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F4D80086-F7CD-4F8C-B239-08F25D29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16" Type="http://schemas.openxmlformats.org/officeDocument/2006/relationships/image" Target="media/image1.png"/><Relationship Id="rId11" Type="http://schemas.openxmlformats.org/officeDocument/2006/relationships/footnotes" Target="footnotes.xm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549.zip" TargetMode="External"/><Relationship Id="rId95" Type="http://schemas.openxmlformats.org/officeDocument/2006/relationships/header" Target="header1.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9157.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hyperlink" Target="https://www.3gpp.org/ftp/tsg_ran/WG1_RL1/TSGR1_103-e/Docs/R1-2008779.zip" TargetMode="External"/><Relationship Id="rId99" Type="http://schemas.microsoft.com/office/2011/relationships/people" Target="peop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 Id="rId34" Type="http://schemas.openxmlformats.org/officeDocument/2006/relationships/hyperlink" Target="https://www.3gpp.org/ftp/tsg_ran/WG1_RL1/TSGR1_103-e/Docs/R1-2008805.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76" Type="http://schemas.openxmlformats.org/officeDocument/2006/relationships/hyperlink" Target="https://www.3gpp.org/ftp/tsg_ran/WG1_RL1/TSGR1_103-e/Docs/R1-2008630.zip" TargetMode="External"/><Relationship Id="rId97"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8771.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847.zip" TargetMode="External"/><Relationship Id="rId24" Type="http://schemas.openxmlformats.org/officeDocument/2006/relationships/hyperlink" Target="https://www.3gpp.org/ftp/tsg_ran/WG1_RL1/TSGR1_103-e/Docs/R1-2007604.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66" Type="http://schemas.openxmlformats.org/officeDocument/2006/relationships/hyperlink" Target="https://www.3gpp.org/ftp/tsg_ran/WG1_RL1/TSGR1_103-e/Docs/R1-2008046.zip" TargetMode="External"/><Relationship Id="rId87" Type="http://schemas.openxmlformats.org/officeDocument/2006/relationships/hyperlink" Target="https://www.3gpp.org/ftp/tsg_ran/WG1_RL1/TSGR1_103-e/Docs/R1-2008158.zip" TargetMode="Externa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19" Type="http://schemas.openxmlformats.org/officeDocument/2006/relationships/image" Target="media/image4.tiff"/><Relationship Id="rId14" Type="http://schemas.microsoft.com/office/2011/relationships/commentsExtended" Target="commentsExtended.xm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56" Type="http://schemas.openxmlformats.org/officeDocument/2006/relationships/hyperlink" Target="https://www.3gpp.org/ftp/tsg_ran/WG1_RL1/TSGR1_103-e/Docs/R1-2007643.zip" TargetMode="External"/><Relationship Id="rId77" Type="http://schemas.openxmlformats.org/officeDocument/2006/relationships/hyperlink" Target="https://www.3gpp.org/ftp/tsg_ran/WG1_RL1/TSGR1_103-e/Docs/R1-2008616.zip" TargetMode="External"/><Relationship Id="rId100"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93" Type="http://schemas.openxmlformats.org/officeDocument/2006/relationships/hyperlink" Target="https://www.3gpp.org/ftp/tsg_ran/WG1_RL1/TSGR1_103-e/Docs/R1-2009459.zip" TargetMode="External"/><Relationship Id="rId98" Type="http://schemas.openxmlformats.org/officeDocument/2006/relationships/fontTable" Target="fontTable.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B0F06"/>
    <w:rsid w:val="005D12BB"/>
    <w:rsid w:val="006001B2"/>
    <w:rsid w:val="00610B97"/>
    <w:rsid w:val="006227B3"/>
    <w:rsid w:val="0063237F"/>
    <w:rsid w:val="0064289C"/>
    <w:rsid w:val="00667A32"/>
    <w:rsid w:val="00667B87"/>
    <w:rsid w:val="00670540"/>
    <w:rsid w:val="0068518C"/>
    <w:rsid w:val="00693369"/>
    <w:rsid w:val="006C170E"/>
    <w:rsid w:val="006C390A"/>
    <w:rsid w:val="006E10D5"/>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36F79"/>
    <w:rsid w:val="00945C9D"/>
    <w:rsid w:val="009521E0"/>
    <w:rsid w:val="00956D8C"/>
    <w:rsid w:val="009701FC"/>
    <w:rsid w:val="009B1AB3"/>
    <w:rsid w:val="009B7F18"/>
    <w:rsid w:val="009D0351"/>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B7BE35-F535-4C17-8D7D-52F34446E91B}">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8256F71B-CEAF-408F-8D44-B4A848E267B6}">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71</Pages>
  <Words>27780</Words>
  <Characters>158349</Characters>
  <Application>Microsoft Office Word</Application>
  <DocSecurity>0</DocSecurity>
  <Lines>1319</Lines>
  <Paragraphs>371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#4 for [103-e-NR-52-71-Evaluations]</vt:lpstr>
      <vt:lpstr>Discussion summary #2 for [103-e-NR-52-71-Evaluations]</vt:lpstr>
    </vt:vector>
  </TitlesOfParts>
  <Company>Intel</Company>
  <LinksUpToDate>false</LinksUpToDate>
  <CharactersWithSpaces>185758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Kome Oteri</cp:lastModifiedBy>
  <cp:revision>3</cp:revision>
  <cp:lastPrinted>2011-11-09T07:49:00Z</cp:lastPrinted>
  <dcterms:created xsi:type="dcterms:W3CDTF">2020-11-05T15:21:00Z</dcterms:created>
  <dcterms:modified xsi:type="dcterms:W3CDTF">2020-11-05T15:22:00Z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ies>
</file>