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1C855ECA"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EndPr/>
        <w:sdtContent>
          <w:r w:rsidR="004F1E3F">
            <w:rPr>
              <w:rFonts w:ascii="Arial" w:hAnsi="Arial" w:cs="Arial"/>
              <w:b/>
              <w:sz w:val="24"/>
              <w:szCs w:val="24"/>
            </w:rPr>
            <w:t>Discussion summary #</w:t>
          </w:r>
          <w:r w:rsidR="005726E9">
            <w:rPr>
              <w:rFonts w:ascii="Arial" w:hAnsi="Arial" w:cs="Arial"/>
              <w:b/>
              <w:sz w:val="24"/>
              <w:szCs w:val="24"/>
            </w:rPr>
            <w:t>4</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Heading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 xml:space="preserve">[103-e-NR-52-71-Evaluations] Email discussion/approval on aspects related to link level evaluations until 11/4; address any remaining aspects by 11/12 – </w:t>
      </w:r>
      <w:proofErr w:type="spellStart"/>
      <w:r>
        <w:rPr>
          <w:highlight w:val="cyan"/>
          <w:lang w:eastAsia="zh-CN"/>
        </w:rPr>
        <w:t>Huaming</w:t>
      </w:r>
      <w:proofErr w:type="spellEnd"/>
      <w:r>
        <w:rPr>
          <w:highlight w:val="cyan"/>
          <w:lang w:eastAsia="zh-CN"/>
        </w:rPr>
        <w:t xml:space="preserve">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Heading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BodyText"/>
        <w:spacing w:after="0"/>
        <w:rPr>
          <w:rFonts w:ascii="Times New Roman" w:hAnsi="Times New Roman"/>
          <w:sz w:val="22"/>
          <w:szCs w:val="22"/>
          <w:lang w:eastAsia="zh-CN"/>
        </w:rPr>
      </w:pPr>
    </w:p>
    <w:p w14:paraId="37BDD809" w14:textId="77777777" w:rsidR="00D218E5" w:rsidRDefault="007D432A">
      <w:pPr>
        <w:pStyle w:val="BodyText"/>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BodyText"/>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 xml:space="preserve">(b) </w:t>
            </w:r>
            <w:proofErr w:type="spellStart"/>
            <w:r>
              <w:rPr>
                <w:rFonts w:ascii="Times New Roman" w:hAnsi="Times New Roman"/>
                <w:sz w:val="20"/>
              </w:rPr>
              <w:t>UMi</w:t>
            </w:r>
            <w:proofErr w:type="spellEnd"/>
            <w:r>
              <w:rPr>
                <w:rFonts w:ascii="Times New Roman" w:hAnsi="Times New Roman"/>
                <w:sz w:val="20"/>
              </w:rPr>
              <w:t xml:space="preserve"> – Street Canyon NLOS: CDL-B (50 ns DS), and </w:t>
            </w:r>
            <w:proofErr w:type="spellStart"/>
            <w:r>
              <w:rPr>
                <w:rFonts w:ascii="Times New Roman" w:hAnsi="Times New Roman"/>
                <w:sz w:val="20"/>
              </w:rPr>
              <w:t>UMi</w:t>
            </w:r>
            <w:proofErr w:type="spellEnd"/>
            <w:r>
              <w:rPr>
                <w:rFonts w:ascii="Times New Roman" w:hAnsi="Times New Roman"/>
                <w:sz w:val="20"/>
              </w:rPr>
              <w:t xml:space="preserve">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Pr>
                <w:rFonts w:ascii="Times New Roman" w:hAnsi="Times New Roman"/>
                <w:sz w:val="20"/>
              </w:rPr>
              <w:t>angles</w:t>
            </w:r>
            <w:proofErr w:type="gramEnd"/>
            <w:r>
              <w:rPr>
                <w:rFonts w:ascii="Times New Roman" w:hAnsi="Times New Roman"/>
                <w:sz w:val="20"/>
              </w:rPr>
              <w:t xml:space="preserve">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proofErr w:type="gramStart"/>
            <w:r>
              <w:rPr>
                <w:rFonts w:ascii="Times New Roman" w:hAnsi="Times New Roman"/>
                <w:sz w:val="20"/>
              </w:rPr>
              <w:t>Mg,Ng</w:t>
            </w:r>
            <w:proofErr w:type="gramEnd"/>
            <w:r>
              <w:rPr>
                <w:rFonts w:ascii="Times New Roman" w:hAnsi="Times New Roman"/>
                <w:sz w:val="20"/>
              </w:rPr>
              <w:t>,M,N,P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r>
              <w:rPr>
                <w:rFonts w:ascii="Times New Roman" w:hAnsi="Times New Roman"/>
                <w:sz w:val="20"/>
              </w:rPr>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BodyText"/>
        <w:spacing w:after="0"/>
        <w:rPr>
          <w:sz w:val="22"/>
          <w:szCs w:val="22"/>
          <w:lang w:eastAsia="zh-CN"/>
        </w:rPr>
      </w:pPr>
    </w:p>
    <w:p w14:paraId="191DC11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BodyText"/>
        <w:spacing w:after="0"/>
        <w:rPr>
          <w:rFonts w:ascii="Times New Roman" w:hAnsi="Times New Roman"/>
          <w:sz w:val="22"/>
          <w:szCs w:val="22"/>
          <w:lang w:eastAsia="zh-CN"/>
        </w:rPr>
      </w:pPr>
    </w:p>
    <w:p w14:paraId="0BB6C29B" w14:textId="77777777" w:rsidR="00D218E5" w:rsidRDefault="007D432A">
      <w:pPr>
        <w:pStyle w:val="Heading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MediaTek],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Heading3"/>
        <w:numPr>
          <w:ilvl w:val="2"/>
          <w:numId w:val="6"/>
        </w:numPr>
        <w:rPr>
          <w:lang w:eastAsia="zh-CN"/>
        </w:rPr>
      </w:pPr>
      <w:r>
        <w:rPr>
          <w:lang w:eastAsia="zh-CN"/>
        </w:rPr>
        <w:lastRenderedPageBreak/>
        <w:t>SCS impact for CP-OFDM</w:t>
      </w:r>
    </w:p>
    <w:p w14:paraId="73012DCB" w14:textId="77777777" w:rsidR="00D218E5" w:rsidRDefault="007D432A">
      <w:pPr>
        <w:pStyle w:val="Heading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Heading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Heading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CommentReference"/>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Heading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Heading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BodyText"/>
        <w:spacing w:after="0"/>
        <w:rPr>
          <w:rFonts w:ascii="Times New Roman" w:hAnsi="Times New Roman"/>
          <w:sz w:val="22"/>
          <w:szCs w:val="22"/>
          <w:lang w:eastAsia="zh-CN"/>
        </w:rPr>
      </w:pPr>
    </w:p>
    <w:p w14:paraId="4448B9C5" w14:textId="77777777" w:rsidR="00D218E5" w:rsidRDefault="007D432A">
      <w:pPr>
        <w:pStyle w:val="Heading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 xml:space="preserve">Observation 3: When both the impact of phase noise and CP length on BLER performance are considered, simulation results show that a smaller SCS (120 kHz or 240 kHz) with NCP is the best solution if </w:t>
      </w:r>
      <w:proofErr w:type="gramStart"/>
      <w:r>
        <w:rPr>
          <w:lang w:eastAsia="zh-CN"/>
        </w:rPr>
        <w:t>block-based</w:t>
      </w:r>
      <w:proofErr w:type="gramEnd"/>
      <w:r>
        <w:rPr>
          <w:lang w:eastAsia="zh-CN"/>
        </w:rPr>
        <w:t xml:space="preserve"> PTRS for ICI compensation is introduced.</w:t>
      </w:r>
    </w:p>
    <w:p w14:paraId="7828B77D" w14:textId="77777777" w:rsidR="00D218E5" w:rsidRDefault="00D218E5">
      <w:pPr>
        <w:pStyle w:val="BodyText"/>
        <w:spacing w:after="0"/>
        <w:rPr>
          <w:rFonts w:ascii="Times New Roman" w:hAnsi="Times New Roman"/>
          <w:sz w:val="22"/>
          <w:szCs w:val="22"/>
          <w:lang w:eastAsia="zh-CN"/>
        </w:rPr>
      </w:pPr>
    </w:p>
    <w:p w14:paraId="4D143F27" w14:textId="77777777" w:rsidR="00D218E5" w:rsidRDefault="007D432A">
      <w:pPr>
        <w:pStyle w:val="Heading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 xml:space="preserve">It evaluated 120, 240, 480 and 960 </w:t>
      </w:r>
      <w:proofErr w:type="spellStart"/>
      <w:r>
        <w:rPr>
          <w:lang w:eastAsia="zh-CN"/>
        </w:rPr>
        <w:t>KHz</w:t>
      </w:r>
      <w:proofErr w:type="spellEnd"/>
      <w:r>
        <w:rPr>
          <w:lang w:eastAsia="zh-CN"/>
        </w:rPr>
        <w:t xml:space="preserve">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Heading6"/>
        <w:rPr>
          <w:lang w:eastAsia="zh-CN"/>
        </w:rPr>
      </w:pPr>
      <w:r>
        <w:rPr>
          <w:lang w:eastAsia="zh-CN"/>
        </w:rPr>
        <w:t>[[56], vivo]</w:t>
      </w:r>
    </w:p>
    <w:p w14:paraId="3260C218" w14:textId="77777777" w:rsidR="00D218E5" w:rsidRDefault="007D432A">
      <w:pPr>
        <w:pStyle w:val="Caption"/>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Caption"/>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w:t>
      </w:r>
      <w:proofErr w:type="spellStart"/>
      <w:r>
        <w:rPr>
          <w:b w:val="0"/>
        </w:rPr>
        <w:t>KHz</w:t>
      </w:r>
      <w:proofErr w:type="spellEnd"/>
      <w:r>
        <w:rPr>
          <w:b w:val="0"/>
        </w:rPr>
        <w:t xml:space="preserve"> is the most affected because of its shortest CP coverage when the DS is increased to 40 ns.</w:t>
      </w:r>
      <w:bookmarkEnd w:id="5"/>
    </w:p>
    <w:p w14:paraId="1B906341"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Caption"/>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BodyText"/>
        <w:spacing w:after="0"/>
        <w:rPr>
          <w:rFonts w:ascii="Times New Roman" w:hAnsi="Times New Roman"/>
          <w:sz w:val="22"/>
          <w:szCs w:val="22"/>
          <w:lang w:eastAsia="zh-CN"/>
        </w:rPr>
      </w:pPr>
    </w:p>
    <w:p w14:paraId="5F3355A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BodyText"/>
        <w:spacing w:after="0"/>
        <w:rPr>
          <w:rFonts w:ascii="Times New Roman" w:hAnsi="Times New Roman"/>
          <w:sz w:val="22"/>
          <w:szCs w:val="22"/>
          <w:lang w:eastAsia="zh-CN"/>
        </w:rPr>
      </w:pPr>
    </w:p>
    <w:p w14:paraId="4C10DBAC" w14:textId="77777777" w:rsidR="00D218E5" w:rsidRDefault="007D432A">
      <w:pPr>
        <w:pStyle w:val="Heading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ListParagraph"/>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ListParagraph"/>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ListParagraph"/>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Heading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BodyText"/>
        <w:spacing w:after="0"/>
        <w:rPr>
          <w:rFonts w:ascii="Times New Roman" w:hAnsi="Times New Roman"/>
          <w:sz w:val="22"/>
          <w:szCs w:val="22"/>
          <w:lang w:eastAsia="zh-CN"/>
        </w:rPr>
      </w:pPr>
    </w:p>
    <w:p w14:paraId="541E22AD" w14:textId="77777777" w:rsidR="00D218E5" w:rsidRDefault="00D218E5">
      <w:pPr>
        <w:pStyle w:val="BodyText"/>
        <w:spacing w:after="0"/>
        <w:rPr>
          <w:rFonts w:ascii="Times New Roman" w:hAnsi="Times New Roman"/>
          <w:sz w:val="22"/>
          <w:szCs w:val="22"/>
          <w:lang w:eastAsia="zh-CN"/>
        </w:rPr>
      </w:pPr>
    </w:p>
    <w:p w14:paraId="2325185F" w14:textId="77777777" w:rsidR="00D218E5" w:rsidRDefault="00D218E5">
      <w:pPr>
        <w:pStyle w:val="BodyText"/>
        <w:spacing w:after="0"/>
        <w:rPr>
          <w:rFonts w:ascii="Times New Roman" w:hAnsi="Times New Roman"/>
          <w:sz w:val="22"/>
          <w:szCs w:val="22"/>
          <w:lang w:eastAsia="zh-CN"/>
        </w:rPr>
      </w:pPr>
    </w:p>
    <w:p w14:paraId="6124BFF6" w14:textId="77777777" w:rsidR="00D218E5" w:rsidRDefault="007D432A">
      <w:pPr>
        <w:pStyle w:val="Heading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BodyText"/>
        <w:spacing w:after="0"/>
        <w:rPr>
          <w:rFonts w:ascii="Times New Roman" w:hAnsi="Times New Roman"/>
          <w:sz w:val="22"/>
          <w:szCs w:val="22"/>
          <w:lang w:eastAsia="zh-CN"/>
        </w:rPr>
      </w:pPr>
    </w:p>
    <w:p w14:paraId="2272E84A" w14:textId="77777777" w:rsidR="00D218E5" w:rsidRDefault="007D432A">
      <w:pPr>
        <w:pStyle w:val="Heading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ListParagraph"/>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BodyText"/>
        <w:spacing w:after="0"/>
        <w:rPr>
          <w:rFonts w:ascii="Times New Roman" w:hAnsi="Times New Roman"/>
          <w:sz w:val="22"/>
          <w:szCs w:val="22"/>
          <w:lang w:eastAsia="zh-CN"/>
        </w:rPr>
      </w:pPr>
    </w:p>
    <w:p w14:paraId="7FEAA5D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BodyText"/>
        <w:spacing w:after="0"/>
        <w:rPr>
          <w:rFonts w:ascii="Times New Roman" w:hAnsi="Times New Roman"/>
          <w:sz w:val="22"/>
          <w:szCs w:val="22"/>
          <w:lang w:eastAsia="zh-CN"/>
        </w:rPr>
      </w:pPr>
    </w:p>
    <w:p w14:paraId="51DA77F6" w14:textId="77777777" w:rsidR="00D218E5" w:rsidRDefault="00D218E5">
      <w:pPr>
        <w:pStyle w:val="BodyText"/>
        <w:spacing w:after="0"/>
        <w:rPr>
          <w:rFonts w:ascii="Times New Roman" w:hAnsi="Times New Roman"/>
          <w:sz w:val="22"/>
          <w:szCs w:val="22"/>
          <w:lang w:eastAsia="zh-CN"/>
        </w:rPr>
      </w:pPr>
    </w:p>
    <w:p w14:paraId="4539035D" w14:textId="77777777" w:rsidR="00D218E5" w:rsidRDefault="007D432A">
      <w:pPr>
        <w:pStyle w:val="Heading6"/>
        <w:rPr>
          <w:lang w:eastAsia="zh-CN"/>
        </w:rPr>
      </w:pPr>
      <w:r>
        <w:rPr>
          <w:lang w:eastAsia="zh-CN"/>
        </w:rPr>
        <w:t>[[61], Ericsson]</w:t>
      </w:r>
    </w:p>
    <w:p w14:paraId="3742EF5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BodyText"/>
        <w:spacing w:after="0"/>
        <w:rPr>
          <w:rFonts w:ascii="Times New Roman" w:hAnsi="Times New Roman"/>
          <w:sz w:val="22"/>
          <w:szCs w:val="22"/>
          <w:lang w:eastAsia="zh-CN"/>
        </w:rPr>
      </w:pPr>
    </w:p>
    <w:p w14:paraId="3E761D12" w14:textId="77777777" w:rsidR="00D218E5" w:rsidRDefault="007D432A">
      <w:pPr>
        <w:pStyle w:val="Heading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BodyText"/>
        <w:spacing w:after="0"/>
        <w:rPr>
          <w:rFonts w:ascii="Times New Roman" w:hAnsi="Times New Roman"/>
          <w:sz w:val="22"/>
          <w:szCs w:val="22"/>
          <w:lang w:eastAsia="zh-CN"/>
        </w:rPr>
      </w:pPr>
    </w:p>
    <w:p w14:paraId="5E46A2CA" w14:textId="77777777" w:rsidR="00D218E5" w:rsidRDefault="007D432A">
      <w:pPr>
        <w:pStyle w:val="Heading6"/>
        <w:rPr>
          <w:lang w:eastAsia="zh-CN"/>
        </w:rPr>
      </w:pPr>
      <w:r>
        <w:rPr>
          <w:lang w:eastAsia="zh-CN"/>
        </w:rPr>
        <w:lastRenderedPageBreak/>
        <w:t>[[21], Apple]</w:t>
      </w:r>
    </w:p>
    <w:p w14:paraId="56E01625" w14:textId="77777777" w:rsidR="00D218E5" w:rsidRDefault="007D432A">
      <w:pPr>
        <w:tabs>
          <w:tab w:val="left" w:pos="540"/>
        </w:tabs>
        <w:jc w:val="both"/>
        <w:rPr>
          <w:rFonts w:eastAsia="Batang"/>
          <w:i/>
          <w:color w:val="000000"/>
          <w:kern w:val="2"/>
        </w:rPr>
      </w:pPr>
      <w:r>
        <w:rPr>
          <w:rFonts w:eastAsia="Batang"/>
          <w:bCs/>
          <w:i/>
          <w:color w:val="000000"/>
          <w:kern w:val="2"/>
        </w:rPr>
        <w:t>Observation 3:</w:t>
      </w:r>
      <w:r>
        <w:rPr>
          <w:rFonts w:eastAsia="Batang"/>
          <w:i/>
          <w:color w:val="000000"/>
          <w:kern w:val="2"/>
        </w:rPr>
        <w:t xml:space="preserve"> By </w:t>
      </w:r>
      <w:proofErr w:type="gramStart"/>
      <w:r>
        <w:rPr>
          <w:rFonts w:eastAsia="Batang"/>
          <w:i/>
          <w:color w:val="000000"/>
          <w:kern w:val="2"/>
        </w:rPr>
        <w:t>using  PN</w:t>
      </w:r>
      <w:proofErr w:type="gramEnd"/>
      <w:r>
        <w:rPr>
          <w:rFonts w:eastAsia="Batang"/>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Heading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Heading6"/>
      </w:pPr>
      <w:r>
        <w:t>[[26], Qualcomm]</w:t>
      </w:r>
    </w:p>
    <w:p w14:paraId="4BD985DA" w14:textId="77777777" w:rsidR="00D218E5" w:rsidRDefault="007D432A">
      <w:pPr>
        <w:pStyle w:val="Caption"/>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Caption"/>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Caption"/>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Caption"/>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Caption"/>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Heading6"/>
        <w:rPr>
          <w:lang w:eastAsia="zh-CN"/>
        </w:rPr>
      </w:pPr>
      <w:r>
        <w:rPr>
          <w:lang w:eastAsia="zh-CN"/>
        </w:rPr>
        <w:t>[[64], OPPO]</w:t>
      </w:r>
    </w:p>
    <w:p w14:paraId="6A3C46E4"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BodyText"/>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BodyText"/>
        <w:spacing w:after="0"/>
        <w:rPr>
          <w:rFonts w:ascii="Times New Roman" w:hAnsi="Times New Roman"/>
          <w:sz w:val="22"/>
          <w:szCs w:val="22"/>
          <w:lang w:eastAsia="zh-CN"/>
        </w:rPr>
      </w:pPr>
    </w:p>
    <w:p w14:paraId="557E2A3B" w14:textId="77777777" w:rsidR="00D218E5" w:rsidRDefault="007D432A">
      <w:pPr>
        <w:pStyle w:val="Heading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BodyText"/>
        <w:spacing w:after="0"/>
        <w:rPr>
          <w:rFonts w:ascii="Times New Roman" w:hAnsi="Times New Roman"/>
          <w:sz w:val="22"/>
          <w:szCs w:val="22"/>
          <w:lang w:eastAsia="zh-CN"/>
        </w:rPr>
      </w:pPr>
    </w:p>
    <w:p w14:paraId="2602D448" w14:textId="77777777" w:rsidR="00D218E5" w:rsidRDefault="007D432A">
      <w:pPr>
        <w:pStyle w:val="Heading4"/>
        <w:numPr>
          <w:ilvl w:val="3"/>
          <w:numId w:val="6"/>
        </w:numPr>
        <w:rPr>
          <w:lang w:eastAsia="zh-CN"/>
        </w:rPr>
      </w:pPr>
      <w:r>
        <w:rPr>
          <w:lang w:eastAsia="zh-CN"/>
        </w:rPr>
        <w:t>Summary of observations</w:t>
      </w:r>
    </w:p>
    <w:p w14:paraId="5596A333" w14:textId="77777777" w:rsidR="00D218E5" w:rsidRDefault="007D432A">
      <w:pPr>
        <w:pStyle w:val="Heading5"/>
      </w:pPr>
      <w:r>
        <w:rPr>
          <w:highlight w:val="cyan"/>
        </w:rPr>
        <w:t>Summary of observations with baseline PN model for discussion:</w:t>
      </w:r>
    </w:p>
    <w:p w14:paraId="0EFFBB97" w14:textId="2F01F5DD" w:rsidR="00D218E5" w:rsidRPr="00704538" w:rsidRDefault="007D432A">
      <w:pPr>
        <w:pStyle w:val="BodyText"/>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007579EA">
        <w:rPr>
          <w:rFonts w:ascii="Times New Roman" w:hAnsi="Times New Roman"/>
          <w:color w:val="FF0000"/>
          <w:szCs w:val="20"/>
          <w:lang w:eastAsia="zh-CN"/>
        </w:rPr>
        <w:t xml:space="preserve"> when delay spread is not large</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4BF9A47C" w:rsidR="00DE6E30" w:rsidRPr="00704538" w:rsidRDefault="00DE6E30" w:rsidP="00DE6E30">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r w:rsidR="007579EA">
        <w:t xml:space="preserve"> </w:t>
      </w:r>
      <w:r w:rsidR="007579EA" w:rsidRPr="007579EA">
        <w:rPr>
          <w:color w:val="FF0000"/>
        </w:rPr>
        <w:t>in 400 MHz bandwidth</w:t>
      </w:r>
    </w:p>
    <w:p w14:paraId="13EE99D5" w14:textId="09F96250" w:rsidR="00DE6E30" w:rsidRPr="00704538" w:rsidRDefault="00DE6E30" w:rsidP="00DE6E30">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BodyText"/>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proofErr w:type="gramStart"/>
      <w:r w:rsidR="00036D9B" w:rsidRPr="00704538">
        <w:rPr>
          <w:rFonts w:ascii="Times New Roman" w:hAnsi="Times New Roman"/>
          <w:szCs w:val="20"/>
          <w:lang w:eastAsia="zh-CN"/>
        </w:rPr>
        <w:t>reported  both</w:t>
      </w:r>
      <w:proofErr w:type="gramEnd"/>
      <w:r w:rsidR="00036D9B" w:rsidRPr="00704538">
        <w:rPr>
          <w:rFonts w:ascii="Times New Roman" w:hAnsi="Times New Roman"/>
          <w:szCs w:val="20"/>
          <w:lang w:eastAsia="zh-CN"/>
        </w:rPr>
        <w:t xml:space="preserve">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proofErr w:type="gramStart"/>
      <w:r w:rsidRPr="00704538">
        <w:rPr>
          <w:rFonts w:ascii="Times New Roman" w:hAnsi="Times New Roman"/>
          <w:szCs w:val="20"/>
          <w:lang w:eastAsia="zh-CN"/>
        </w:rPr>
        <w:t>reported  120</w:t>
      </w:r>
      <w:proofErr w:type="gramEnd"/>
      <w:r w:rsidRPr="00704538">
        <w:rPr>
          <w:rFonts w:ascii="Times New Roman" w:hAnsi="Times New Roman"/>
          <w:szCs w:val="20"/>
          <w:lang w:eastAsia="zh-CN"/>
        </w:rPr>
        <w:t xml:space="preserve">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BodyText"/>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w:t>
      </w:r>
      <w:proofErr w:type="gramStart"/>
      <w:r w:rsidR="006A4617" w:rsidRPr="00704538">
        <w:rPr>
          <w:rFonts w:ascii="Times New Roman" w:hAnsi="Times New Roman"/>
          <w:szCs w:val="20"/>
          <w:lang w:eastAsia="zh-CN"/>
        </w:rPr>
        <w:t>other</w:t>
      </w:r>
      <w:proofErr w:type="gramEnd"/>
      <w:r w:rsidR="006A4617"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0DA79336" w:rsidR="005C3B38" w:rsidRPr="00704538" w:rsidRDefault="005C3B38" w:rsidP="005C3B38">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r w:rsidR="007579EA">
        <w:t xml:space="preserve"> </w:t>
      </w:r>
      <w:r w:rsidR="007579EA" w:rsidRPr="007579EA">
        <w:rPr>
          <w:color w:val="FF0000"/>
        </w:rPr>
        <w:t>in 400 MHz bandwidth</w:t>
      </w:r>
    </w:p>
    <w:p w14:paraId="5BC3FE54" w14:textId="51ED1F26" w:rsidR="005C3B38" w:rsidRPr="00704538" w:rsidRDefault="005C3B38" w:rsidP="005C3B38">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w:t>
      </w:r>
      <w:proofErr w:type="gramStart"/>
      <w:r w:rsidRPr="00704538">
        <w:rPr>
          <w:rFonts w:ascii="Times New Roman" w:hAnsi="Times New Roman"/>
          <w:szCs w:val="20"/>
          <w:lang w:eastAsia="zh-CN"/>
        </w:rPr>
        <w:t>other</w:t>
      </w:r>
      <w:proofErr w:type="gramEnd"/>
      <w:r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proofErr w:type="gramStart"/>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0</w:t>
      </w:r>
      <w:proofErr w:type="gramEnd"/>
      <w:r w:rsidR="005C3B38" w:rsidRPr="00704538">
        <w:rPr>
          <w:rFonts w:ascii="Times New Roman" w:hAnsi="Times New Roman"/>
          <w:szCs w:val="20"/>
          <w:lang w:eastAsia="zh-CN"/>
        </w:rPr>
        <w:t xml:space="preserve">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w:t>
      </w:r>
      <w:proofErr w:type="gramStart"/>
      <w:r w:rsidR="009126EF" w:rsidRPr="00704538">
        <w:rPr>
          <w:rFonts w:ascii="Times New Roman" w:hAnsi="Times New Roman"/>
          <w:szCs w:val="20"/>
          <w:lang w:eastAsia="zh-CN"/>
        </w:rPr>
        <w:t>other</w:t>
      </w:r>
      <w:proofErr w:type="gramEnd"/>
      <w:r w:rsidR="009126EF" w:rsidRPr="00704538">
        <w:rPr>
          <w:rFonts w:ascii="Times New Roman" w:hAnsi="Times New Roman"/>
          <w:szCs w:val="20"/>
          <w:lang w:eastAsia="zh-CN"/>
        </w:rPr>
        <w:t xml:space="preserve">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23C5A0CF" w:rsidR="00D218E5" w:rsidRPr="00704538" w:rsidRDefault="007D432A">
      <w:pPr>
        <w:pStyle w:val="BodyText"/>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r w:rsidR="007579EA">
        <w:t xml:space="preserve"> </w:t>
      </w:r>
      <w:r w:rsidR="007579EA" w:rsidRPr="007579EA">
        <w:rPr>
          <w:color w:val="FF0000"/>
        </w:rPr>
        <w:t>in 400 MHz bandwidth</w:t>
      </w:r>
    </w:p>
    <w:p w14:paraId="42692DF1" w14:textId="513BFD5D"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w:t>
      </w:r>
      <w:proofErr w:type="spellStart"/>
      <w:r w:rsidRPr="00704538">
        <w:rPr>
          <w:rFonts w:ascii="Times New Roman" w:hAnsi="Times New Roman"/>
          <w:szCs w:val="20"/>
          <w:lang w:eastAsia="zh-CN"/>
        </w:rPr>
        <w:t>KHz</w:t>
      </w:r>
      <w:proofErr w:type="spellEnd"/>
      <w:r w:rsidRPr="00704538">
        <w:rPr>
          <w:rFonts w:ascii="Times New Roman" w:hAnsi="Times New Roman"/>
          <w:szCs w:val="20"/>
          <w:lang w:eastAsia="zh-CN"/>
        </w:rPr>
        <w:t xml:space="preserve">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proofErr w:type="gramStart"/>
      <w:r w:rsidR="007D432A" w:rsidRPr="00704538">
        <w:rPr>
          <w:rFonts w:ascii="Times New Roman" w:hAnsi="Times New Roman"/>
          <w:szCs w:val="20"/>
          <w:lang w:eastAsia="zh-CN"/>
        </w:rPr>
        <w:t>reported  a</w:t>
      </w:r>
      <w:proofErr w:type="gramEnd"/>
      <w:r w:rsidR="007D432A" w:rsidRPr="00704538">
        <w:rPr>
          <w:rFonts w:ascii="Times New Roman" w:hAnsi="Times New Roman"/>
          <w:szCs w:val="20"/>
          <w:lang w:eastAsia="zh-CN"/>
        </w:rPr>
        <w:t xml:space="preserve">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BodyText"/>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BodyText"/>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BodyText"/>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3D059637" w14:textId="6019C7CD" w:rsidR="007579EA" w:rsidRPr="007579EA" w:rsidRDefault="007579EA" w:rsidP="007579EA">
      <w:pPr>
        <w:pStyle w:val="BodyText"/>
        <w:numPr>
          <w:ilvl w:val="0"/>
          <w:numId w:val="13"/>
        </w:numPr>
        <w:spacing w:after="0"/>
        <w:rPr>
          <w:rFonts w:ascii="Times New Roman" w:hAnsi="Times New Roman"/>
          <w:color w:val="FF0000"/>
          <w:szCs w:val="20"/>
          <w:lang w:eastAsia="zh-CN"/>
        </w:rPr>
      </w:pPr>
      <w:r w:rsidRPr="007579EA">
        <w:rPr>
          <w:rFonts w:ascii="Times New Roman" w:hAnsi="Times New Roman"/>
          <w:color w:val="FF0000"/>
          <w:szCs w:val="20"/>
          <w:lang w:eastAsia="zh-CN"/>
        </w:rPr>
        <w:t xml:space="preserve">For high MCS (64QAM), </w:t>
      </w:r>
      <w:r w:rsidRPr="007579EA">
        <w:rPr>
          <w:color w:val="FF0000"/>
        </w:rPr>
        <w:t xml:space="preserve">4 sources ([61, Ericsson], [56, vivo], [10, Nokia], [18, Samsung]) compared performance of 480 and 960 kHz SCS in </w:t>
      </w:r>
      <w:r>
        <w:rPr>
          <w:color w:val="FF0000"/>
        </w:rPr>
        <w:t>16</w:t>
      </w:r>
      <w:r w:rsidRPr="007579EA">
        <w:rPr>
          <w:color w:val="FF0000"/>
        </w:rPr>
        <w:t xml:space="preserve">00 </w:t>
      </w:r>
      <w:r>
        <w:rPr>
          <w:color w:val="FF0000"/>
        </w:rPr>
        <w:t xml:space="preserve">or 2000 </w:t>
      </w:r>
      <w:r w:rsidRPr="007579EA">
        <w:rPr>
          <w:color w:val="FF0000"/>
        </w:rPr>
        <w:t>MHz bandwidth</w:t>
      </w:r>
      <w:r>
        <w:rPr>
          <w:color w:val="FF0000"/>
        </w:rPr>
        <w:t xml:space="preserve">. </w:t>
      </w:r>
      <w:r w:rsidR="00866769">
        <w:rPr>
          <w:color w:val="FF0000"/>
        </w:rPr>
        <w:t xml:space="preserve">4 out of 4 sources reported performance gain around 4 ~ 5 dB of 960 kHz SCS for 10% BLER target. All 4 sources also reported that 480 kHz SCS cannot </w:t>
      </w:r>
      <w:r w:rsidR="00866769">
        <w:rPr>
          <w:rFonts w:ascii="Times New Roman" w:hAnsi="Times New Roman"/>
          <w:color w:val="FF0000"/>
          <w:szCs w:val="20"/>
          <w:lang w:eastAsia="zh-CN"/>
        </w:rPr>
        <w:t>meet 1</w:t>
      </w:r>
      <w:r w:rsidR="00866769" w:rsidRPr="007579EA">
        <w:rPr>
          <w:rFonts w:ascii="Times New Roman" w:hAnsi="Times New Roman"/>
          <w:color w:val="FF0000"/>
          <w:szCs w:val="20"/>
          <w:lang w:eastAsia="zh-CN"/>
        </w:rPr>
        <w:t>% BLER target</w:t>
      </w:r>
      <w:r w:rsidR="00866769">
        <w:rPr>
          <w:rFonts w:ascii="Times New Roman" w:hAnsi="Times New Roman"/>
          <w:color w:val="FF0000"/>
          <w:szCs w:val="20"/>
          <w:lang w:eastAsia="zh-CN"/>
        </w:rPr>
        <w:t>.</w:t>
      </w:r>
    </w:p>
    <w:p w14:paraId="1CAB6D66" w14:textId="77777777" w:rsidR="00D218E5" w:rsidRDefault="00D218E5">
      <w:pPr>
        <w:pStyle w:val="BodyText"/>
        <w:spacing w:after="0"/>
        <w:ind w:left="720"/>
        <w:rPr>
          <w:rFonts w:ascii="Times New Roman" w:hAnsi="Times New Roman"/>
          <w:szCs w:val="20"/>
          <w:lang w:eastAsia="zh-CN"/>
        </w:rPr>
      </w:pPr>
    </w:p>
    <w:p w14:paraId="7790B18D" w14:textId="77777777" w:rsidR="00D218E5" w:rsidRDefault="00D218E5">
      <w:pPr>
        <w:pStyle w:val="BodyText"/>
        <w:spacing w:after="0"/>
        <w:rPr>
          <w:rFonts w:ascii="Times New Roman" w:hAnsi="Times New Roman"/>
          <w:sz w:val="22"/>
          <w:szCs w:val="22"/>
          <w:lang w:eastAsia="zh-CN"/>
        </w:rPr>
      </w:pPr>
    </w:p>
    <w:p w14:paraId="04F863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53354A">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53354A">
        <w:trPr>
          <w:gridAfter w:val="1"/>
          <w:wAfter w:w="113" w:type="dxa"/>
          <w:trHeight w:val="24"/>
        </w:trPr>
        <w:tc>
          <w:tcPr>
            <w:tcW w:w="1760" w:type="dxa"/>
            <w:gridSpan w:val="2"/>
          </w:tcPr>
          <w:p w14:paraId="2BDC02E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BodyText"/>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BodyText"/>
              <w:spacing w:before="0" w:after="0" w:line="240" w:lineRule="auto"/>
              <w:rPr>
                <w:rFonts w:ascii="Times New Roman" w:hAnsi="Times New Roman"/>
                <w:szCs w:val="20"/>
                <w:lang w:eastAsia="zh-CN"/>
              </w:rPr>
            </w:pPr>
          </w:p>
          <w:p w14:paraId="3BA9BE8E" w14:textId="77777777" w:rsidR="00D218E5" w:rsidRDefault="007D432A">
            <w:pPr>
              <w:pStyle w:val="BodyText"/>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53354A">
        <w:trPr>
          <w:gridAfter w:val="1"/>
          <w:wAfter w:w="113" w:type="dxa"/>
          <w:trHeight w:val="339"/>
        </w:trPr>
        <w:tc>
          <w:tcPr>
            <w:tcW w:w="1760" w:type="dxa"/>
            <w:gridSpan w:val="2"/>
          </w:tcPr>
          <w:p w14:paraId="38510E4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BodyText"/>
              <w:spacing w:after="0" w:line="240" w:lineRule="auto"/>
              <w:rPr>
                <w:rFonts w:ascii="Times New Roman" w:hAnsi="Times New Roman"/>
                <w:szCs w:val="20"/>
                <w:lang w:eastAsia="zh-CN"/>
              </w:rPr>
            </w:pPr>
          </w:p>
          <w:p w14:paraId="61F6F34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BodyText"/>
              <w:spacing w:after="0" w:line="240" w:lineRule="auto"/>
              <w:rPr>
                <w:rFonts w:ascii="Times New Roman" w:hAnsi="Times New Roman"/>
                <w:szCs w:val="20"/>
                <w:lang w:eastAsia="zh-CN"/>
              </w:rPr>
            </w:pPr>
          </w:p>
          <w:p w14:paraId="0A901D6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Below I copied table 2 (kept MCS 22 only) from [61, Ericsson] as [14, Ericsson] does not report numerical results in table where ICI compensation is used with baseline PN model. Performance of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were highlighted in yellow. I don’t see how I can reach the observation that “better performance of 480 kHz SCS than that of 960 kHz for all values 5/10/20/40 ns for TDL-A.”</w:t>
            </w:r>
          </w:p>
          <w:p w14:paraId="4A834B5D" w14:textId="77777777" w:rsidR="00D218E5" w:rsidRDefault="007D432A">
            <w:pPr>
              <w:pStyle w:val="Caption"/>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Malgun Gothic"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Malgun Gothic"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Malgun Gothic"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Malgun Gothic"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Malgun Gothic"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proofErr w:type="gramStart"/>
                  <w:r>
                    <w:rPr>
                      <w:rFonts w:ascii="Times New Roman" w:hAnsi="Times New Roman"/>
                      <w:sz w:val="18"/>
                      <w:szCs w:val="18"/>
                      <w:lang w:eastAsia="zh-CN"/>
                    </w:rPr>
                    <w:t>Mg,Ng</w:t>
                  </w:r>
                  <w:proofErr w:type="gramEnd"/>
                  <w:r>
                    <w:rPr>
                      <w:rFonts w:ascii="Times New Roman" w:hAnsi="Times New Roman"/>
                      <w:sz w:val="18"/>
                      <w:szCs w:val="18"/>
                      <w:lang w:eastAsia="zh-CN"/>
                    </w:rPr>
                    <w:t>,M,N,P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ListParagraph"/>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proofErr w:type="gramStart"/>
                  <w:r>
                    <w:rPr>
                      <w:rFonts w:ascii="Times New Roman" w:hAnsi="Times New Roman"/>
                      <w:sz w:val="18"/>
                      <w:szCs w:val="18"/>
                      <w:lang w:eastAsia="zh-CN"/>
                    </w:rPr>
                    <w:t>Mg,Ng</w:t>
                  </w:r>
                  <w:proofErr w:type="gramEnd"/>
                  <w:r>
                    <w:rPr>
                      <w:rFonts w:ascii="Times New Roman" w:hAnsi="Times New Roman"/>
                      <w:sz w:val="18"/>
                      <w:szCs w:val="18"/>
                      <w:lang w:eastAsia="zh-CN"/>
                    </w:rPr>
                    <w:t>,M,N,P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ListParagraph"/>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lastRenderedPageBreak/>
                    <w:t>No TRS, No CSI-RS</w:t>
                  </w:r>
                </w:p>
                <w:p w14:paraId="43112429" w14:textId="77777777" w:rsidR="00D218E5" w:rsidRDefault="007D432A">
                  <w:pPr>
                    <w:pStyle w:val="ListParagraph"/>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The effective CR for MCS22, MCS16, and MCS 7 are 0.685, 0.678, and 0.539, respectively.</w:t>
                  </w:r>
                </w:p>
              </w:tc>
            </w:tr>
          </w:tbl>
          <w:p w14:paraId="7130CC6B" w14:textId="77777777" w:rsidR="00D218E5" w:rsidRDefault="00D218E5">
            <w:pPr>
              <w:pStyle w:val="BodyText"/>
              <w:spacing w:after="0" w:line="240" w:lineRule="auto"/>
              <w:rPr>
                <w:rFonts w:ascii="Times New Roman" w:hAnsi="Times New Roman"/>
                <w:szCs w:val="20"/>
                <w:lang w:eastAsia="zh-CN"/>
              </w:rPr>
            </w:pPr>
          </w:p>
        </w:tc>
      </w:tr>
      <w:tr w:rsidR="00D218E5" w14:paraId="085DBBC7" w14:textId="77777777" w:rsidTr="0053354A">
        <w:trPr>
          <w:gridAfter w:val="1"/>
          <w:wAfter w:w="113" w:type="dxa"/>
          <w:trHeight w:val="339"/>
        </w:trPr>
        <w:tc>
          <w:tcPr>
            <w:tcW w:w="1760" w:type="dxa"/>
            <w:gridSpan w:val="2"/>
          </w:tcPr>
          <w:p w14:paraId="5E7C349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53354A">
        <w:trPr>
          <w:gridAfter w:val="1"/>
          <w:wAfter w:w="113" w:type="dxa"/>
          <w:trHeight w:val="339"/>
        </w:trPr>
        <w:tc>
          <w:tcPr>
            <w:tcW w:w="1760" w:type="dxa"/>
            <w:gridSpan w:val="2"/>
          </w:tcPr>
          <w:p w14:paraId="0EF987C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BodyText"/>
              <w:spacing w:after="0" w:line="240" w:lineRule="auto"/>
              <w:rPr>
                <w:rFonts w:ascii="Times New Roman" w:hAnsi="Times New Roman"/>
                <w:lang w:eastAsia="zh-CN"/>
              </w:rPr>
            </w:pPr>
          </w:p>
          <w:p w14:paraId="445CFEF3"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BodyText"/>
              <w:spacing w:after="0" w:line="240" w:lineRule="auto"/>
              <w:rPr>
                <w:rFonts w:ascii="Times New Roman" w:hAnsi="Times New Roman"/>
                <w:lang w:eastAsia="zh-CN"/>
              </w:rPr>
            </w:pPr>
          </w:p>
          <w:p w14:paraId="246A1D9F" w14:textId="77777777" w:rsidR="00D218E5" w:rsidRDefault="007D432A">
            <w:pPr>
              <w:pStyle w:val="BodyText"/>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BodyText"/>
              <w:spacing w:after="0"/>
              <w:rPr>
                <w:rFonts w:ascii="Times New Roman" w:eastAsiaTheme="minorEastAsia" w:hAnsi="Times New Roman"/>
                <w:szCs w:val="20"/>
                <w:lang w:eastAsia="ko-KR"/>
              </w:rPr>
            </w:pPr>
            <w:r>
              <w:rPr>
                <w:noProof/>
                <w:lang w:eastAsia="zh-CN"/>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53354A">
        <w:trPr>
          <w:gridAfter w:val="1"/>
          <w:wAfter w:w="113" w:type="dxa"/>
          <w:trHeight w:val="339"/>
        </w:trPr>
        <w:tc>
          <w:tcPr>
            <w:tcW w:w="1760" w:type="dxa"/>
            <w:gridSpan w:val="2"/>
          </w:tcPr>
          <w:p w14:paraId="731C6CF7" w14:textId="77777777" w:rsidR="00D218E5" w:rsidRDefault="007D432A">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BodyText"/>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w:t>
            </w:r>
            <w:proofErr w:type="spellStart"/>
            <w:r>
              <w:t>KHz</w:t>
            </w:r>
            <w:proofErr w:type="spellEnd"/>
            <w:r>
              <w:t xml:space="preserve"> SCS</w:t>
            </w:r>
          </w:p>
          <w:p w14:paraId="57007B2B"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performs better.</w:t>
            </w:r>
          </w:p>
          <w:p w14:paraId="488216A2"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BodyText"/>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 xml:space="preserve">reported  a greater than 1 dB gain of 960 </w:t>
            </w:r>
            <w:proofErr w:type="spellStart"/>
            <w:r>
              <w:rPr>
                <w:rFonts w:ascii="Times New Roman" w:hAnsi="Times New Roman"/>
                <w:szCs w:val="20"/>
                <w:lang w:eastAsia="zh-CN"/>
              </w:rPr>
              <w:t>KHz</w:t>
            </w:r>
            <w:proofErr w:type="spellEnd"/>
            <w:r>
              <w:rPr>
                <w:rFonts w:ascii="Times New Roman" w:hAnsi="Times New Roman"/>
                <w:szCs w:val="20"/>
                <w:lang w:eastAsia="zh-CN"/>
              </w:rPr>
              <w:t>,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than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at medium delay spread (20ns DS in TDL-A).  </w:t>
            </w:r>
          </w:p>
          <w:p w14:paraId="5D40D869" w14:textId="77777777" w:rsidR="00D218E5" w:rsidRDefault="00D218E5">
            <w:pPr>
              <w:pStyle w:val="BodyText"/>
              <w:spacing w:after="0"/>
              <w:rPr>
                <w:rFonts w:ascii="Times New Roman" w:hAnsi="Times New Roman"/>
                <w:lang w:eastAsia="zh-CN"/>
              </w:rPr>
            </w:pPr>
          </w:p>
        </w:tc>
      </w:tr>
      <w:tr w:rsidR="00D218E5" w14:paraId="56BA676B" w14:textId="77777777" w:rsidTr="0053354A">
        <w:trPr>
          <w:gridAfter w:val="1"/>
          <w:wAfter w:w="113" w:type="dxa"/>
          <w:trHeight w:val="339"/>
        </w:trPr>
        <w:tc>
          <w:tcPr>
            <w:tcW w:w="1760" w:type="dxa"/>
            <w:gridSpan w:val="2"/>
          </w:tcPr>
          <w:p w14:paraId="743395C6"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 2</w:t>
            </w:r>
          </w:p>
        </w:tc>
        <w:tc>
          <w:tcPr>
            <w:tcW w:w="8132" w:type="dxa"/>
            <w:gridSpan w:val="2"/>
          </w:tcPr>
          <w:p w14:paraId="7A05C111"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BodyText"/>
              <w:spacing w:after="0"/>
              <w:rPr>
                <w:rFonts w:ascii="Times New Roman" w:hAnsi="Times New Roman"/>
                <w:lang w:eastAsia="zh-CN"/>
              </w:rPr>
            </w:pPr>
            <w:r>
              <w:rPr>
                <w:rFonts w:ascii="Times New Roman" w:hAnsi="Times New Roman"/>
                <w:lang w:eastAsia="zh-CN"/>
              </w:rPr>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BodyText"/>
              <w:spacing w:after="0"/>
              <w:ind w:left="1152"/>
              <w:rPr>
                <w:rFonts w:ascii="Times New Roman" w:hAnsi="Times New Roman"/>
                <w:i/>
                <w:iCs/>
                <w:szCs w:val="20"/>
                <w:lang w:eastAsia="zh-CN"/>
              </w:rPr>
            </w:pPr>
            <w:r>
              <w:rPr>
                <w:rFonts w:ascii="Times New Roman" w:hAnsi="Times New Roman"/>
                <w:i/>
                <w:iCs/>
                <w:szCs w:val="20"/>
                <w:lang w:eastAsia="zh-CN"/>
              </w:rPr>
              <w:t xml:space="preserve">2 sources ([61, Ericsson], [23, MediaTek]) reported better performance of larger SCS (480 and/or 960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 xml:space="preserve">) than smaller SCS (120 and/or 240 </w:t>
            </w:r>
            <w:proofErr w:type="spellStart"/>
            <w:r>
              <w:rPr>
                <w:rFonts w:ascii="Times New Roman" w:hAnsi="Times New Roman"/>
                <w:i/>
                <w:iCs/>
                <w:szCs w:val="20"/>
                <w:lang w:eastAsia="zh-CN"/>
              </w:rPr>
              <w:t>KHz</w:t>
            </w:r>
            <w:proofErr w:type="spellEnd"/>
            <w:r>
              <w:rPr>
                <w:rFonts w:ascii="Times New Roman" w:hAnsi="Times New Roman"/>
                <w:i/>
                <w:iCs/>
                <w:szCs w:val="20"/>
                <w:lang w:eastAsia="zh-CN"/>
              </w:rPr>
              <w:t>)</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BodyText"/>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BodyText"/>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BodyText"/>
              <w:spacing w:after="0"/>
              <w:rPr>
                <w:rFonts w:ascii="Times New Roman" w:hAnsi="Times New Roman"/>
                <w:u w:val="single"/>
                <w:lang w:eastAsia="zh-CN"/>
              </w:rPr>
            </w:pPr>
          </w:p>
          <w:p w14:paraId="3E5F0B5C"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BodyText"/>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BodyText"/>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BodyText"/>
              <w:spacing w:after="0" w:line="240" w:lineRule="auto"/>
              <w:ind w:left="576"/>
              <w:rPr>
                <w:rFonts w:ascii="Times New Roman" w:hAnsi="Times New Roman"/>
                <w:i/>
                <w:iCs/>
                <w:lang w:eastAsia="zh-CN"/>
              </w:rPr>
            </w:pPr>
          </w:p>
          <w:p w14:paraId="2DB83150" w14:textId="77777777" w:rsidR="00D218E5" w:rsidRDefault="007D432A">
            <w:pPr>
              <w:pStyle w:val="BodyText"/>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BodyText"/>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BodyText"/>
              <w:keepNext/>
              <w:jc w:val="center"/>
            </w:pPr>
            <w:r>
              <w:rPr>
                <w:noProof/>
                <w:lang w:eastAsia="zh-CN"/>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Caption"/>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BodyText"/>
              <w:keepNext/>
              <w:jc w:val="center"/>
            </w:pPr>
            <w:bookmarkStart w:id="13" w:name="_Ref52969664"/>
            <w:r>
              <w:t xml:space="preserve"> </w:t>
            </w:r>
            <w:r>
              <w:rPr>
                <w:noProof/>
                <w:lang w:eastAsia="zh-CN"/>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Caption"/>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BodyText"/>
              <w:spacing w:after="0"/>
              <w:rPr>
                <w:rFonts w:ascii="Times New Roman" w:hAnsi="Times New Roman"/>
                <w:lang w:eastAsia="zh-CN"/>
              </w:rPr>
            </w:pPr>
          </w:p>
          <w:p w14:paraId="14918397" w14:textId="77777777" w:rsidR="00D218E5" w:rsidRDefault="007D432A">
            <w:pPr>
              <w:pStyle w:val="BodyText"/>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BodyText"/>
              <w:spacing w:after="0"/>
              <w:jc w:val="center"/>
              <w:rPr>
                <w:rFonts w:ascii="Times New Roman" w:hAnsi="Times New Roman"/>
                <w:lang w:eastAsia="zh-CN"/>
              </w:rPr>
            </w:pPr>
            <w:r>
              <w:rPr>
                <w:noProof/>
                <w:lang w:eastAsia="zh-CN"/>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BodyText"/>
              <w:spacing w:after="0"/>
              <w:rPr>
                <w:rFonts w:ascii="Times New Roman" w:hAnsi="Times New Roman"/>
                <w:lang w:eastAsia="zh-CN"/>
              </w:rPr>
            </w:pPr>
          </w:p>
        </w:tc>
      </w:tr>
      <w:tr w:rsidR="00D218E5" w14:paraId="164704CE" w14:textId="77777777" w:rsidTr="0053354A">
        <w:trPr>
          <w:gridAfter w:val="1"/>
          <w:wAfter w:w="113" w:type="dxa"/>
          <w:trHeight w:val="339"/>
        </w:trPr>
        <w:tc>
          <w:tcPr>
            <w:tcW w:w="1760" w:type="dxa"/>
            <w:gridSpan w:val="2"/>
          </w:tcPr>
          <w:p w14:paraId="481E665D"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BodyText"/>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53354A">
        <w:trPr>
          <w:gridAfter w:val="1"/>
          <w:wAfter w:w="113" w:type="dxa"/>
          <w:trHeight w:val="339"/>
        </w:trPr>
        <w:tc>
          <w:tcPr>
            <w:tcW w:w="1760" w:type="dxa"/>
            <w:gridSpan w:val="2"/>
          </w:tcPr>
          <w:p w14:paraId="3D9002D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BodyText"/>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BodyText"/>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 xml:space="preserve">“Another source ([18, Samsung]) evaluated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performance with ICI compensation based on some new PTRS pattern and reported performance improvement.”</w:t>
            </w:r>
          </w:p>
          <w:p w14:paraId="6B2571D5" w14:textId="77777777" w:rsidR="00D218E5" w:rsidRDefault="00D218E5">
            <w:pPr>
              <w:pStyle w:val="BodyText"/>
              <w:spacing w:after="0"/>
              <w:rPr>
                <w:rFonts w:ascii="Times New Roman" w:hAnsi="Times New Roman"/>
                <w:lang w:eastAsia="zh-CN"/>
              </w:rPr>
            </w:pPr>
          </w:p>
        </w:tc>
      </w:tr>
      <w:tr w:rsidR="006A491A" w14:paraId="605CCB14" w14:textId="77777777" w:rsidTr="0053354A">
        <w:trPr>
          <w:gridAfter w:val="1"/>
          <w:wAfter w:w="113" w:type="dxa"/>
          <w:trHeight w:val="339"/>
        </w:trPr>
        <w:tc>
          <w:tcPr>
            <w:tcW w:w="1760" w:type="dxa"/>
            <w:gridSpan w:val="2"/>
          </w:tcPr>
          <w:p w14:paraId="7F68C081" w14:textId="21862FC8" w:rsidR="006A491A" w:rsidRDefault="006A491A" w:rsidP="006A491A">
            <w:pPr>
              <w:pStyle w:val="BodyText"/>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BodyText"/>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53354A">
        <w:trPr>
          <w:gridAfter w:val="1"/>
          <w:wAfter w:w="113" w:type="dxa"/>
          <w:trHeight w:val="339"/>
        </w:trPr>
        <w:tc>
          <w:tcPr>
            <w:tcW w:w="1760" w:type="dxa"/>
            <w:gridSpan w:val="2"/>
          </w:tcPr>
          <w:p w14:paraId="69664C34" w14:textId="05DE271D" w:rsidR="00D462B3" w:rsidRPr="004B03E5" w:rsidRDefault="00D462B3"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BodyText"/>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53354A">
        <w:trPr>
          <w:gridAfter w:val="1"/>
          <w:wAfter w:w="113" w:type="dxa"/>
          <w:trHeight w:val="339"/>
        </w:trPr>
        <w:tc>
          <w:tcPr>
            <w:tcW w:w="1760" w:type="dxa"/>
            <w:gridSpan w:val="2"/>
          </w:tcPr>
          <w:p w14:paraId="41E4EC64" w14:textId="2FB254E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6D6C7B2" w14:textId="77777777" w:rsidR="00B9289D" w:rsidRDefault="00B9289D" w:rsidP="00B9289D">
            <w:pPr>
              <w:pStyle w:val="BodyText"/>
              <w:spacing w:after="0"/>
              <w:rPr>
                <w:rFonts w:ascii="Times New Roman" w:hAnsi="Times New Roman"/>
                <w:szCs w:val="20"/>
                <w:lang w:eastAsia="zh-CN"/>
              </w:rPr>
            </w:pPr>
          </w:p>
          <w:p w14:paraId="064D7E04" w14:textId="77777777" w:rsidR="00B9289D" w:rsidRDefault="00B9289D" w:rsidP="00B9289D">
            <w:pPr>
              <w:pStyle w:val="BodyText"/>
              <w:spacing w:after="0"/>
              <w:rPr>
                <w:rFonts w:ascii="Times New Roman" w:hAnsi="Times New Roman"/>
                <w:szCs w:val="20"/>
                <w:lang w:eastAsia="zh-CN"/>
              </w:rPr>
            </w:pPr>
          </w:p>
        </w:tc>
      </w:tr>
      <w:tr w:rsidR="00E8192C" w14:paraId="77C36ACA" w14:textId="77777777" w:rsidTr="0053354A">
        <w:trPr>
          <w:gridAfter w:val="1"/>
          <w:wAfter w:w="113" w:type="dxa"/>
          <w:trHeight w:val="339"/>
        </w:trPr>
        <w:tc>
          <w:tcPr>
            <w:tcW w:w="1760" w:type="dxa"/>
            <w:gridSpan w:val="2"/>
          </w:tcPr>
          <w:p w14:paraId="264B3DB3" w14:textId="0B3EDE2D" w:rsidR="00E8192C" w:rsidRDefault="00E8192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BodyText"/>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BodyText"/>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BodyText"/>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BodyText"/>
              <w:spacing w:after="0"/>
              <w:rPr>
                <w:rFonts w:ascii="Times New Roman" w:hAnsi="Times New Roman"/>
                <w:szCs w:val="20"/>
                <w:lang w:eastAsia="zh-CN"/>
              </w:rPr>
            </w:pPr>
          </w:p>
        </w:tc>
      </w:tr>
      <w:tr w:rsidR="004033E5" w14:paraId="68FE0DEB" w14:textId="77777777" w:rsidTr="0053354A">
        <w:trPr>
          <w:gridBefore w:val="1"/>
          <w:wBefore w:w="113" w:type="dxa"/>
          <w:trHeight w:val="339"/>
        </w:trPr>
        <w:tc>
          <w:tcPr>
            <w:tcW w:w="1760" w:type="dxa"/>
            <w:gridSpan w:val="2"/>
          </w:tcPr>
          <w:p w14:paraId="0E5508A1" w14:textId="77777777" w:rsidR="00403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BodyText"/>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BodyText"/>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BodyText"/>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BodyText"/>
              <w:spacing w:after="0"/>
              <w:rPr>
                <w:rFonts w:ascii="Times New Roman" w:hAnsi="Times New Roman"/>
                <w:szCs w:val="20"/>
                <w:lang w:eastAsia="zh-CN"/>
              </w:rPr>
            </w:pPr>
          </w:p>
          <w:p w14:paraId="43F01D97" w14:textId="72887BA9" w:rsidR="004033E5" w:rsidRDefault="004033E5" w:rsidP="002A394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6EBBBF9A" w14:textId="78C96086" w:rsidR="004033E5" w:rsidRDefault="004033E5" w:rsidP="002A3945">
            <w:pPr>
              <w:pStyle w:val="BodyText"/>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7A7994B0" w14:textId="77777777"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A8E9F7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12CE2BC" w14:textId="3FA2F94A" w:rsidR="004033E5" w:rsidRDefault="004033E5" w:rsidP="002A394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58CD203C"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3DE54943"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BodyText"/>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BodyText"/>
              <w:spacing w:after="0"/>
              <w:rPr>
                <w:rFonts w:ascii="Times New Roman" w:hAnsi="Times New Roman"/>
                <w:szCs w:val="20"/>
                <w:u w:val="single"/>
                <w:lang w:eastAsia="zh-CN"/>
              </w:rPr>
            </w:pPr>
          </w:p>
        </w:tc>
      </w:tr>
      <w:tr w:rsidR="00704538" w14:paraId="504CEA01" w14:textId="77777777" w:rsidTr="0053354A">
        <w:trPr>
          <w:gridBefore w:val="1"/>
          <w:wBefore w:w="113" w:type="dxa"/>
          <w:trHeight w:val="339"/>
        </w:trPr>
        <w:tc>
          <w:tcPr>
            <w:tcW w:w="1760" w:type="dxa"/>
            <w:gridSpan w:val="2"/>
          </w:tcPr>
          <w:p w14:paraId="3F97EE93" w14:textId="31BA0367" w:rsidR="00704538" w:rsidRPr="004033E5" w:rsidRDefault="00704538"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BodyText"/>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BodyText"/>
              <w:spacing w:after="0"/>
              <w:rPr>
                <w:rFonts w:ascii="Times New Roman" w:hAnsi="Times New Roman"/>
                <w:szCs w:val="20"/>
                <w:u w:val="single"/>
                <w:lang w:eastAsia="zh-CN"/>
              </w:rPr>
            </w:pPr>
          </w:p>
          <w:p w14:paraId="6443F83B" w14:textId="0B8F346E" w:rsidR="00C6379D" w:rsidRDefault="00C6379D" w:rsidP="00C6379D">
            <w:pPr>
              <w:pStyle w:val="BodyText"/>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BodyText"/>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53354A">
        <w:trPr>
          <w:gridBefore w:val="1"/>
          <w:wBefore w:w="113" w:type="dxa"/>
          <w:trHeight w:val="339"/>
        </w:trPr>
        <w:tc>
          <w:tcPr>
            <w:tcW w:w="1760" w:type="dxa"/>
            <w:gridSpan w:val="2"/>
          </w:tcPr>
          <w:p w14:paraId="752D0FD4" w14:textId="77777777" w:rsidR="007A725B" w:rsidRDefault="007A725B" w:rsidP="007A725B">
            <w:pPr>
              <w:pStyle w:val="BodyText"/>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BodyText"/>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r w:rsidR="004D5D3C" w:rsidRPr="003506F7" w14:paraId="195F8F01" w14:textId="77777777" w:rsidTr="0053354A">
        <w:trPr>
          <w:gridBefore w:val="1"/>
          <w:wBefore w:w="113" w:type="dxa"/>
          <w:trHeight w:val="339"/>
        </w:trPr>
        <w:tc>
          <w:tcPr>
            <w:tcW w:w="1760" w:type="dxa"/>
            <w:gridSpan w:val="2"/>
          </w:tcPr>
          <w:p w14:paraId="322198E7" w14:textId="62DBF248" w:rsidR="004D5D3C" w:rsidRDefault="004D5D3C" w:rsidP="007A725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5</w:t>
            </w:r>
          </w:p>
        </w:tc>
        <w:tc>
          <w:tcPr>
            <w:tcW w:w="8132" w:type="dxa"/>
            <w:gridSpan w:val="2"/>
          </w:tcPr>
          <w:p w14:paraId="7E553DAF" w14:textId="77777777" w:rsidR="004D5D3C" w:rsidRDefault="004D5D3C" w:rsidP="007A725B">
            <w:pPr>
              <w:pStyle w:val="BodyText"/>
              <w:spacing w:after="0"/>
              <w:rPr>
                <w:rFonts w:ascii="Times New Roman" w:hAnsi="Times New Roman"/>
                <w:szCs w:val="20"/>
                <w:u w:val="single"/>
                <w:lang w:eastAsia="zh-CN"/>
              </w:rPr>
            </w:pPr>
            <w:r w:rsidRPr="004D5D3C">
              <w:rPr>
                <w:rFonts w:ascii="Times New Roman" w:hAnsi="Times New Roman"/>
                <w:szCs w:val="20"/>
                <w:u w:val="single"/>
                <w:lang w:eastAsia="zh-CN"/>
              </w:rPr>
              <w:t>Respond to Nokia’s comment:</w:t>
            </w:r>
          </w:p>
          <w:p w14:paraId="3F3EDAAC" w14:textId="77777777" w:rsid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The observations are drawn mostly based on evaluations in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The comparison between two SCSs is always based on the same bandwidth. Since [61] reported 960 kHz SCS without 400 MHz, the comparison between 480 and 960 kHz SCS for source [61] is done based on the results of 1.6GHz bandwidth. </w:t>
            </w:r>
          </w:p>
          <w:p w14:paraId="66E22634" w14:textId="6341B196" w:rsidR="004D5D3C" w:rsidRDefault="004D5D3C" w:rsidP="004D5D3C">
            <w:pPr>
              <w:pStyle w:val="TAL"/>
              <w:rPr>
                <w:rFonts w:ascii="Times New Roman" w:hAnsi="Times New Roman"/>
                <w:sz w:val="20"/>
              </w:rPr>
            </w:pPr>
            <w:r>
              <w:rPr>
                <w:rFonts w:ascii="Times New Roman" w:hAnsi="Times New Roman"/>
                <w:lang w:eastAsia="zh-CN"/>
              </w:rPr>
              <w:lastRenderedPageBreak/>
              <w:t xml:space="preserve">Recall in the last meeting, </w:t>
            </w:r>
            <w:r w:rsidR="00C618B9">
              <w:rPr>
                <w:rFonts w:ascii="Times New Roman" w:hAnsi="Times New Roman"/>
                <w:lang w:eastAsia="zh-CN"/>
              </w:rPr>
              <w:t>the baseline assumption f</w:t>
            </w:r>
            <w:r>
              <w:rPr>
                <w:rFonts w:ascii="Times New Roman" w:hAnsi="Times New Roman"/>
                <w:sz w:val="20"/>
              </w:rPr>
              <w:t>or 2000 MHz</w:t>
            </w:r>
            <w:r w:rsidR="00C618B9">
              <w:rPr>
                <w:rFonts w:ascii="Times New Roman" w:hAnsi="Times New Roman"/>
                <w:sz w:val="20"/>
              </w:rPr>
              <w:t xml:space="preserve"> BW</w:t>
            </w:r>
            <w:r>
              <w:rPr>
                <w:rFonts w:ascii="Times New Roman" w:hAnsi="Times New Roman"/>
                <w:sz w:val="20"/>
              </w:rPr>
              <w:t>:</w:t>
            </w:r>
          </w:p>
          <w:p w14:paraId="0CE0955A" w14:textId="77777777" w:rsidR="004D5D3C" w:rsidRDefault="004D5D3C" w:rsidP="004D5D3C">
            <w:pPr>
              <w:pStyle w:val="TAL"/>
              <w:rPr>
                <w:rFonts w:ascii="Times New Roman" w:hAnsi="Times New Roman"/>
                <w:sz w:val="20"/>
              </w:rPr>
            </w:pPr>
            <w:r>
              <w:rPr>
                <w:rFonts w:ascii="Times New Roman" w:hAnsi="Times New Roman"/>
                <w:sz w:val="20"/>
              </w:rPr>
              <w:t>- N/A (120 kHz),</w:t>
            </w:r>
          </w:p>
          <w:p w14:paraId="1ECE45DC" w14:textId="77777777" w:rsidR="004D5D3C" w:rsidRDefault="004D5D3C" w:rsidP="004D5D3C">
            <w:pPr>
              <w:pStyle w:val="TAL"/>
              <w:rPr>
                <w:rFonts w:ascii="Times New Roman" w:hAnsi="Times New Roman"/>
                <w:sz w:val="20"/>
              </w:rPr>
            </w:pPr>
            <w:r>
              <w:rPr>
                <w:rFonts w:ascii="Times New Roman" w:hAnsi="Times New Roman"/>
                <w:sz w:val="20"/>
              </w:rPr>
              <w:t>- N/A (240 kHz),</w:t>
            </w:r>
          </w:p>
          <w:p w14:paraId="6A5ACA2F" w14:textId="77777777" w:rsidR="004D5D3C" w:rsidRDefault="004D5D3C" w:rsidP="004D5D3C">
            <w:pPr>
              <w:pStyle w:val="TAL"/>
              <w:rPr>
                <w:rFonts w:ascii="Times New Roman" w:hAnsi="Times New Roman"/>
                <w:sz w:val="20"/>
              </w:rPr>
            </w:pPr>
            <w:r>
              <w:rPr>
                <w:rFonts w:ascii="Times New Roman" w:hAnsi="Times New Roman"/>
                <w:sz w:val="20"/>
              </w:rPr>
              <w:t>- 320 (480 kHz) (optional),</w:t>
            </w:r>
          </w:p>
          <w:p w14:paraId="380B4EEE" w14:textId="77777777" w:rsidR="004D5D3C" w:rsidRDefault="004D5D3C" w:rsidP="004D5D3C">
            <w:pPr>
              <w:pStyle w:val="TAL"/>
              <w:rPr>
                <w:rFonts w:ascii="Times New Roman" w:hAnsi="Times New Roman"/>
                <w:sz w:val="20"/>
              </w:rPr>
            </w:pPr>
            <w:r>
              <w:rPr>
                <w:rFonts w:ascii="Times New Roman" w:hAnsi="Times New Roman"/>
                <w:sz w:val="20"/>
              </w:rPr>
              <w:t>- 160 (960 kHz),</w:t>
            </w:r>
          </w:p>
          <w:p w14:paraId="24DFE2D8" w14:textId="77777777" w:rsidR="004D5D3C" w:rsidRDefault="004D5D3C" w:rsidP="004D5D3C">
            <w:pPr>
              <w:pStyle w:val="TAL"/>
              <w:rPr>
                <w:rFonts w:ascii="Times New Roman" w:hAnsi="Times New Roman"/>
                <w:sz w:val="20"/>
              </w:rPr>
            </w:pPr>
            <w:r>
              <w:rPr>
                <w:rFonts w:ascii="Times New Roman" w:hAnsi="Times New Roman"/>
                <w:sz w:val="20"/>
              </w:rPr>
              <w:t>- 80 (1920 kHz),</w:t>
            </w:r>
          </w:p>
          <w:p w14:paraId="4DF3B47A" w14:textId="3559EC83" w:rsidR="004D5D3C" w:rsidRPr="004D5D3C" w:rsidRDefault="004D5D3C" w:rsidP="007A725B">
            <w:pPr>
              <w:pStyle w:val="BodyText"/>
              <w:spacing w:after="0"/>
              <w:rPr>
                <w:rFonts w:ascii="Times New Roman" w:hAnsi="Times New Roman"/>
                <w:szCs w:val="20"/>
                <w:lang w:eastAsia="zh-CN"/>
              </w:rPr>
            </w:pPr>
            <w:r>
              <w:rPr>
                <w:rFonts w:ascii="Times New Roman" w:hAnsi="Times New Roman"/>
                <w:szCs w:val="20"/>
                <w:lang w:eastAsia="zh-CN"/>
              </w:rPr>
              <w:t xml:space="preserve">Most companies only evaluated and reported 960 kHz SCS performance in larger bandwidth (e.g., 1.6 or 2 GHz). </w:t>
            </w:r>
            <w:r w:rsidR="00C618B9">
              <w:rPr>
                <w:rFonts w:ascii="Times New Roman" w:hAnsi="Times New Roman"/>
                <w:szCs w:val="20"/>
                <w:lang w:eastAsia="zh-CN"/>
              </w:rPr>
              <w:t>So my question to Nokia: what observations you think worth capturing on 1600/2000 MHz BW performance?</w:t>
            </w:r>
          </w:p>
        </w:tc>
      </w:tr>
      <w:tr w:rsidR="00866769" w:rsidRPr="003506F7" w14:paraId="08ECB01E" w14:textId="77777777" w:rsidTr="0053354A">
        <w:trPr>
          <w:gridBefore w:val="1"/>
          <w:wBefore w:w="113" w:type="dxa"/>
          <w:trHeight w:val="339"/>
        </w:trPr>
        <w:tc>
          <w:tcPr>
            <w:tcW w:w="1760" w:type="dxa"/>
            <w:gridSpan w:val="2"/>
          </w:tcPr>
          <w:p w14:paraId="2015B6BB" w14:textId="7B2D3481" w:rsidR="00866769" w:rsidRPr="00866769" w:rsidRDefault="00866769" w:rsidP="007A725B">
            <w:pPr>
              <w:pStyle w:val="BodyText"/>
              <w:spacing w:after="0"/>
              <w:rPr>
                <w:rFonts w:ascii="Times New Roman" w:eastAsiaTheme="minorEastAsia" w:hAnsi="Times New Roman"/>
                <w:szCs w:val="20"/>
                <w:lang w:eastAsia="ko-KR"/>
              </w:rPr>
            </w:pPr>
            <w:r w:rsidRPr="00866769">
              <w:rPr>
                <w:rFonts w:ascii="Times New Roman" w:eastAsiaTheme="minorEastAsia" w:hAnsi="Times New Roman"/>
                <w:szCs w:val="20"/>
                <w:lang w:eastAsia="ko-KR"/>
              </w:rPr>
              <w:lastRenderedPageBreak/>
              <w:t>Moderator 6</w:t>
            </w:r>
          </w:p>
        </w:tc>
        <w:tc>
          <w:tcPr>
            <w:tcW w:w="8132" w:type="dxa"/>
            <w:gridSpan w:val="2"/>
          </w:tcPr>
          <w:p w14:paraId="7C0FE5B8" w14:textId="22D583CB" w:rsidR="00866769" w:rsidRPr="00866769" w:rsidRDefault="00866769" w:rsidP="007A725B">
            <w:pPr>
              <w:pStyle w:val="BodyText"/>
              <w:spacing w:after="0"/>
              <w:rPr>
                <w:rFonts w:ascii="Times New Roman" w:hAnsi="Times New Roman"/>
                <w:szCs w:val="20"/>
                <w:lang w:eastAsia="zh-CN"/>
              </w:rPr>
            </w:pPr>
            <w:r w:rsidRPr="00866769">
              <w:rPr>
                <w:rFonts w:ascii="Times New Roman" w:hAnsi="Times New Roman"/>
                <w:szCs w:val="20"/>
                <w:lang w:eastAsia="zh-CN"/>
              </w:rPr>
              <w:t xml:space="preserve">The last bullet added </w:t>
            </w:r>
            <w:r>
              <w:rPr>
                <w:rFonts w:ascii="Times New Roman" w:hAnsi="Times New Roman"/>
                <w:szCs w:val="20"/>
                <w:lang w:eastAsia="zh-CN"/>
              </w:rPr>
              <w:t>on the observations for wider BW: 1600 or 2000 MHz</w:t>
            </w:r>
          </w:p>
        </w:tc>
      </w:tr>
      <w:tr w:rsidR="0053354A" w14:paraId="0B1BEF64" w14:textId="77777777" w:rsidTr="0053354A">
        <w:trPr>
          <w:gridBefore w:val="1"/>
          <w:wBefore w:w="113" w:type="dxa"/>
          <w:trHeight w:val="339"/>
        </w:trPr>
        <w:tc>
          <w:tcPr>
            <w:tcW w:w="1760" w:type="dxa"/>
            <w:gridSpan w:val="2"/>
          </w:tcPr>
          <w:p w14:paraId="05CDA9BD" w14:textId="3984AB49" w:rsidR="0053354A" w:rsidRDefault="0053354A" w:rsidP="0053354A">
            <w:pPr>
              <w:pStyle w:val="BodyText"/>
              <w:spacing w:after="0"/>
              <w:rPr>
                <w:rFonts w:ascii="Times New Roman" w:hAnsi="Times New Roman"/>
                <w:szCs w:val="20"/>
                <w:lang w:eastAsia="zh-CN"/>
              </w:rPr>
            </w:pPr>
            <w:r>
              <w:rPr>
                <w:rFonts w:ascii="Times New Roman" w:hAnsi="Times New Roman"/>
                <w:szCs w:val="20"/>
                <w:lang w:eastAsia="zh-CN"/>
              </w:rPr>
              <w:t>Moderator 7</w:t>
            </w:r>
          </w:p>
        </w:tc>
        <w:tc>
          <w:tcPr>
            <w:tcW w:w="8132" w:type="dxa"/>
            <w:gridSpan w:val="2"/>
          </w:tcPr>
          <w:p w14:paraId="3DF56B23" w14:textId="77777777" w:rsidR="0053354A" w:rsidRDefault="0053354A"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385A4730" w14:textId="512B3358" w:rsidR="00D218E5" w:rsidRDefault="00D218E5">
      <w:pPr>
        <w:pStyle w:val="BodyText"/>
        <w:spacing w:after="0"/>
        <w:rPr>
          <w:rFonts w:ascii="Times New Roman" w:hAnsi="Times New Roman"/>
          <w:sz w:val="22"/>
          <w:szCs w:val="22"/>
          <w:lang w:eastAsia="zh-CN"/>
        </w:rPr>
      </w:pPr>
    </w:p>
    <w:p w14:paraId="7A69D29A" w14:textId="77777777" w:rsidR="00D218E5" w:rsidRDefault="007D432A">
      <w:pPr>
        <w:pStyle w:val="Heading5"/>
      </w:pPr>
      <w:r>
        <w:rPr>
          <w:highlight w:val="cyan"/>
        </w:rPr>
        <w:t>Observations on evaluations with different PN model(s):</w:t>
      </w:r>
    </w:p>
    <w:p w14:paraId="48C159CD"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Heading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BodyText"/>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w:t>
            </w:r>
            <w:r>
              <w:rPr>
                <w:rFonts w:ascii="Times New Roman" w:hAnsi="Times New Roman"/>
                <w:szCs w:val="20"/>
              </w:rPr>
              <w:lastRenderedPageBreak/>
              <w:t>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BodyText"/>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ListParagraph"/>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BodyText"/>
              <w:spacing w:after="0" w:line="240" w:lineRule="auto"/>
              <w:rPr>
                <w:rFonts w:ascii="Times New Roman" w:hAnsi="Times New Roman"/>
                <w:szCs w:val="20"/>
                <w:lang w:eastAsia="zh-CN"/>
              </w:rPr>
            </w:pPr>
          </w:p>
          <w:p w14:paraId="2883067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Heading5"/>
      </w:pPr>
      <w:r>
        <w:rPr>
          <w:highlight w:val="cyan"/>
        </w:rPr>
        <w:lastRenderedPageBreak/>
        <w:t>Summary of observations with optional PN model for discussion:</w:t>
      </w:r>
    </w:p>
    <w:p w14:paraId="329A3E0A" w14:textId="709ED4D2" w:rsidR="005A7913" w:rsidRDefault="005A7913" w:rsidP="005A7913">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sidR="00B71BC5">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1197A83B" w14:textId="23FBD30F" w:rsidR="005A7913" w:rsidRDefault="00B71BC5" w:rsidP="002A5C0A">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When CPE-only compensation is used</w:t>
      </w:r>
      <w:r w:rsidR="002A5C0A" w:rsidRPr="002A5C0A">
        <w:rPr>
          <w:rFonts w:ascii="Times New Roman" w:hAnsi="Times New Roman"/>
          <w:szCs w:val="20"/>
          <w:lang w:eastAsia="zh-CN"/>
        </w:rPr>
        <w:t xml:space="preserve"> with</w:t>
      </w:r>
      <w:r w:rsidR="005A7913" w:rsidRPr="002A5C0A">
        <w:rPr>
          <w:rFonts w:ascii="Times New Roman" w:hAnsi="Times New Roman"/>
          <w:szCs w:val="20"/>
          <w:lang w:eastAsia="zh-CN"/>
        </w:rPr>
        <w:t xml:space="preserve"> an optional PN model </w:t>
      </w:r>
      <w:r w:rsidRPr="002A5C0A">
        <w:rPr>
          <w:rFonts w:ascii="Times New Roman" w:hAnsi="Times New Roman"/>
          <w:color w:val="FF0000"/>
          <w:szCs w:val="20"/>
          <w:lang w:eastAsia="zh-CN"/>
        </w:rPr>
        <w:t>which is not confirmed and/or recommended by RAN4</w:t>
      </w:r>
      <w:r w:rsidR="005A7913" w:rsidRPr="002A5C0A">
        <w:rPr>
          <w:rFonts w:ascii="Times New Roman" w:hAnsi="Times New Roman"/>
          <w:color w:val="FF0000"/>
          <w:szCs w:val="20"/>
          <w:lang w:eastAsia="zh-CN"/>
        </w:rPr>
        <w:t xml:space="preserve"> </w:t>
      </w:r>
      <w:r w:rsidR="005A7913" w:rsidRPr="002A5C0A">
        <w:rPr>
          <w:rFonts w:ascii="Times New Roman" w:hAnsi="Times New Roman"/>
          <w:szCs w:val="20"/>
          <w:lang w:eastAsia="zh-CN"/>
        </w:rPr>
        <w:t xml:space="preserve">at the UE or at BS and UE, </w:t>
      </w:r>
      <w:r w:rsidR="002A5C0A" w:rsidRPr="002A5C0A">
        <w:rPr>
          <w:rFonts w:ascii="Times New Roman" w:hAnsi="Times New Roman"/>
          <w:color w:val="FF0000"/>
          <w:szCs w:val="20"/>
          <w:lang w:eastAsia="zh-CN"/>
        </w:rPr>
        <w:t xml:space="preserve">it is observed by both sources that </w:t>
      </w:r>
      <w:r w:rsidR="005A7913"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005A7913" w:rsidRPr="002A5C0A">
        <w:rPr>
          <w:rFonts w:ascii="Times New Roman" w:hAnsi="Times New Roman" w:hint="eastAsia"/>
          <w:szCs w:val="20"/>
          <w:lang w:eastAsia="zh-CN"/>
        </w:rPr>
        <w:t>or</w:t>
      </w:r>
      <w:r w:rsidR="005A7913" w:rsidRPr="002A5C0A">
        <w:rPr>
          <w:rFonts w:ascii="Times New Roman" w:hAnsi="Times New Roman"/>
          <w:szCs w:val="20"/>
          <w:lang w:eastAsia="zh-CN"/>
        </w:rPr>
        <w:t xml:space="preserve"> CDL-B/CDL</w:t>
      </w:r>
      <w:r w:rsidR="005A7913" w:rsidRPr="002A5C0A">
        <w:rPr>
          <w:rFonts w:ascii="Times New Roman" w:hAnsi="Times New Roman" w:hint="eastAsia"/>
          <w:szCs w:val="20"/>
          <w:lang w:eastAsia="zh-CN"/>
        </w:rPr>
        <w:t>-</w:t>
      </w:r>
      <w:r w:rsidR="005A7913" w:rsidRPr="002A5C0A">
        <w:rPr>
          <w:rFonts w:ascii="Times New Roman" w:hAnsi="Times New Roman"/>
          <w:szCs w:val="20"/>
          <w:lang w:eastAsia="zh-CN"/>
        </w:rPr>
        <w:t>D</w:t>
      </w:r>
      <w:r w:rsidR="002A5C0A">
        <w:rPr>
          <w:rFonts w:ascii="Times New Roman" w:hAnsi="Times New Roman"/>
          <w:szCs w:val="20"/>
          <w:lang w:eastAsia="zh-CN"/>
        </w:rPr>
        <w:t xml:space="preserve"> </w:t>
      </w:r>
      <w:r w:rsidR="002A5C0A"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 xml:space="preserve">. There is around 1 to 2 dB performance difference between consecutive SCSs </w:t>
      </w:r>
      <w:r w:rsidR="005A7913" w:rsidRPr="002A5C0A">
        <w:rPr>
          <w:rFonts w:ascii="Times New Roman" w:hAnsi="Times New Roman"/>
          <w:color w:val="FF0000"/>
          <w:szCs w:val="20"/>
          <w:lang w:eastAsia="zh-CN"/>
        </w:rPr>
        <w:t>for 1% BLER target</w:t>
      </w:r>
      <w:r w:rsidR="005A7913" w:rsidRPr="002A5C0A">
        <w:rPr>
          <w:rFonts w:ascii="Times New Roman" w:hAnsi="Times New Roman"/>
          <w:szCs w:val="20"/>
          <w:lang w:eastAsia="zh-CN"/>
        </w:rPr>
        <w:t>.</w:t>
      </w:r>
    </w:p>
    <w:p w14:paraId="2D2513B3" w14:textId="62B76813" w:rsidR="00F26C4A" w:rsidRPr="00DD4682" w:rsidRDefault="00F26C4A" w:rsidP="002A5C0A">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w:t>
      </w:r>
      <w:r w:rsidR="00AC233C" w:rsidRPr="00DD4682">
        <w:rPr>
          <w:rFonts w:ascii="Times New Roman" w:hAnsi="Times New Roman"/>
          <w:color w:val="FF0000"/>
          <w:szCs w:val="20"/>
          <w:lang w:eastAsia="zh-CN"/>
        </w:rPr>
        <w:t xml:space="preserve">such optional PN model given no confirmation and/or recommendation from RAN4. </w:t>
      </w:r>
      <w:r w:rsidR="00DD4682" w:rsidRPr="00DD4682">
        <w:rPr>
          <w:rFonts w:ascii="Times New Roman" w:hAnsi="Times New Roman"/>
          <w:color w:val="FF0000"/>
          <w:szCs w:val="20"/>
          <w:lang w:eastAsia="zh-CN"/>
        </w:rPr>
        <w:t>In consequence, there’s</w:t>
      </w:r>
      <w:r w:rsidRPr="00DD4682">
        <w:rPr>
          <w:rFonts w:ascii="Times New Roman" w:hAnsi="Times New Roman"/>
          <w:color w:val="FF0000"/>
          <w:szCs w:val="20"/>
          <w:lang w:eastAsia="zh-CN"/>
        </w:rPr>
        <w:t xml:space="preserve"> </w:t>
      </w:r>
      <w:r w:rsidR="00DD4682" w:rsidRPr="00DD4682">
        <w:rPr>
          <w:rFonts w:ascii="Times New Roman" w:hAnsi="Times New Roman"/>
          <w:color w:val="FF0000"/>
          <w:szCs w:val="20"/>
          <w:lang w:eastAsia="zh-CN"/>
        </w:rPr>
        <w:t xml:space="preserve">a concern on whether and how the observations based </w:t>
      </w:r>
      <w:r w:rsidR="00F51807">
        <w:rPr>
          <w:rFonts w:ascii="Times New Roman" w:hAnsi="Times New Roman"/>
          <w:color w:val="FF0000"/>
          <w:szCs w:val="20"/>
          <w:lang w:eastAsia="zh-CN"/>
        </w:rPr>
        <w:t xml:space="preserve">on </w:t>
      </w:r>
      <w:r w:rsidR="00DD4682" w:rsidRPr="00DD4682">
        <w:rPr>
          <w:rFonts w:ascii="Times New Roman" w:hAnsi="Times New Roman"/>
          <w:color w:val="FF0000"/>
          <w:szCs w:val="20"/>
          <w:lang w:eastAsia="zh-CN"/>
        </w:rPr>
        <w:t>such optional PN model can be used.</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BodyText"/>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BodyText"/>
              <w:spacing w:after="0"/>
              <w:rPr>
                <w:rFonts w:eastAsia="Times New Roman"/>
                <w:lang w:eastAsia="zh-CN"/>
              </w:rPr>
            </w:pPr>
            <w:r>
              <w:rPr>
                <w:rFonts w:eastAsia="Times New Roman"/>
                <w:lang w:eastAsia="zh-CN"/>
              </w:rPr>
              <w:t xml:space="preserve">RAN1 will continue the study on the objectives of the SI and not stop the study until RAN4 response for the “LS to RAN4 on Phase noise and other RF Impairment modelling”. If RAN4 can provide the information requested with </w:t>
            </w:r>
            <w:proofErr w:type="gramStart"/>
            <w:r>
              <w:rPr>
                <w:rFonts w:eastAsia="Times New Roman"/>
                <w:lang w:eastAsia="zh-CN"/>
              </w:rPr>
              <w:t>sufficient</w:t>
            </w:r>
            <w:proofErr w:type="gramEnd"/>
            <w:r>
              <w:rPr>
                <w:rFonts w:eastAsia="Times New Roman"/>
                <w:lang w:eastAsia="zh-CN"/>
              </w:rPr>
              <w:t xml:space="preserve"> time to consider the information provided, RAN1 will consider the input from RAN4 as part of the on-going study.</w:t>
            </w:r>
          </w:p>
          <w:p w14:paraId="7F767B73" w14:textId="77777777" w:rsidR="00D218E5" w:rsidRDefault="00D218E5">
            <w:pPr>
              <w:pStyle w:val="BodyText"/>
              <w:spacing w:after="0" w:line="240" w:lineRule="auto"/>
              <w:rPr>
                <w:rFonts w:ascii="Times New Roman" w:hAnsi="Times New Roman"/>
                <w:szCs w:val="20"/>
                <w:lang w:eastAsia="zh-CN"/>
              </w:rPr>
            </w:pPr>
          </w:p>
          <w:p w14:paraId="7F6ADB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 was clear intention that we consider FR2 phase noise model for FR4 studies in RAN1, unless further input from RAN4 is received in time. Therefore, we should focus on concluding </w:t>
            </w:r>
            <w:r>
              <w:rPr>
                <w:rFonts w:ascii="Times New Roman" w:hAnsi="Times New Roman"/>
                <w:szCs w:val="20"/>
                <w:lang w:eastAsia="zh-CN"/>
              </w:rPr>
              <w:lastRenderedPageBreak/>
              <w:t xml:space="preserve">observations based on agreed phase noise model in </w:t>
            </w:r>
            <w:proofErr w:type="gramStart"/>
            <w:r>
              <w:rPr>
                <w:rFonts w:ascii="Times New Roman" w:hAnsi="Times New Roman"/>
                <w:szCs w:val="20"/>
                <w:lang w:eastAsia="zh-CN"/>
              </w:rPr>
              <w:t>RAN1, and</w:t>
            </w:r>
            <w:proofErr w:type="gramEnd"/>
            <w:r>
              <w:rPr>
                <w:rFonts w:ascii="Times New Roman" w:hAnsi="Times New Roman"/>
                <w:szCs w:val="20"/>
                <w:lang w:eastAsia="zh-CN"/>
              </w:rPr>
              <w:t xml:space="preserve"> deprioritize discussion on results simulated by a single company.</w:t>
            </w:r>
          </w:p>
          <w:p w14:paraId="41640C59" w14:textId="77777777" w:rsidR="00D218E5" w:rsidRDefault="00D218E5">
            <w:pPr>
              <w:pStyle w:val="BodyText"/>
              <w:spacing w:after="0" w:line="240" w:lineRule="auto"/>
              <w:rPr>
                <w:rFonts w:ascii="Times New Roman" w:hAnsi="Times New Roman"/>
                <w:szCs w:val="20"/>
                <w:lang w:eastAsia="zh-CN"/>
              </w:rPr>
            </w:pPr>
          </w:p>
          <w:p w14:paraId="363A8A13" w14:textId="77777777" w:rsidR="00D218E5" w:rsidRDefault="00D218E5">
            <w:pPr>
              <w:pStyle w:val="BodyText"/>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BF92DB"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BodyText"/>
              <w:spacing w:after="0"/>
              <w:rPr>
                <w:rFonts w:eastAsia="Times New Roman"/>
                <w:lang w:eastAsia="zh-CN"/>
              </w:rPr>
            </w:pPr>
            <w:r>
              <w:rPr>
                <w:rFonts w:eastAsia="Times New Roman"/>
                <w:lang w:eastAsia="zh-CN"/>
              </w:rPr>
              <w:t xml:space="preserve">Like with all parameters that are optional, companies are free to </w:t>
            </w:r>
            <w:proofErr w:type="gramStart"/>
            <w:r>
              <w:rPr>
                <w:rFonts w:eastAsia="Times New Roman"/>
                <w:lang w:eastAsia="zh-CN"/>
              </w:rPr>
              <w:t>evaluate</w:t>
            </w:r>
            <w:proofErr w:type="gramEnd"/>
            <w:r>
              <w:rPr>
                <w:rFonts w:eastAsia="Times New Roman"/>
                <w:lang w:eastAsia="zh-CN"/>
              </w:rPr>
              <w:t xml:space="preserve"> and report results with a description of what was evaluated.</w:t>
            </w:r>
          </w:p>
          <w:p w14:paraId="50EC0E68" w14:textId="77777777" w:rsidR="00D218E5" w:rsidRDefault="007D432A">
            <w:pPr>
              <w:pStyle w:val="BodyText"/>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r>
                    <w:rPr>
                      <w:sz w:val="14"/>
                      <w:szCs w:val="16"/>
                    </w:rPr>
                    <w:t>gNB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BodyText"/>
              <w:spacing w:after="0"/>
              <w:rPr>
                <w:rFonts w:eastAsia="Times New Roman"/>
                <w:lang w:eastAsia="zh-CN"/>
              </w:rPr>
            </w:pPr>
          </w:p>
          <w:p w14:paraId="0129F1E3" w14:textId="77777777" w:rsidR="00D218E5" w:rsidRDefault="00D218E5">
            <w:pPr>
              <w:pStyle w:val="BodyText"/>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BodyText"/>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BodyText"/>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BodyText"/>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BodyText"/>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BodyText"/>
              <w:spacing w:after="0"/>
              <w:rPr>
                <w:lang w:eastAsia="zh-CN"/>
              </w:rPr>
            </w:pPr>
            <w:r>
              <w:rPr>
                <w:rFonts w:hint="eastAsia"/>
                <w:lang w:eastAsia="zh-CN"/>
              </w:rPr>
              <w:t xml:space="preserve">We agree with Ericsson and support capturing observations shown from the other PN model. </w:t>
            </w:r>
            <w:r>
              <w:rPr>
                <w:lang w:eastAsia="zh-CN"/>
              </w:rPr>
              <w:t xml:space="preserve">It could be clarified that this model was not provided by RAN4, but the observation is nonetheless valid and should not be discarded </w:t>
            </w:r>
            <w:proofErr w:type="gramStart"/>
            <w:r>
              <w:rPr>
                <w:lang w:eastAsia="zh-CN"/>
              </w:rPr>
              <w:t>based on the fact that</w:t>
            </w:r>
            <w:proofErr w:type="gramEnd"/>
            <w:r>
              <w:rPr>
                <w:lang w:eastAsia="zh-CN"/>
              </w:rPr>
              <w:t xml:space="preserve"> it comes from a single company. We propose some clarification to the moderator’s proposal below.</w:t>
            </w:r>
          </w:p>
          <w:p w14:paraId="6E72E253" w14:textId="77777777" w:rsidR="004033E5" w:rsidRDefault="004033E5" w:rsidP="002A3945">
            <w:pPr>
              <w:pStyle w:val="BodyText"/>
              <w:spacing w:after="0"/>
              <w:rPr>
                <w:lang w:eastAsia="zh-CN"/>
              </w:rPr>
            </w:pPr>
          </w:p>
          <w:p w14:paraId="4389DE34" w14:textId="75073AC5"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ListParagraph"/>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ListParagraph"/>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BodyText"/>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r w:rsidR="00602457" w14:paraId="076109D0" w14:textId="77777777" w:rsidTr="004033E5">
        <w:trPr>
          <w:trHeight w:val="339"/>
        </w:trPr>
        <w:tc>
          <w:tcPr>
            <w:tcW w:w="1871" w:type="dxa"/>
            <w:shd w:val="clear" w:color="auto" w:fill="FFFFFF" w:themeFill="background1"/>
          </w:tcPr>
          <w:p w14:paraId="514A7931" w14:textId="5D0F385F" w:rsidR="00602457" w:rsidRPr="004033E5" w:rsidRDefault="00602457"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InterDigital</w:t>
            </w:r>
            <w:proofErr w:type="spellEnd"/>
          </w:p>
        </w:tc>
        <w:tc>
          <w:tcPr>
            <w:tcW w:w="8021" w:type="dxa"/>
          </w:tcPr>
          <w:p w14:paraId="31182C1C" w14:textId="01D719B2" w:rsidR="00602457" w:rsidRDefault="00602457" w:rsidP="002A3945">
            <w:pPr>
              <w:pStyle w:val="BodyText"/>
              <w:spacing w:after="0"/>
              <w:rPr>
                <w:lang w:eastAsia="zh-CN"/>
              </w:rPr>
            </w:pPr>
            <w:r>
              <w:rPr>
                <w:lang w:eastAsia="zh-CN"/>
              </w:rPr>
              <w:t xml:space="preserve">We don’t think that the observations with unofficial phase noise models are nonetheless valid. In our view, RAN1 was supportive to confirm whether the proposed phase noise models are valid or not and that’s why we sent the LS to RAN4 from the beginning of the SI. We should remember that we are not the experts of phase noise model and the observations should be based on the confirmed phase noise models by RAN4. </w:t>
            </w:r>
          </w:p>
        </w:tc>
      </w:tr>
      <w:tr w:rsidR="005B560B" w14:paraId="288254B0" w14:textId="77777777" w:rsidTr="004033E5">
        <w:trPr>
          <w:trHeight w:val="339"/>
        </w:trPr>
        <w:tc>
          <w:tcPr>
            <w:tcW w:w="1871" w:type="dxa"/>
            <w:shd w:val="clear" w:color="auto" w:fill="FFFFFF" w:themeFill="background1"/>
          </w:tcPr>
          <w:p w14:paraId="43F70169" w14:textId="7C2FD8DC" w:rsidR="005B560B" w:rsidRDefault="005B560B"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2 </w:t>
            </w:r>
          </w:p>
        </w:tc>
        <w:tc>
          <w:tcPr>
            <w:tcW w:w="8021" w:type="dxa"/>
          </w:tcPr>
          <w:p w14:paraId="75FDE68B" w14:textId="13BC0EF3" w:rsidR="005B560B" w:rsidRDefault="005B560B" w:rsidP="005B560B">
            <w:pPr>
              <w:pStyle w:val="BodyText"/>
              <w:spacing w:after="0"/>
              <w:rPr>
                <w:lang w:eastAsia="zh-CN"/>
              </w:rPr>
            </w:pPr>
            <w:r>
              <w:rPr>
                <w:lang w:eastAsia="zh-CN"/>
              </w:rPr>
              <w:t xml:space="preserve">Companies have diverse views in terms of capturing observations based on optional modelling.  </w:t>
            </w:r>
          </w:p>
        </w:tc>
      </w:tr>
      <w:tr w:rsidR="005A7913" w14:paraId="2EEA38FC" w14:textId="77777777" w:rsidTr="004033E5">
        <w:trPr>
          <w:trHeight w:val="339"/>
        </w:trPr>
        <w:tc>
          <w:tcPr>
            <w:tcW w:w="1871" w:type="dxa"/>
            <w:shd w:val="clear" w:color="auto" w:fill="FFFFFF" w:themeFill="background1"/>
          </w:tcPr>
          <w:p w14:paraId="19316A86" w14:textId="6A98F6F5" w:rsidR="005A7913" w:rsidRDefault="005A7913" w:rsidP="002A394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021" w:type="dxa"/>
          </w:tcPr>
          <w:p w14:paraId="00FF0AEB" w14:textId="1CC03E23" w:rsidR="005A7913" w:rsidRDefault="005A7913" w:rsidP="005B560B">
            <w:pPr>
              <w:pStyle w:val="BodyText"/>
              <w:spacing w:after="0"/>
              <w:rPr>
                <w:lang w:eastAsia="zh-CN"/>
              </w:rPr>
            </w:pPr>
            <w:r>
              <w:rPr>
                <w:lang w:eastAsia="zh-CN"/>
              </w:rPr>
              <w:t>The original 1</w:t>
            </w:r>
            <w:r w:rsidRPr="005A7913">
              <w:rPr>
                <w:vertAlign w:val="superscript"/>
                <w:lang w:eastAsia="zh-CN"/>
              </w:rPr>
              <w:t>st</w:t>
            </w:r>
            <w:r>
              <w:rPr>
                <w:lang w:eastAsia="zh-CN"/>
              </w:rPr>
              <w:t xml:space="preserve"> bullet “</w:t>
            </w:r>
            <w:r w:rsidRPr="005A7913">
              <w:rPr>
                <w:lang w:eastAsia="zh-CN"/>
              </w:rPr>
              <w:t xml:space="preserve">For PN model as in Table A.1-1 of TR 38.808, it is observed that BLER performance with only CPE compensation depends strongly on the SCS. Larger SCS outperforms smaller SCS since small SCS suffer more from ICI problems caused </w:t>
            </w:r>
            <w:r>
              <w:rPr>
                <w:lang w:eastAsia="zh-CN"/>
              </w:rPr>
              <w:t>by the time-varying phase noise</w:t>
            </w:r>
            <w:r w:rsidRPr="005A7913">
              <w:rPr>
                <w:lang w:eastAsia="zh-CN"/>
              </w:rPr>
              <w:t>.</w:t>
            </w:r>
            <w:r>
              <w:rPr>
                <w:lang w:eastAsia="zh-CN"/>
              </w:rPr>
              <w:t>” And the original 3</w:t>
            </w:r>
            <w:r w:rsidRPr="005A7913">
              <w:rPr>
                <w:vertAlign w:val="superscript"/>
                <w:lang w:eastAsia="zh-CN"/>
              </w:rPr>
              <w:t>rd</w:t>
            </w:r>
            <w:r>
              <w:rPr>
                <w:lang w:eastAsia="zh-CN"/>
              </w:rPr>
              <w:t xml:space="preserve"> bullet “</w:t>
            </w:r>
            <w:r w:rsidRPr="005A7913">
              <w:rPr>
                <w:lang w:eastAsia="zh-CN"/>
              </w:rPr>
              <w:tab/>
              <w:t>With larger delay spreads, 960 kHz SCS has error floor for 64QAM in TDL-A with 40 ns DS.</w:t>
            </w:r>
            <w:r>
              <w:rPr>
                <w:lang w:eastAsia="zh-CN"/>
              </w:rPr>
              <w:t xml:space="preserve">” </w:t>
            </w:r>
            <w:proofErr w:type="spellStart"/>
            <w:r>
              <w:rPr>
                <w:lang w:eastAsia="zh-CN"/>
              </w:rPr>
              <w:t>aew</w:t>
            </w:r>
            <w:proofErr w:type="spellEnd"/>
            <w:r>
              <w:rPr>
                <w:lang w:eastAsia="zh-CN"/>
              </w:rPr>
              <w:t xml:space="preserve"> removed as they are already captured in section 2.1.1 and 2.1.2 corresponding to observations based on the baseline PN model.</w:t>
            </w:r>
          </w:p>
          <w:p w14:paraId="1E09B401" w14:textId="77777777" w:rsidR="005A7913" w:rsidRDefault="005A7913" w:rsidP="005B560B">
            <w:pPr>
              <w:pStyle w:val="BodyText"/>
              <w:spacing w:after="0"/>
              <w:rPr>
                <w:lang w:eastAsia="zh-CN"/>
              </w:rPr>
            </w:pPr>
          </w:p>
          <w:p w14:paraId="17D058C5" w14:textId="55463228" w:rsidR="005A7913" w:rsidRDefault="005A7913" w:rsidP="005B560B">
            <w:pPr>
              <w:pStyle w:val="BodyText"/>
              <w:spacing w:after="0"/>
              <w:rPr>
                <w:lang w:eastAsia="zh-CN"/>
              </w:rPr>
            </w:pPr>
          </w:p>
        </w:tc>
      </w:tr>
      <w:tr w:rsidR="00D31B2C" w14:paraId="186259CC" w14:textId="77777777" w:rsidTr="004033E5">
        <w:trPr>
          <w:trHeight w:val="339"/>
        </w:trPr>
        <w:tc>
          <w:tcPr>
            <w:tcW w:w="1871" w:type="dxa"/>
            <w:shd w:val="clear" w:color="auto" w:fill="FFFFFF" w:themeFill="background1"/>
          </w:tcPr>
          <w:p w14:paraId="6ADACEFA" w14:textId="101B9F02" w:rsidR="00D31B2C" w:rsidRDefault="00D31B2C" w:rsidP="002A3945">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Huawei, </w:t>
            </w:r>
            <w:proofErr w:type="spellStart"/>
            <w:r>
              <w:rPr>
                <w:rFonts w:ascii="Times New Roman" w:eastAsiaTheme="minorEastAsia" w:hAnsi="Times New Roman" w:hint="eastAsia"/>
                <w:szCs w:val="20"/>
                <w:lang w:eastAsia="ko-KR"/>
              </w:rPr>
              <w:t>HiSilicon</w:t>
            </w:r>
            <w:proofErr w:type="spellEnd"/>
          </w:p>
        </w:tc>
        <w:tc>
          <w:tcPr>
            <w:tcW w:w="8021" w:type="dxa"/>
          </w:tcPr>
          <w:p w14:paraId="0AC61233" w14:textId="65FD233C" w:rsidR="00D31B2C" w:rsidRDefault="00D31B2C" w:rsidP="005B560B">
            <w:pPr>
              <w:pStyle w:val="BodyText"/>
              <w:spacing w:after="0"/>
              <w:rPr>
                <w:lang w:eastAsia="zh-CN"/>
              </w:rPr>
            </w:pPr>
            <w:r>
              <w:rPr>
                <w:rFonts w:hint="eastAsia"/>
                <w:lang w:eastAsia="zh-CN"/>
              </w:rPr>
              <w:t xml:space="preserve">Thank you for adding the source for Huawei. </w:t>
            </w:r>
            <w:r>
              <w:rPr>
                <w:lang w:eastAsia="zh-CN"/>
              </w:rPr>
              <w:t>For better clarity, we suggest the following update:</w:t>
            </w:r>
          </w:p>
          <w:p w14:paraId="16E17FEF" w14:textId="77777777" w:rsidR="00D31B2C" w:rsidRDefault="00D31B2C" w:rsidP="005B560B">
            <w:pPr>
              <w:pStyle w:val="BodyText"/>
              <w:spacing w:after="0"/>
              <w:rPr>
                <w:lang w:eastAsia="zh-CN"/>
              </w:rPr>
            </w:pPr>
          </w:p>
          <w:p w14:paraId="63F5A580" w14:textId="77777777" w:rsidR="00D31B2C" w:rsidRDefault="00D31B2C" w:rsidP="00D31B2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xml:space="preserve">) evaluated PDSCH BLER performance with optional PN model in addition to PN model in Table A.1-1 of TR 38.808. </w:t>
            </w:r>
          </w:p>
          <w:p w14:paraId="3B3DAEB5" w14:textId="0E48D5A3" w:rsidR="00D31B2C" w:rsidRPr="00D31B2C" w:rsidRDefault="00D31B2C" w:rsidP="00D31B2C">
            <w:pPr>
              <w:pStyle w:val="BodyText"/>
              <w:numPr>
                <w:ilvl w:val="0"/>
                <w:numId w:val="13"/>
              </w:numPr>
              <w:spacing w:after="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w:t>
            </w:r>
            <w:ins w:id="43" w:author="David mazzarese" w:date="2020-11-04T10:59:00Z">
              <w:r>
                <w:rPr>
                  <w:rFonts w:ascii="Times New Roman" w:hAnsi="Times New Roman"/>
                  <w:szCs w:val="20"/>
                  <w:lang w:eastAsia="zh-CN"/>
                </w:rPr>
                <w:t>(</w:t>
              </w:r>
            </w:ins>
            <w:r w:rsidRPr="002A5C0A">
              <w:rPr>
                <w:rFonts w:ascii="Times New Roman" w:hAnsi="Times New Roman"/>
                <w:color w:val="FF0000"/>
                <w:szCs w:val="20"/>
                <w:lang w:eastAsia="zh-CN"/>
              </w:rPr>
              <w:t xml:space="preserve">which </w:t>
            </w:r>
            <w:del w:id="44" w:author="David mazzarese" w:date="2020-11-04T10:59:00Z">
              <w:r w:rsidRPr="002A5C0A" w:rsidDel="00D31B2C">
                <w:rPr>
                  <w:rFonts w:ascii="Times New Roman" w:hAnsi="Times New Roman"/>
                  <w:color w:val="FF0000"/>
                  <w:szCs w:val="20"/>
                  <w:lang w:eastAsia="zh-CN"/>
                </w:rPr>
                <w:delText xml:space="preserve">is </w:delText>
              </w:r>
            </w:del>
            <w:ins w:id="45" w:author="David mazzarese" w:date="2020-11-04T10:59:00Z">
              <w:r>
                <w:rPr>
                  <w:rFonts w:ascii="Times New Roman" w:hAnsi="Times New Roman"/>
                  <w:color w:val="FF0000"/>
                  <w:szCs w:val="20"/>
                  <w:lang w:eastAsia="zh-CN"/>
                </w:rPr>
                <w:t>was</w:t>
              </w:r>
              <w:r w:rsidRPr="002A5C0A">
                <w:rPr>
                  <w:rFonts w:ascii="Times New Roman" w:hAnsi="Times New Roman"/>
                  <w:color w:val="FF0000"/>
                  <w:szCs w:val="20"/>
                  <w:lang w:eastAsia="zh-CN"/>
                </w:rPr>
                <w:t xml:space="preserve"> </w:t>
              </w:r>
            </w:ins>
            <w:r w:rsidRPr="002A5C0A">
              <w:rPr>
                <w:rFonts w:ascii="Times New Roman" w:hAnsi="Times New Roman"/>
                <w:color w:val="FF0000"/>
                <w:szCs w:val="20"/>
                <w:lang w:eastAsia="zh-CN"/>
              </w:rPr>
              <w:t>not confirmed and/or recommended by RAN4</w:t>
            </w:r>
            <w:ins w:id="46" w:author="David mazzarese" w:date="2020-11-04T10:59:00Z">
              <w:r>
                <w:rPr>
                  <w:rFonts w:ascii="Times New Roman" w:hAnsi="Times New Roman"/>
                  <w:color w:val="FF0000"/>
                  <w:szCs w:val="20"/>
                  <w:lang w:eastAsia="zh-CN"/>
                </w:rPr>
                <w:t xml:space="preserve"> at the time of RAN1#103e)</w:t>
              </w:r>
            </w:ins>
            <w:r w:rsidRPr="002A5C0A">
              <w:rPr>
                <w:rFonts w:ascii="Times New Roman" w:hAnsi="Times New Roman"/>
                <w:color w:val="FF0000"/>
                <w:szCs w:val="20"/>
                <w:lang w:eastAsia="zh-CN"/>
              </w:rPr>
              <w:t xml:space="preserve"> </w:t>
            </w:r>
            <w:r w:rsidRPr="002A5C0A">
              <w:rPr>
                <w:rFonts w:ascii="Times New Roman" w:hAnsi="Times New Roman"/>
                <w:szCs w:val="20"/>
                <w:lang w:eastAsia="zh-CN"/>
              </w:rPr>
              <w:t xml:space="preserve">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 xml:space="preserve">there is significantly less dependence of BLER performance on SCS.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r w:rsidRPr="00D31B2C">
              <w:rPr>
                <w:rFonts w:ascii="Times New Roman" w:hAnsi="Times New Roman"/>
                <w:szCs w:val="20"/>
                <w:lang w:eastAsia="zh-CN"/>
              </w:rPr>
              <w:t xml:space="preserve"> </w:t>
            </w:r>
          </w:p>
          <w:p w14:paraId="2B11D3F5" w14:textId="77777777" w:rsidR="00D31B2C" w:rsidRPr="00DD4682" w:rsidRDefault="00D31B2C" w:rsidP="00D31B2C">
            <w:pPr>
              <w:pStyle w:val="BodyText"/>
              <w:numPr>
                <w:ilvl w:val="0"/>
                <w:numId w:val="13"/>
              </w:numPr>
              <w:spacing w:after="0"/>
              <w:rPr>
                <w:rFonts w:ascii="Times New Roman" w:hAnsi="Times New Roman"/>
                <w:color w:val="FF0000"/>
                <w:szCs w:val="20"/>
                <w:lang w:eastAsia="zh-CN"/>
              </w:rPr>
            </w:pPr>
            <w:r w:rsidRPr="00DD4682">
              <w:rPr>
                <w:rFonts w:ascii="Times New Roman" w:hAnsi="Times New Roman"/>
                <w:color w:val="FF0000"/>
                <w:szCs w:val="20"/>
                <w:lang w:eastAsia="zh-CN"/>
              </w:rPr>
              <w:t xml:space="preserve">However, multiple sources expressed concerns on the validity of such optional PN model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 can be used.</w:t>
            </w:r>
          </w:p>
          <w:p w14:paraId="67433558" w14:textId="0EAFD68A" w:rsidR="00D31B2C" w:rsidRPr="00D31B2C" w:rsidRDefault="00D31B2C" w:rsidP="005B560B">
            <w:pPr>
              <w:pStyle w:val="BodyText"/>
              <w:spacing w:after="0"/>
              <w:rPr>
                <w:lang w:eastAsia="zh-CN"/>
              </w:rPr>
            </w:pPr>
          </w:p>
        </w:tc>
      </w:tr>
      <w:tr w:rsidR="00D31B2C" w14:paraId="4ADA91DD" w14:textId="77777777" w:rsidTr="004033E5">
        <w:trPr>
          <w:trHeight w:val="339"/>
        </w:trPr>
        <w:tc>
          <w:tcPr>
            <w:tcW w:w="1871" w:type="dxa"/>
            <w:shd w:val="clear" w:color="auto" w:fill="FFFFFF" w:themeFill="background1"/>
          </w:tcPr>
          <w:p w14:paraId="4DBF7391" w14:textId="46BE61F5" w:rsidR="00D31B2C" w:rsidRDefault="00030CBA" w:rsidP="002A3945">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4C168B4" w14:textId="17EE6048" w:rsidR="00030CBA" w:rsidRDefault="00030CBA" w:rsidP="005B560B">
            <w:pPr>
              <w:pStyle w:val="BodyText"/>
              <w:spacing w:after="0"/>
              <w:rPr>
                <w:lang w:eastAsia="zh-CN"/>
              </w:rPr>
            </w:pPr>
            <w:r>
              <w:rPr>
                <w:lang w:eastAsia="zh-CN"/>
              </w:rPr>
              <w:t xml:space="preserve">We are fine with Moderator’s original proposal. </w:t>
            </w:r>
          </w:p>
        </w:tc>
      </w:tr>
    </w:tbl>
    <w:p w14:paraId="403231F3" w14:textId="6BB4EC7E" w:rsidR="00D218E5" w:rsidRPr="004033E5" w:rsidRDefault="00D218E5">
      <w:pPr>
        <w:pStyle w:val="BodyText"/>
        <w:spacing w:after="0"/>
        <w:rPr>
          <w:rFonts w:ascii="Times New Roman" w:hAnsi="Times New Roman"/>
          <w:sz w:val="22"/>
          <w:szCs w:val="22"/>
          <w:lang w:eastAsia="zh-CN"/>
        </w:rPr>
      </w:pPr>
    </w:p>
    <w:p w14:paraId="60B31B4E" w14:textId="77777777" w:rsidR="00D218E5" w:rsidRDefault="007D432A">
      <w:pPr>
        <w:pStyle w:val="Heading3"/>
        <w:numPr>
          <w:ilvl w:val="2"/>
          <w:numId w:val="6"/>
        </w:numPr>
        <w:rPr>
          <w:lang w:eastAsia="zh-CN"/>
        </w:rPr>
      </w:pPr>
      <w:r>
        <w:rPr>
          <w:lang w:eastAsia="zh-CN"/>
        </w:rPr>
        <w:t>Large delay spread and CP impact</w:t>
      </w:r>
    </w:p>
    <w:p w14:paraId="522B6BFB" w14:textId="77777777" w:rsidR="00D218E5" w:rsidRDefault="007D432A">
      <w:pPr>
        <w:pStyle w:val="Heading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Heading6"/>
        <w:rPr>
          <w:lang w:eastAsia="zh-CN"/>
        </w:rPr>
      </w:pPr>
      <w:r>
        <w:rPr>
          <w:lang w:eastAsia="zh-CN"/>
        </w:rPr>
        <w:lastRenderedPageBreak/>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Heading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Tx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w:t>
      </w:r>
      <w:proofErr w:type="spellStart"/>
      <w:r>
        <w:rPr>
          <w:rFonts w:eastAsia="Times New Roman"/>
          <w:i/>
          <w:iCs/>
          <w:lang w:eastAsia="zh-CN"/>
        </w:rPr>
        <w:t>LoS</w:t>
      </w:r>
      <w:proofErr w:type="spellEnd"/>
      <w:r>
        <w:rPr>
          <w:rFonts w:eastAsia="Times New Roman"/>
          <w:i/>
          <w:iCs/>
          <w:lang w:eastAsia="zh-CN"/>
        </w:rPr>
        <w:t xml:space="preserve">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Heading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post-beamforming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Heading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ListParagraph"/>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ListParagraph"/>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Heading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Heading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BodyText"/>
        <w:spacing w:after="0"/>
        <w:ind w:left="720"/>
        <w:rPr>
          <w:rFonts w:ascii="Times New Roman" w:hAnsi="Times New Roman"/>
          <w:szCs w:val="20"/>
          <w:lang w:val="en-GB" w:eastAsia="zh-CN"/>
        </w:rPr>
      </w:pPr>
    </w:p>
    <w:p w14:paraId="7FE79284" w14:textId="77777777" w:rsidR="00D218E5" w:rsidRDefault="00D218E5">
      <w:pPr>
        <w:pStyle w:val="BodyText"/>
        <w:spacing w:after="0"/>
        <w:rPr>
          <w:rFonts w:ascii="Times New Roman" w:hAnsi="Times New Roman"/>
          <w:sz w:val="22"/>
          <w:szCs w:val="22"/>
          <w:lang w:eastAsia="zh-CN"/>
        </w:rPr>
      </w:pPr>
    </w:p>
    <w:p w14:paraId="71ECD1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BodyText"/>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A6DCE35" w14:textId="41EE694B" w:rsidR="006A491A" w:rsidRDefault="006A491A" w:rsidP="006A491A">
            <w:pPr>
              <w:pStyle w:val="BodyText"/>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BodyText"/>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BodyText"/>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Heading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Heading6"/>
      </w:pPr>
      <w:r>
        <w:t xml:space="preserve">[[1], </w:t>
      </w:r>
      <w:proofErr w:type="spellStart"/>
      <w:r>
        <w:t>Futurewei</w:t>
      </w:r>
      <w:proofErr w:type="spellEnd"/>
      <w:r>
        <w:t>]</w:t>
      </w:r>
    </w:p>
    <w:p w14:paraId="467B626B"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Heading6"/>
        <w:rPr>
          <w:lang w:eastAsia="zh-CN"/>
        </w:rPr>
      </w:pPr>
      <w:r>
        <w:rPr>
          <w:lang w:eastAsia="zh-CN"/>
        </w:rPr>
        <w:t>[[2], Lenovo]</w:t>
      </w:r>
    </w:p>
    <w:p w14:paraId="67A76E93" w14:textId="77777777" w:rsidR="00D218E5" w:rsidRDefault="007D432A">
      <w:pPr>
        <w:rPr>
          <w:lang w:eastAsia="zh-CN"/>
        </w:rPr>
      </w:pPr>
      <w:r>
        <w:rPr>
          <w:lang w:eastAsia="zh-CN"/>
        </w:rPr>
        <w:t xml:space="preserve">Observation 6: For 400MHz BW, when higher delay spread value such as 40ns is simulated for SCS values up to 960kHz, it can be observed that the BLER is significantly improved for 960kHz with extended CP and it performs best in terms of </w:t>
      </w:r>
      <w:r>
        <w:rPr>
          <w:lang w:eastAsia="zh-CN"/>
        </w:rPr>
        <w:lastRenderedPageBreak/>
        <w:t>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Heading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BodyText"/>
        <w:spacing w:after="0"/>
        <w:rPr>
          <w:rFonts w:ascii="Times New Roman" w:hAnsi="Times New Roman"/>
          <w:sz w:val="22"/>
          <w:szCs w:val="22"/>
          <w:lang w:eastAsia="zh-CN"/>
        </w:rPr>
      </w:pPr>
    </w:p>
    <w:p w14:paraId="01AB2F0A" w14:textId="77777777" w:rsidR="00D218E5" w:rsidRDefault="007D432A">
      <w:pPr>
        <w:pStyle w:val="Heading6"/>
        <w:rPr>
          <w:lang w:eastAsia="zh-CN"/>
        </w:rPr>
      </w:pPr>
      <w:r>
        <w:rPr>
          <w:lang w:eastAsia="zh-CN"/>
        </w:rPr>
        <w:t>[[3], Huawei]</w:t>
      </w:r>
    </w:p>
    <w:p w14:paraId="1F3844D6" w14:textId="77777777" w:rsidR="00D218E5" w:rsidRDefault="007D432A">
      <w:pPr>
        <w:rPr>
          <w:lang w:eastAsia="zh-CN"/>
        </w:rPr>
      </w:pPr>
      <w:r>
        <w:rPr>
          <w:lang w:eastAsia="zh-CN"/>
        </w:rPr>
        <w:t xml:space="preserve">Observation 3: In CDL-B with DS=50ns, the NCP length of SCS 960 kHz is not </w:t>
      </w:r>
      <w:proofErr w:type="gramStart"/>
      <w:r>
        <w:rPr>
          <w:lang w:eastAsia="zh-CN"/>
        </w:rPr>
        <w:t>sufficient</w:t>
      </w:r>
      <w:proofErr w:type="gramEnd"/>
      <w:r>
        <w:rPr>
          <w:lang w:eastAsia="zh-CN"/>
        </w:rPr>
        <w:t xml:space="preserve">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Heading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Heading6"/>
        <w:rPr>
          <w:lang w:eastAsia="zh-CN"/>
        </w:rPr>
      </w:pPr>
      <w:r>
        <w:rPr>
          <w:lang w:eastAsia="zh-CN"/>
        </w:rPr>
        <w:t>[[5], vivo]</w:t>
      </w:r>
    </w:p>
    <w:p w14:paraId="00B8E983" w14:textId="77777777" w:rsidR="00D218E5" w:rsidRDefault="007D432A">
      <w:pPr>
        <w:spacing w:before="120" w:after="120"/>
        <w:jc w:val="both"/>
      </w:pPr>
      <w:bookmarkStart w:id="47"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7"/>
    </w:p>
    <w:p w14:paraId="50E2F86B" w14:textId="77777777" w:rsidR="00D218E5" w:rsidRDefault="007D432A">
      <w:pPr>
        <w:spacing w:before="120" w:after="120"/>
        <w:jc w:val="both"/>
      </w:pPr>
      <w:bookmarkStart w:id="48"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8"/>
      <w:r>
        <w:t xml:space="preserve"> </w:t>
      </w:r>
    </w:p>
    <w:p w14:paraId="2E60FE31" w14:textId="77777777" w:rsidR="00D218E5" w:rsidRDefault="00D218E5">
      <w:pPr>
        <w:spacing w:before="120" w:after="120"/>
        <w:jc w:val="both"/>
      </w:pPr>
    </w:p>
    <w:p w14:paraId="5A047CCF" w14:textId="77777777" w:rsidR="00D218E5" w:rsidRDefault="007D432A">
      <w:pPr>
        <w:pStyle w:val="Heading6"/>
        <w:rPr>
          <w:lang w:eastAsia="zh-CN"/>
        </w:rPr>
      </w:pPr>
      <w:r>
        <w:rPr>
          <w:lang w:eastAsia="zh-CN"/>
        </w:rPr>
        <w:t>[[56], vivo]</w:t>
      </w:r>
    </w:p>
    <w:p w14:paraId="7934F753"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BodyText"/>
        <w:spacing w:after="0"/>
        <w:rPr>
          <w:rFonts w:ascii="Times New Roman" w:hAnsi="Times New Roman"/>
          <w:sz w:val="22"/>
          <w:szCs w:val="22"/>
          <w:lang w:eastAsia="zh-CN"/>
        </w:rPr>
      </w:pPr>
    </w:p>
    <w:p w14:paraId="45794FF2" w14:textId="77777777" w:rsidR="00D218E5" w:rsidRDefault="007D432A">
      <w:pPr>
        <w:pStyle w:val="Heading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lastRenderedPageBreak/>
        <w:t>There is almost no difference between ECP and NCP for 16QAM when SCS=960kHz or SCS=1920kHz for the tested delay spread values.</w:t>
      </w:r>
    </w:p>
    <w:p w14:paraId="2C976A11" w14:textId="77777777" w:rsidR="00D218E5" w:rsidRDefault="00D218E5">
      <w:pPr>
        <w:pStyle w:val="BodyText"/>
        <w:spacing w:after="0"/>
        <w:rPr>
          <w:rFonts w:ascii="Times New Roman" w:hAnsi="Times New Roman"/>
          <w:sz w:val="22"/>
          <w:szCs w:val="22"/>
          <w:lang w:eastAsia="zh-CN"/>
        </w:rPr>
      </w:pPr>
    </w:p>
    <w:p w14:paraId="47CCCDF1" w14:textId="77777777" w:rsidR="00D218E5" w:rsidRDefault="00D218E5">
      <w:pPr>
        <w:pStyle w:val="BodyText"/>
        <w:spacing w:after="0"/>
        <w:rPr>
          <w:rFonts w:ascii="Times New Roman" w:hAnsi="Times New Roman"/>
          <w:sz w:val="22"/>
          <w:szCs w:val="22"/>
          <w:lang w:eastAsia="zh-CN"/>
        </w:rPr>
      </w:pPr>
    </w:p>
    <w:p w14:paraId="17056022" w14:textId="77777777" w:rsidR="00D218E5" w:rsidRDefault="00D218E5">
      <w:pPr>
        <w:pStyle w:val="BodyText"/>
        <w:spacing w:after="0"/>
        <w:rPr>
          <w:rFonts w:ascii="Times New Roman" w:hAnsi="Times New Roman"/>
          <w:sz w:val="22"/>
          <w:szCs w:val="22"/>
          <w:lang w:eastAsia="zh-CN"/>
        </w:rPr>
      </w:pPr>
    </w:p>
    <w:p w14:paraId="4445BA10" w14:textId="77777777" w:rsidR="00D218E5" w:rsidRDefault="007D432A">
      <w:pPr>
        <w:pStyle w:val="Heading6"/>
        <w:rPr>
          <w:lang w:eastAsia="zh-CN"/>
        </w:rPr>
      </w:pPr>
      <w:r>
        <w:rPr>
          <w:lang w:eastAsia="zh-CN"/>
        </w:rPr>
        <w:t>[[14], Ericsson]</w:t>
      </w:r>
    </w:p>
    <w:p w14:paraId="41FFDD1E"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BodyText"/>
        <w:spacing w:after="0"/>
        <w:rPr>
          <w:rFonts w:ascii="Times New Roman" w:hAnsi="Times New Roman"/>
          <w:sz w:val="22"/>
          <w:szCs w:val="22"/>
          <w:lang w:eastAsia="zh-CN"/>
        </w:rPr>
      </w:pPr>
    </w:p>
    <w:p w14:paraId="1C26BD45" w14:textId="77777777" w:rsidR="00D218E5" w:rsidRDefault="007D432A">
      <w:pPr>
        <w:pStyle w:val="Heading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ListParagraph"/>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ListParagraph"/>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BodyText"/>
        <w:spacing w:after="0"/>
        <w:rPr>
          <w:rFonts w:ascii="Times New Roman" w:hAnsi="Times New Roman"/>
          <w:sz w:val="22"/>
          <w:szCs w:val="22"/>
          <w:lang w:eastAsia="zh-CN"/>
        </w:rPr>
      </w:pPr>
    </w:p>
    <w:p w14:paraId="7466E905" w14:textId="77777777" w:rsidR="00D218E5" w:rsidRDefault="007D432A">
      <w:pPr>
        <w:pStyle w:val="Heading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BodyText"/>
        <w:spacing w:after="0"/>
        <w:rPr>
          <w:rFonts w:ascii="Times New Roman" w:hAnsi="Times New Roman"/>
          <w:sz w:val="22"/>
          <w:szCs w:val="22"/>
          <w:lang w:eastAsia="zh-CN"/>
        </w:rPr>
      </w:pPr>
    </w:p>
    <w:p w14:paraId="13B955F7" w14:textId="77777777" w:rsidR="00D218E5" w:rsidRDefault="00D218E5">
      <w:pPr>
        <w:pStyle w:val="BodyText"/>
        <w:spacing w:after="0"/>
        <w:rPr>
          <w:rFonts w:ascii="Times New Roman" w:hAnsi="Times New Roman"/>
          <w:sz w:val="22"/>
          <w:szCs w:val="22"/>
          <w:lang w:eastAsia="zh-CN"/>
        </w:rPr>
      </w:pPr>
    </w:p>
    <w:p w14:paraId="4823901D" w14:textId="77777777" w:rsidR="00D218E5" w:rsidRDefault="007D432A">
      <w:pPr>
        <w:pStyle w:val="Heading5"/>
      </w:pPr>
      <w:r>
        <w:rPr>
          <w:highlight w:val="cyan"/>
        </w:rPr>
        <w:t>Summary of observations for discussion:</w:t>
      </w:r>
    </w:p>
    <w:p w14:paraId="6B328C39" w14:textId="46D9843D" w:rsidR="00BB0952" w:rsidRPr="00C06410" w:rsidRDefault="00BB0952" w:rsidP="00BB0952">
      <w:pPr>
        <w:pStyle w:val="BodyText"/>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BodyText"/>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w:t>
      </w:r>
      <w:proofErr w:type="gramStart"/>
      <w:r w:rsidR="00525C4B" w:rsidRPr="00C06410">
        <w:rPr>
          <w:lang w:eastAsia="zh-CN"/>
        </w:rPr>
        <w:t>on the basis of</w:t>
      </w:r>
      <w:proofErr w:type="gramEnd"/>
      <w:r w:rsidR="00525C4B" w:rsidRPr="00C06410">
        <w:rPr>
          <w:lang w:eastAsia="zh-CN"/>
        </w:rPr>
        <w:t xml:space="preserve"> equal MCS (code rate). If comparing </w:t>
      </w:r>
      <w:proofErr w:type="gramStart"/>
      <w:r w:rsidR="00525C4B" w:rsidRPr="00C06410">
        <w:rPr>
          <w:lang w:eastAsia="zh-CN"/>
        </w:rPr>
        <w:t>on the basis of</w:t>
      </w:r>
      <w:proofErr w:type="gramEnd"/>
      <w:r w:rsidR="00525C4B" w:rsidRPr="00C06410">
        <w:rPr>
          <w:lang w:eastAsia="zh-CN"/>
        </w:rPr>
        <w:t xml:space="preserve"> equal TBS (equal throughput), the performance of ECP is degraded due to higher overhead of ECP. </w:t>
      </w:r>
    </w:p>
    <w:p w14:paraId="12B35F9B" w14:textId="15BD4A45" w:rsidR="00BB0952" w:rsidRPr="00C06410" w:rsidRDefault="00BB0952" w:rsidP="00C06410">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BodyText"/>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BodyText"/>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lastRenderedPageBreak/>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BodyText"/>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BodyText"/>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 xml:space="preserve">when compared </w:t>
      </w:r>
      <w:proofErr w:type="gramStart"/>
      <w:r w:rsidR="00D920B3" w:rsidRPr="00C06410">
        <w:rPr>
          <w:lang w:eastAsia="zh-CN"/>
        </w:rPr>
        <w:t>on the basis of</w:t>
      </w:r>
      <w:proofErr w:type="gramEnd"/>
      <w:r w:rsidR="00D920B3" w:rsidRPr="00C06410">
        <w:rPr>
          <w:lang w:eastAsia="zh-CN"/>
        </w:rPr>
        <w:t xml:space="preserve">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BodyText"/>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BodyText"/>
        <w:spacing w:after="0"/>
        <w:rPr>
          <w:rFonts w:ascii="Times New Roman" w:hAnsi="Times New Roman"/>
          <w:sz w:val="22"/>
          <w:szCs w:val="22"/>
          <w:lang w:eastAsia="zh-CN"/>
        </w:rPr>
      </w:pPr>
    </w:p>
    <w:p w14:paraId="1FA30010"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7C187619" w14:textId="77777777" w:rsidTr="005A7913">
        <w:trPr>
          <w:trHeight w:val="224"/>
        </w:trPr>
        <w:tc>
          <w:tcPr>
            <w:tcW w:w="1871" w:type="dxa"/>
            <w:shd w:val="clear" w:color="auto" w:fill="FFE599" w:themeFill="accent4" w:themeFillTint="66"/>
          </w:tcPr>
          <w:p w14:paraId="4B4635F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rsidTr="005A7913">
        <w:trPr>
          <w:trHeight w:val="24"/>
        </w:trPr>
        <w:tc>
          <w:tcPr>
            <w:tcW w:w="1871" w:type="dxa"/>
          </w:tcPr>
          <w:p w14:paraId="517787B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lang w:eastAsia="zh-CN"/>
              </w:rPr>
              <w:t xml:space="preserve">Based on that it can be concluded that when SCS is selected correctly for the target scenario, NCP is </w:t>
            </w:r>
            <w:proofErr w:type="gramStart"/>
            <w:r>
              <w:rPr>
                <w:lang w:eastAsia="zh-CN"/>
              </w:rPr>
              <w:t>sufficient</w:t>
            </w:r>
            <w:proofErr w:type="gramEnd"/>
            <w:r>
              <w:rPr>
                <w:lang w:eastAsia="zh-CN"/>
              </w:rPr>
              <w:t xml:space="preserve"> for up to 960kHz.</w:t>
            </w:r>
          </w:p>
        </w:tc>
      </w:tr>
      <w:tr w:rsidR="00D218E5" w14:paraId="015A93B0" w14:textId="77777777" w:rsidTr="005A7913">
        <w:trPr>
          <w:trHeight w:val="339"/>
        </w:trPr>
        <w:tc>
          <w:tcPr>
            <w:tcW w:w="1871" w:type="dxa"/>
          </w:tcPr>
          <w:p w14:paraId="27FB85AC" w14:textId="77777777" w:rsidR="00D218E5" w:rsidRDefault="007D432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43DBF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if SCS is correctly selected. </w:t>
            </w:r>
          </w:p>
        </w:tc>
      </w:tr>
      <w:tr w:rsidR="00D218E5" w14:paraId="7DFB69AF" w14:textId="77777777" w:rsidTr="005A7913">
        <w:trPr>
          <w:trHeight w:val="339"/>
        </w:trPr>
        <w:tc>
          <w:tcPr>
            <w:tcW w:w="1871" w:type="dxa"/>
          </w:tcPr>
          <w:p w14:paraId="0AE06B4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BodyText"/>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rsidTr="005A7913">
        <w:trPr>
          <w:trHeight w:val="339"/>
        </w:trPr>
        <w:tc>
          <w:tcPr>
            <w:tcW w:w="1871" w:type="dxa"/>
          </w:tcPr>
          <w:p w14:paraId="311262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BodyText"/>
              <w:spacing w:after="0" w:line="240" w:lineRule="auto"/>
              <w:rPr>
                <w:lang w:eastAsia="zh-CN"/>
              </w:rPr>
            </w:pPr>
            <w:r>
              <w:rPr>
                <w:rFonts w:hint="eastAsia"/>
                <w:lang w:eastAsia="zh-CN"/>
              </w:rPr>
              <w:t xml:space="preserve">Agree that NCP is </w:t>
            </w:r>
            <w:proofErr w:type="gramStart"/>
            <w:r>
              <w:rPr>
                <w:rFonts w:hint="eastAsia"/>
                <w:lang w:eastAsia="zh-CN"/>
              </w:rPr>
              <w:t>sufficient</w:t>
            </w:r>
            <w:proofErr w:type="gramEnd"/>
            <w:r>
              <w:rPr>
                <w:rFonts w:hint="eastAsia"/>
                <w:lang w:eastAsia="zh-CN"/>
              </w:rPr>
              <w:t xml:space="preserve"> for SCS up to 960kHz.</w:t>
            </w:r>
          </w:p>
        </w:tc>
      </w:tr>
      <w:tr w:rsidR="006A491A" w14:paraId="76FD5B5B" w14:textId="77777777" w:rsidTr="005A7913">
        <w:trPr>
          <w:trHeight w:val="339"/>
        </w:trPr>
        <w:tc>
          <w:tcPr>
            <w:tcW w:w="1871" w:type="dxa"/>
          </w:tcPr>
          <w:p w14:paraId="7FAF064A" w14:textId="3FA394F6"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BodyText"/>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5A7913">
        <w:trPr>
          <w:trHeight w:val="339"/>
        </w:trPr>
        <w:tc>
          <w:tcPr>
            <w:tcW w:w="1871" w:type="dxa"/>
          </w:tcPr>
          <w:p w14:paraId="1C8566C1" w14:textId="588E9935" w:rsidR="00D462B3" w:rsidRPr="004B03E5" w:rsidRDefault="00D462B3"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BodyText"/>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5A7913">
        <w:trPr>
          <w:trHeight w:val="339"/>
        </w:trPr>
        <w:tc>
          <w:tcPr>
            <w:tcW w:w="1871" w:type="dxa"/>
          </w:tcPr>
          <w:p w14:paraId="16DE553A" w14:textId="368C2FF5" w:rsidR="00F6039D" w:rsidRPr="00F6039D" w:rsidRDefault="00F6039D" w:rsidP="00525C4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5A7913">
        <w:trPr>
          <w:trHeight w:val="339"/>
        </w:trPr>
        <w:tc>
          <w:tcPr>
            <w:tcW w:w="1871" w:type="dxa"/>
          </w:tcPr>
          <w:p w14:paraId="09EA7769" w14:textId="73284246"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BodyText"/>
              <w:rPr>
                <w:lang w:eastAsia="zh-CN"/>
              </w:rPr>
            </w:pPr>
            <w:r>
              <w:rPr>
                <w:lang w:eastAsia="zh-CN"/>
              </w:rPr>
              <w:t>Recommend the following change to properly capture the comparison of ECP and NCP:</w:t>
            </w:r>
          </w:p>
          <w:p w14:paraId="103DAF2F" w14:textId="77777777" w:rsidR="00B9289D" w:rsidRDefault="00B9289D" w:rsidP="00B9289D">
            <w:pPr>
              <w:pStyle w:val="BodyText"/>
              <w:rPr>
                <w:lang w:eastAsia="zh-CN"/>
              </w:rPr>
            </w:pPr>
          </w:p>
          <w:p w14:paraId="29765AFE" w14:textId="77777777" w:rsidR="00B9289D" w:rsidRPr="00EF4625" w:rsidRDefault="00B9289D" w:rsidP="00B9289D">
            <w:pPr>
              <w:pStyle w:val="BodyText"/>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BodyText"/>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[When/if]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BodyText"/>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xml:space="preserve">]) evaluated with large delay spread (i.e. 40 ns in TDL-A and/or 50ns in CDL), 10 sources observed that for low MCS (QPSK) and medium MCS (16QAM), there is </w:t>
            </w:r>
            <w:r w:rsidRPr="00EF4625">
              <w:rPr>
                <w:lang w:eastAsia="zh-CN"/>
              </w:rPr>
              <w:lastRenderedPageBreak/>
              <w:t>minor performance difference between different SCS values up to 960kHz for 10% BLER target</w:t>
            </w:r>
          </w:p>
          <w:p w14:paraId="07F974E8" w14:textId="77777777" w:rsidR="00B9289D" w:rsidRPr="00EF4625" w:rsidRDefault="00B9289D" w:rsidP="00B9289D">
            <w:pPr>
              <w:pStyle w:val="BodyText"/>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BodyText"/>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BodyText"/>
              <w:numPr>
                <w:ilvl w:val="1"/>
                <w:numId w:val="13"/>
              </w:numPr>
              <w:rPr>
                <w:lang w:eastAsia="zh-CN"/>
              </w:rPr>
            </w:pPr>
            <w:r w:rsidRPr="00EF4625">
              <w:rPr>
                <w:lang w:eastAsia="zh-CN"/>
              </w:rPr>
              <w:t>9 out 10 sources observed that for high MCS (64QAM) with normal CP, larger SCS (480 and 960 kHz) performs better than smaller SCS (120 and 240 kHz) when only CPE compensation based on the existing Rel-15 NR PTRS structure is used. The other source ([25, NTT DOCOMO]) reported better performance of smaller SCS.</w:t>
            </w:r>
          </w:p>
          <w:p w14:paraId="291B227A" w14:textId="77777777" w:rsidR="00B9289D" w:rsidRPr="00EF4625" w:rsidRDefault="00B9289D" w:rsidP="00B9289D">
            <w:pPr>
              <w:pStyle w:val="BodyText"/>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w:t>
            </w:r>
            <w:proofErr w:type="gramStart"/>
            <w:r>
              <w:rPr>
                <w:color w:val="FF0000"/>
                <w:lang w:eastAsia="zh-CN"/>
              </w:rPr>
              <w:t>on the basis of</w:t>
            </w:r>
            <w:proofErr w:type="gramEnd"/>
            <w:r>
              <w:rPr>
                <w:color w:val="FF0000"/>
                <w:lang w:eastAsia="zh-CN"/>
              </w:rPr>
              <w:t xml:space="preserve"> equal MCS (code rate)</w:t>
            </w:r>
            <w:r w:rsidRPr="00EF4625">
              <w:rPr>
                <w:lang w:eastAsia="zh-CN"/>
              </w:rPr>
              <w:t xml:space="preserve">. However, </w:t>
            </w:r>
            <w:commentRangeStart w:id="49"/>
            <w:r>
              <w:rPr>
                <w:color w:val="FF0000"/>
                <w:lang w:eastAsia="zh-CN"/>
              </w:rPr>
              <w:t xml:space="preserve">[when/if] </w:t>
            </w:r>
            <w:commentRangeEnd w:id="49"/>
            <w:r>
              <w:rPr>
                <w:rStyle w:val="CommentReference"/>
                <w:rFonts w:ascii="Times New Roman" w:hAnsi="Times New Roman"/>
                <w:lang w:eastAsia="zh-CN"/>
              </w:rPr>
              <w:commentReference w:id="49"/>
            </w:r>
            <w:r>
              <w:rPr>
                <w:color w:val="FF0000"/>
                <w:lang w:eastAsia="zh-CN"/>
              </w:rPr>
              <w:t xml:space="preserve">compared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BodyText"/>
              <w:spacing w:after="0"/>
              <w:rPr>
                <w:rFonts w:ascii="Times New Roman" w:eastAsiaTheme="minorEastAsia" w:hAnsi="Times New Roman"/>
                <w:szCs w:val="20"/>
                <w:lang w:eastAsia="ko-KR"/>
              </w:rPr>
            </w:pPr>
          </w:p>
        </w:tc>
      </w:tr>
      <w:tr w:rsidR="00860203" w14:paraId="7F8407C0" w14:textId="77777777" w:rsidTr="005A7913">
        <w:trPr>
          <w:trHeight w:val="339"/>
        </w:trPr>
        <w:tc>
          <w:tcPr>
            <w:tcW w:w="1871" w:type="dxa"/>
          </w:tcPr>
          <w:p w14:paraId="7DAEA64A" w14:textId="072A5F1E" w:rsidR="00860203" w:rsidRDefault="0086020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BodyText"/>
              <w:rPr>
                <w:lang w:eastAsia="zh-CN"/>
              </w:rPr>
            </w:pPr>
            <w:r>
              <w:rPr>
                <w:lang w:eastAsia="zh-CN"/>
              </w:rPr>
              <w:t>Wording updated as commented in Ericsson 3.</w:t>
            </w:r>
          </w:p>
        </w:tc>
      </w:tr>
      <w:tr w:rsidR="004033E5" w14:paraId="2E3FDCEE" w14:textId="77777777" w:rsidTr="005A7913">
        <w:trPr>
          <w:trHeight w:val="339"/>
        </w:trPr>
        <w:tc>
          <w:tcPr>
            <w:tcW w:w="1871" w:type="dxa"/>
          </w:tcPr>
          <w:p w14:paraId="7372C157" w14:textId="772ABE07" w:rsidR="004033E5" w:rsidRDefault="004033E5" w:rsidP="00B9289D">
            <w:pPr>
              <w:pStyle w:val="BodyText"/>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BodyText"/>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BodyText"/>
              <w:rPr>
                <w:lang w:eastAsia="zh-CN"/>
              </w:rPr>
            </w:pPr>
          </w:p>
          <w:p w14:paraId="07E5099F" w14:textId="77777777" w:rsidR="004033E5" w:rsidRDefault="004033E5" w:rsidP="00B9289D">
            <w:pPr>
              <w:pStyle w:val="BodyText"/>
              <w:rPr>
                <w:lang w:eastAsia="zh-CN"/>
              </w:rPr>
            </w:pPr>
          </w:p>
          <w:p w14:paraId="78AEDDEB"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BodyText"/>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 If comparing </w:t>
            </w:r>
            <w:proofErr w:type="gramStart"/>
            <w:r>
              <w:rPr>
                <w:color w:val="FF0000"/>
                <w:lang w:eastAsia="zh-CN"/>
              </w:rPr>
              <w:t>on the basis of</w:t>
            </w:r>
            <w:proofErr w:type="gramEnd"/>
            <w:r>
              <w:rPr>
                <w:color w:val="FF0000"/>
                <w:lang w:eastAsia="zh-CN"/>
              </w:rPr>
              <w:t xml:space="preserve">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50"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xml:space="preserve">, 10 sources observed that </w:t>
            </w:r>
            <w:r>
              <w:rPr>
                <w:rFonts w:ascii="Times New Roman" w:hAnsi="Times New Roman"/>
                <w:szCs w:val="20"/>
                <w:lang w:eastAsia="zh-CN"/>
              </w:rPr>
              <w:lastRenderedPageBreak/>
              <w:t>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BodyText"/>
              <w:numPr>
                <w:ilvl w:val="1"/>
                <w:numId w:val="13"/>
              </w:numPr>
              <w:spacing w:after="0"/>
              <w:rPr>
                <w:ins w:id="51"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BodyText"/>
              <w:numPr>
                <w:ilvl w:val="1"/>
                <w:numId w:val="13"/>
              </w:numPr>
              <w:spacing w:after="0"/>
              <w:rPr>
                <w:rFonts w:ascii="Times New Roman" w:hAnsi="Times New Roman"/>
                <w:szCs w:val="20"/>
                <w:lang w:eastAsia="zh-CN"/>
              </w:rPr>
            </w:pPr>
            <w:ins w:id="52"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53" w:author="David mazzarese" w:date="2020-11-03T04:57:00Z">
              <w:r w:rsidDel="004033E5">
                <w:delText xml:space="preserve">4 </w:delText>
              </w:r>
            </w:del>
            <w:ins w:id="54"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5" w:author="David mazzarese" w:date="2020-11-03T04:57:00Z">
              <w:r>
                <w:rPr>
                  <w:rFonts w:ascii="Times New Roman" w:hAnsi="Times New Roman"/>
                  <w:szCs w:val="20"/>
                  <w:lang w:eastAsia="zh-CN"/>
                </w:rPr>
                <w:t>, [69, 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BodyText"/>
              <w:numPr>
                <w:ilvl w:val="1"/>
                <w:numId w:val="13"/>
              </w:numPr>
              <w:spacing w:after="0"/>
              <w:rPr>
                <w:rFonts w:ascii="Times New Roman" w:hAnsi="Times New Roman"/>
                <w:szCs w:val="20"/>
                <w:lang w:eastAsia="zh-CN"/>
              </w:rPr>
            </w:pPr>
            <w:del w:id="56" w:author="David mazzarese" w:date="2020-11-03T04:57:00Z">
              <w:r w:rsidDel="004033E5">
                <w:delText xml:space="preserve">9 </w:delText>
              </w:r>
            </w:del>
            <w:ins w:id="57"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8" w:author="David mazzarese" w:date="2020-11-03T04:57:00Z">
              <w:r w:rsidDel="004033E5">
                <w:rPr>
                  <w:rFonts w:ascii="Times New Roman" w:hAnsi="Times New Roman"/>
                  <w:szCs w:val="20"/>
                  <w:lang w:eastAsia="zh-CN"/>
                </w:rPr>
                <w:delText xml:space="preserve">The </w:delText>
              </w:r>
            </w:del>
            <w:ins w:id="59"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60"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61"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62"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BodyText"/>
              <w:numPr>
                <w:ilvl w:val="1"/>
                <w:numId w:val="13"/>
              </w:numPr>
              <w:spacing w:after="0"/>
              <w:rPr>
                <w:ins w:id="63"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 xml:space="preserve">when compared </w:t>
            </w:r>
            <w:proofErr w:type="gramStart"/>
            <w:r>
              <w:rPr>
                <w:color w:val="FF0000"/>
                <w:lang w:eastAsia="zh-CN"/>
              </w:rPr>
              <w:t>on the basis of</w:t>
            </w:r>
            <w:proofErr w:type="gramEnd"/>
            <w:r>
              <w:rPr>
                <w:color w:val="FF0000"/>
                <w:lang w:eastAsia="zh-CN"/>
              </w:rPr>
              <w:t xml:space="preserve"> equal MCS (code rate)</w:t>
            </w:r>
            <w:r>
              <w:rPr>
                <w:rFonts w:ascii="Times New Roman" w:hAnsi="Times New Roman"/>
                <w:szCs w:val="20"/>
                <w:lang w:eastAsia="zh-CN"/>
              </w:rPr>
              <w:t xml:space="preserve">. </w:t>
            </w:r>
          </w:p>
          <w:p w14:paraId="3B791AC7" w14:textId="4C2F1F15" w:rsidR="004033E5" w:rsidRDefault="004033E5" w:rsidP="004033E5">
            <w:pPr>
              <w:pStyle w:val="BodyText"/>
              <w:numPr>
                <w:ilvl w:val="1"/>
                <w:numId w:val="13"/>
              </w:numPr>
              <w:spacing w:after="0"/>
              <w:rPr>
                <w:rFonts w:ascii="Times New Roman" w:hAnsi="Times New Roman"/>
                <w:szCs w:val="20"/>
                <w:lang w:eastAsia="zh-CN"/>
              </w:rPr>
            </w:pPr>
            <w:ins w:id="64"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BodyText"/>
              <w:numPr>
                <w:ilvl w:val="1"/>
                <w:numId w:val="13"/>
              </w:numPr>
              <w:spacing w:after="0"/>
              <w:rPr>
                <w:rFonts w:ascii="Times New Roman" w:hAnsi="Times New Roman"/>
                <w:color w:val="FF0000"/>
                <w:szCs w:val="20"/>
                <w:lang w:eastAsia="zh-CN"/>
              </w:rPr>
            </w:pPr>
            <w:del w:id="65" w:author="David mazzarese" w:date="2020-11-03T04:58:00Z">
              <w:r w:rsidRPr="00FA29DD" w:rsidDel="004033E5">
                <w:rPr>
                  <w:color w:val="FF0000"/>
                </w:rPr>
                <w:delText xml:space="preserve">3 </w:delText>
              </w:r>
            </w:del>
            <w:ins w:id="66"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7"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8"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BodyText"/>
              <w:spacing w:after="0"/>
              <w:rPr>
                <w:rFonts w:ascii="Times New Roman" w:hAnsi="Times New Roman"/>
                <w:sz w:val="22"/>
                <w:szCs w:val="22"/>
                <w:lang w:eastAsia="zh-CN"/>
              </w:rPr>
            </w:pPr>
          </w:p>
          <w:p w14:paraId="14702B75" w14:textId="77777777" w:rsidR="004033E5" w:rsidRDefault="004033E5" w:rsidP="00B9289D">
            <w:pPr>
              <w:pStyle w:val="BodyText"/>
              <w:rPr>
                <w:lang w:eastAsia="zh-CN"/>
              </w:rPr>
            </w:pPr>
          </w:p>
        </w:tc>
      </w:tr>
      <w:tr w:rsidR="00EB5A89" w14:paraId="5D0AA035" w14:textId="77777777" w:rsidTr="005A7913">
        <w:trPr>
          <w:trHeight w:val="339"/>
        </w:trPr>
        <w:tc>
          <w:tcPr>
            <w:tcW w:w="1871" w:type="dxa"/>
          </w:tcPr>
          <w:p w14:paraId="7FA0204C" w14:textId="7BB0ED1D" w:rsidR="00EB5A89" w:rsidRDefault="00EB5A89" w:rsidP="00B9289D">
            <w:pPr>
              <w:pStyle w:val="BodyText"/>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BodyText"/>
              <w:rPr>
                <w:u w:val="single"/>
                <w:lang w:eastAsia="zh-CN"/>
              </w:rPr>
            </w:pPr>
            <w:r w:rsidRPr="00EB5A89">
              <w:rPr>
                <w:u w:val="single"/>
                <w:lang w:eastAsia="zh-CN"/>
              </w:rPr>
              <w:t>Respond to Huawei’s comment above:</w:t>
            </w:r>
          </w:p>
          <w:p w14:paraId="5350FB4C" w14:textId="77777777" w:rsidR="00EB5A89" w:rsidRDefault="00EB5A89" w:rsidP="004033E5">
            <w:pPr>
              <w:pStyle w:val="BodyText"/>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BodyText"/>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BodyText"/>
              <w:rPr>
                <w:lang w:eastAsia="zh-CN"/>
              </w:rPr>
            </w:pPr>
            <w:r>
              <w:rPr>
                <w:lang w:eastAsia="zh-CN"/>
              </w:rPr>
              <w:lastRenderedPageBreak/>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BodyText"/>
              <w:rPr>
                <w:lang w:eastAsia="zh-CN"/>
              </w:rPr>
            </w:pPr>
            <w:r>
              <w:rPr>
                <w:lang w:eastAsia="zh-CN"/>
              </w:rPr>
              <w:t xml:space="preserve">Source number updated </w:t>
            </w:r>
            <w:proofErr w:type="spellStart"/>
            <w:r>
              <w:rPr>
                <w:lang w:eastAsia="zh-CN"/>
              </w:rPr>
              <w:t>w.r.t.</w:t>
            </w:r>
            <w:proofErr w:type="spellEnd"/>
            <w:r>
              <w:rPr>
                <w:lang w:eastAsia="zh-CN"/>
              </w:rPr>
              <w:t xml:space="preserve"> ECP evaluation.</w:t>
            </w:r>
          </w:p>
          <w:p w14:paraId="0129093B" w14:textId="03D1DB51" w:rsidR="00A806F7" w:rsidRDefault="00A806F7" w:rsidP="004033E5">
            <w:pPr>
              <w:pStyle w:val="BodyText"/>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BodyText"/>
              <w:rPr>
                <w:lang w:eastAsia="zh-CN"/>
              </w:rPr>
            </w:pPr>
          </w:p>
        </w:tc>
      </w:tr>
      <w:tr w:rsidR="007A725B" w14:paraId="5F0F4D9B" w14:textId="77777777" w:rsidTr="005A7913">
        <w:trPr>
          <w:trHeight w:val="339"/>
        </w:trPr>
        <w:tc>
          <w:tcPr>
            <w:tcW w:w="1871" w:type="dxa"/>
          </w:tcPr>
          <w:p w14:paraId="05E00BC1" w14:textId="77777777" w:rsidR="007A725B" w:rsidRDefault="007A725B" w:rsidP="007A725B">
            <w:pPr>
              <w:pStyle w:val="BodyText"/>
              <w:spacing w:after="0"/>
              <w:rPr>
                <w:rFonts w:ascii="Times New Roman" w:eastAsiaTheme="minorEastAsia" w:hAnsi="Times New Roman"/>
                <w:lang w:eastAsia="ko-KR"/>
              </w:rPr>
            </w:pPr>
            <w:r w:rsidRPr="125308EC">
              <w:rPr>
                <w:rFonts w:ascii="Times New Roman" w:eastAsiaTheme="minorEastAsia" w:hAnsi="Times New Roman"/>
                <w:lang w:eastAsia="ko-KR"/>
              </w:rPr>
              <w:lastRenderedPageBreak/>
              <w:t>Nokia, NSB</w:t>
            </w:r>
          </w:p>
        </w:tc>
        <w:tc>
          <w:tcPr>
            <w:tcW w:w="8021" w:type="dxa"/>
          </w:tcPr>
          <w:p w14:paraId="7F2F925F" w14:textId="77777777" w:rsidR="007A725B" w:rsidRDefault="007A725B" w:rsidP="007A725B">
            <w:pPr>
              <w:pStyle w:val="BodyText"/>
              <w:rPr>
                <w:ins w:id="69" w:author="Schober, Karol (Nokia - FI/Espoo)" w:date="2020-11-01T17:27:00Z"/>
                <w:lang w:eastAsia="zh-CN"/>
              </w:rPr>
            </w:pPr>
            <w:r>
              <w:t xml:space="preserve">It seems that all companies were fine with this observation that when SCS is selected correctly for the target scenario, NCP is </w:t>
            </w:r>
            <w:proofErr w:type="gramStart"/>
            <w:r>
              <w:t>sufficient</w:t>
            </w:r>
            <w:proofErr w:type="gramEnd"/>
            <w:r>
              <w:t xml:space="preserve"> for up to 960kHz. </w:t>
            </w:r>
            <w:r>
              <w:rPr>
                <w:rStyle w:val="CommentReference"/>
              </w:rPr>
              <w:annotationRef/>
            </w:r>
            <w:r>
              <w:rPr>
                <w:lang w:eastAsia="zh-CN"/>
              </w:rPr>
              <w:t xml:space="preserve"> e.g., indoor, unlicensed, wide band, and high peak rate applications.  Recommend that we add the conclusion that NCP is </w:t>
            </w:r>
            <w:proofErr w:type="gramStart"/>
            <w:r>
              <w:rPr>
                <w:lang w:eastAsia="zh-CN"/>
              </w:rPr>
              <w:t>sufficient</w:t>
            </w:r>
            <w:proofErr w:type="gramEnd"/>
            <w:r>
              <w:rPr>
                <w:lang w:eastAsia="zh-CN"/>
              </w:rPr>
              <w:t xml:space="preserve"> for up to 960 kHz when SCS is selected for the target scenario (e.g., indoor, unlicensed, wide band, and high peak rate applications)</w:t>
            </w:r>
          </w:p>
        </w:tc>
      </w:tr>
      <w:tr w:rsidR="00C4152A" w14:paraId="017068AE" w14:textId="77777777" w:rsidTr="005A7913">
        <w:trPr>
          <w:trHeight w:val="339"/>
        </w:trPr>
        <w:tc>
          <w:tcPr>
            <w:tcW w:w="1871" w:type="dxa"/>
          </w:tcPr>
          <w:p w14:paraId="201CF73A" w14:textId="3ECD85FE" w:rsidR="00C4152A" w:rsidRPr="00C4152A" w:rsidRDefault="00C4152A" w:rsidP="007A725B">
            <w:pPr>
              <w:pStyle w:val="BodyText"/>
              <w:spacing w:after="0"/>
              <w:rPr>
                <w:rFonts w:ascii="Times New Roman" w:eastAsiaTheme="minorEastAsia" w:hAnsi="Times New Roman"/>
                <w:lang w:eastAsia="ko-KR"/>
              </w:rPr>
            </w:pPr>
            <w:r>
              <w:rPr>
                <w:rFonts w:ascii="Times New Roman" w:eastAsiaTheme="minorEastAsia" w:hAnsi="Times New Roman"/>
                <w:lang w:eastAsia="ko-KR"/>
              </w:rPr>
              <w:t>LG Electronics</w:t>
            </w:r>
          </w:p>
        </w:tc>
        <w:tc>
          <w:tcPr>
            <w:tcW w:w="8021" w:type="dxa"/>
          </w:tcPr>
          <w:p w14:paraId="12452385" w14:textId="18357069" w:rsidR="00C4152A" w:rsidRPr="00C4152A" w:rsidRDefault="00C4152A" w:rsidP="007A725B">
            <w:pPr>
              <w:pStyle w:val="BodyText"/>
              <w:rPr>
                <w:rFonts w:eastAsiaTheme="minor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p>
        </w:tc>
      </w:tr>
      <w:tr w:rsidR="00602457" w14:paraId="75B29527" w14:textId="77777777" w:rsidTr="005A7913">
        <w:trPr>
          <w:trHeight w:val="339"/>
        </w:trPr>
        <w:tc>
          <w:tcPr>
            <w:tcW w:w="1871" w:type="dxa"/>
          </w:tcPr>
          <w:p w14:paraId="2D80AEE2" w14:textId="175F6278" w:rsidR="00602457" w:rsidRDefault="00602457" w:rsidP="007A725B">
            <w:pPr>
              <w:pStyle w:val="BodyText"/>
              <w:spacing w:after="0"/>
              <w:rPr>
                <w:rFonts w:ascii="Times New Roman" w:eastAsiaTheme="minorEastAsia" w:hAnsi="Times New Roman"/>
                <w:lang w:eastAsia="ko-KR"/>
              </w:rPr>
            </w:pPr>
            <w:proofErr w:type="spellStart"/>
            <w:r>
              <w:rPr>
                <w:rFonts w:ascii="Times New Roman" w:eastAsiaTheme="minorEastAsia" w:hAnsi="Times New Roman"/>
                <w:lang w:eastAsia="ko-KR"/>
              </w:rPr>
              <w:t>InterDigital</w:t>
            </w:r>
            <w:proofErr w:type="spellEnd"/>
          </w:p>
        </w:tc>
        <w:tc>
          <w:tcPr>
            <w:tcW w:w="8021" w:type="dxa"/>
          </w:tcPr>
          <w:p w14:paraId="3CC1E673" w14:textId="2673C859" w:rsidR="00602457" w:rsidRDefault="00602457" w:rsidP="007A725B">
            <w:pPr>
              <w:pStyle w:val="BodyText"/>
              <w:rPr>
                <w:rFonts w:eastAsiaTheme="minorEastAsia"/>
                <w:lang w:eastAsia="ko-KR"/>
              </w:rPr>
            </w:pPr>
            <w:r>
              <w:rPr>
                <w:rFonts w:eastAsiaTheme="minorEastAsia"/>
                <w:lang w:eastAsia="ko-KR"/>
              </w:rPr>
              <w:t xml:space="preserve">We support the conclusion from Nokia. </w:t>
            </w:r>
          </w:p>
        </w:tc>
      </w:tr>
      <w:tr w:rsidR="005A7913" w14:paraId="13DECAA8" w14:textId="77777777" w:rsidTr="005A7913">
        <w:trPr>
          <w:trHeight w:val="339"/>
        </w:trPr>
        <w:tc>
          <w:tcPr>
            <w:tcW w:w="1871" w:type="dxa"/>
          </w:tcPr>
          <w:p w14:paraId="3EA9F270" w14:textId="55EABB60"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18C68B68" w14:textId="77777777" w:rsidR="005A7913" w:rsidRDefault="005A7913" w:rsidP="005A7913">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298B9C6C" w14:textId="33B285AB" w:rsidR="00D218E5" w:rsidRDefault="00D218E5">
      <w:pPr>
        <w:pStyle w:val="BodyText"/>
        <w:spacing w:after="0"/>
        <w:rPr>
          <w:rFonts w:ascii="Times New Roman" w:hAnsi="Times New Roman"/>
          <w:sz w:val="22"/>
          <w:szCs w:val="22"/>
          <w:lang w:eastAsia="zh-CN"/>
        </w:rPr>
      </w:pPr>
    </w:p>
    <w:p w14:paraId="6BFCA5DC" w14:textId="77777777" w:rsidR="00D218E5" w:rsidRDefault="00D218E5">
      <w:pPr>
        <w:pStyle w:val="BodyText"/>
        <w:spacing w:after="0"/>
        <w:rPr>
          <w:rFonts w:ascii="Times New Roman" w:hAnsi="Times New Roman"/>
          <w:sz w:val="22"/>
          <w:szCs w:val="22"/>
          <w:lang w:eastAsia="zh-CN"/>
        </w:rPr>
      </w:pPr>
    </w:p>
    <w:p w14:paraId="5673E5D4" w14:textId="77777777" w:rsidR="00D218E5" w:rsidRDefault="007D432A">
      <w:pPr>
        <w:pStyle w:val="Heading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Heading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Heading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Heading6"/>
        <w:rPr>
          <w:lang w:eastAsia="zh-CN"/>
        </w:rPr>
      </w:pPr>
      <w:r>
        <w:rPr>
          <w:lang w:eastAsia="zh-CN"/>
        </w:rPr>
        <w:t>[[10], Nokia]</w:t>
      </w:r>
    </w:p>
    <w:p w14:paraId="0F21F943" w14:textId="77777777" w:rsidR="00D218E5" w:rsidRDefault="007D432A">
      <w:r>
        <w:t>Observation 9: DFT-s-OFDM is more robust under phase noise than CP-</w:t>
      </w:r>
      <w:proofErr w:type="gramStart"/>
      <w:r>
        <w:t>OFDM, and</w:t>
      </w:r>
      <w:proofErr w:type="gramEnd"/>
      <w:r>
        <w:t xml:space="preserve">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Heading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Heading6"/>
      </w:pPr>
      <w:r>
        <w:t>[[26], Qualcomm]</w:t>
      </w:r>
    </w:p>
    <w:p w14:paraId="043D24F4" w14:textId="77777777" w:rsidR="00D218E5" w:rsidRDefault="007D432A">
      <w:pPr>
        <w:pStyle w:val="Caption"/>
        <w:spacing w:before="0" w:after="60"/>
        <w:rPr>
          <w:b w:val="0"/>
        </w:rPr>
      </w:pPr>
      <w:bookmarkStart w:id="70" w:name="_Toc47609866"/>
      <w:bookmarkStart w:id="71"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70"/>
    </w:p>
    <w:p w14:paraId="38BF5E69" w14:textId="77777777" w:rsidR="00D218E5" w:rsidRDefault="007D432A">
      <w:pPr>
        <w:pStyle w:val="Caption"/>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Caption"/>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Caption"/>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Caption"/>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Caption"/>
        <w:numPr>
          <w:ilvl w:val="0"/>
          <w:numId w:val="12"/>
        </w:numPr>
        <w:spacing w:before="0"/>
        <w:ind w:left="763"/>
        <w:jc w:val="both"/>
        <w:rPr>
          <w:b w:val="0"/>
        </w:rPr>
      </w:pPr>
      <w:r>
        <w:rPr>
          <w:b w:val="0"/>
        </w:rPr>
        <w:t>The observed performance trends of different SCSs are consistent across all tested channel and antenna configurations.</w:t>
      </w:r>
    </w:p>
    <w:p w14:paraId="2F2884EC" w14:textId="77777777" w:rsidR="00D218E5" w:rsidRDefault="00D218E5">
      <w:pPr>
        <w:pStyle w:val="Caption"/>
        <w:spacing w:before="0"/>
        <w:jc w:val="both"/>
        <w:rPr>
          <w:b w:val="0"/>
        </w:rPr>
      </w:pPr>
    </w:p>
    <w:p w14:paraId="40801027" w14:textId="77777777" w:rsidR="00D218E5" w:rsidRDefault="007D432A">
      <w:pPr>
        <w:pStyle w:val="Heading6"/>
        <w:rPr>
          <w:lang w:eastAsia="zh-CN"/>
        </w:rPr>
      </w:pPr>
      <w:r>
        <w:rPr>
          <w:lang w:eastAsia="zh-CN"/>
        </w:rPr>
        <w:t>[[56], vivo]</w:t>
      </w:r>
    </w:p>
    <w:p w14:paraId="0BF872EA"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Caption"/>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BodyText"/>
        <w:spacing w:before="120"/>
        <w:rPr>
          <w:rFonts w:ascii="Times New Roman" w:hAnsi="Times New Roman"/>
          <w:sz w:val="22"/>
          <w:szCs w:val="22"/>
          <w:lang w:eastAsia="zh-CN"/>
        </w:rPr>
      </w:pPr>
    </w:p>
    <w:bookmarkEnd w:id="71"/>
    <w:p w14:paraId="5173B386" w14:textId="77777777" w:rsidR="00D218E5" w:rsidRDefault="007D432A">
      <w:pPr>
        <w:pStyle w:val="Heading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Caption"/>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Caption"/>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Caption"/>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Caption"/>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Caption"/>
        <w:numPr>
          <w:ilvl w:val="2"/>
          <w:numId w:val="13"/>
        </w:numPr>
        <w:spacing w:before="0" w:after="60"/>
        <w:jc w:val="both"/>
        <w:rPr>
          <w:b w:val="0"/>
        </w:rPr>
      </w:pPr>
      <w:r>
        <w:rPr>
          <w:b w:val="0"/>
        </w:rPr>
        <w:lastRenderedPageBreak/>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Caption"/>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BodyText"/>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Caption"/>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Caption"/>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Caption"/>
        <w:numPr>
          <w:ilvl w:val="1"/>
          <w:numId w:val="13"/>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08A5A6A4" w14:textId="77777777" w:rsidR="00D218E5" w:rsidRDefault="007D432A">
      <w:pPr>
        <w:pStyle w:val="BodyText"/>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Caption"/>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Caption"/>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BodyText"/>
        <w:spacing w:after="0"/>
        <w:rPr>
          <w:rFonts w:ascii="Times New Roman" w:hAnsi="Times New Roman"/>
          <w:sz w:val="22"/>
          <w:szCs w:val="22"/>
          <w:lang w:eastAsia="zh-CN"/>
        </w:rPr>
      </w:pPr>
    </w:p>
    <w:p w14:paraId="217F136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BodyText"/>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BodyText"/>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BodyText"/>
        <w:spacing w:after="0"/>
        <w:rPr>
          <w:rFonts w:ascii="Times New Roman" w:hAnsi="Times New Roman"/>
          <w:sz w:val="22"/>
          <w:szCs w:val="22"/>
          <w:lang w:eastAsia="zh-CN"/>
        </w:rPr>
      </w:pPr>
    </w:p>
    <w:p w14:paraId="4EB9A1AE" w14:textId="77777777" w:rsidR="00D218E5" w:rsidRDefault="00D218E5">
      <w:pPr>
        <w:pStyle w:val="BodyText"/>
        <w:spacing w:after="0"/>
        <w:rPr>
          <w:rFonts w:ascii="Times New Roman" w:hAnsi="Times New Roman"/>
          <w:sz w:val="22"/>
          <w:szCs w:val="22"/>
          <w:lang w:eastAsia="zh-CN"/>
        </w:rPr>
      </w:pPr>
    </w:p>
    <w:p w14:paraId="427C60AF" w14:textId="77777777" w:rsidR="00D218E5" w:rsidRDefault="00D218E5">
      <w:pPr>
        <w:pStyle w:val="BodyText"/>
        <w:spacing w:after="0"/>
        <w:rPr>
          <w:rFonts w:ascii="Times New Roman" w:hAnsi="Times New Roman"/>
          <w:sz w:val="22"/>
          <w:szCs w:val="22"/>
          <w:lang w:eastAsia="zh-CN"/>
        </w:rPr>
      </w:pPr>
    </w:p>
    <w:p w14:paraId="3895F690" w14:textId="77777777" w:rsidR="00D218E5" w:rsidRDefault="00D218E5">
      <w:pPr>
        <w:pStyle w:val="BodyText"/>
        <w:spacing w:after="0"/>
        <w:rPr>
          <w:rFonts w:ascii="Times New Roman" w:hAnsi="Times New Roman"/>
          <w:sz w:val="22"/>
          <w:szCs w:val="22"/>
          <w:lang w:eastAsia="zh-CN"/>
        </w:rPr>
      </w:pPr>
    </w:p>
    <w:p w14:paraId="6C20B5BF" w14:textId="77777777" w:rsidR="00D218E5" w:rsidRDefault="00D218E5">
      <w:pPr>
        <w:pStyle w:val="BodyText"/>
        <w:spacing w:after="0"/>
        <w:rPr>
          <w:rFonts w:ascii="Times New Roman" w:hAnsi="Times New Roman"/>
          <w:sz w:val="22"/>
          <w:szCs w:val="22"/>
          <w:lang w:eastAsia="zh-CN"/>
        </w:rPr>
      </w:pPr>
    </w:p>
    <w:p w14:paraId="3DE94C82" w14:textId="77777777" w:rsidR="00D218E5" w:rsidRDefault="007D432A">
      <w:pPr>
        <w:pStyle w:val="Heading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Heading6"/>
        <w:rPr>
          <w:lang w:eastAsia="zh-CN"/>
        </w:rPr>
      </w:pPr>
      <w:r>
        <w:rPr>
          <w:lang w:eastAsia="zh-CN"/>
        </w:rPr>
        <w:lastRenderedPageBreak/>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 xml:space="preserve">It evaluated 120, 240, 480 and 960 </w:t>
      </w:r>
      <w:proofErr w:type="spellStart"/>
      <w:r>
        <w:rPr>
          <w:lang w:eastAsia="zh-CN"/>
        </w:rPr>
        <w:t>KHz</w:t>
      </w:r>
      <w:proofErr w:type="spellEnd"/>
      <w:r>
        <w:rPr>
          <w:lang w:eastAsia="zh-CN"/>
        </w:rPr>
        <w:t xml:space="preserve">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Heading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BodyText"/>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BodyText"/>
        <w:spacing w:before="120"/>
        <w:rPr>
          <w:rFonts w:ascii="Times New Roman" w:hAnsi="Times New Roman"/>
          <w:sz w:val="22"/>
          <w:szCs w:val="22"/>
          <w:lang w:eastAsia="zh-CN"/>
        </w:rPr>
      </w:pPr>
    </w:p>
    <w:p w14:paraId="666F26A4" w14:textId="77777777" w:rsidR="00D218E5" w:rsidRDefault="007D432A">
      <w:pPr>
        <w:pStyle w:val="Heading6"/>
        <w:rPr>
          <w:lang w:eastAsia="zh-CN"/>
        </w:rPr>
      </w:pPr>
      <w:r>
        <w:rPr>
          <w:lang w:eastAsia="zh-CN"/>
        </w:rPr>
        <w:t>[[10], Nokia]</w:t>
      </w:r>
    </w:p>
    <w:p w14:paraId="512A3CEA" w14:textId="77777777" w:rsidR="00D218E5" w:rsidRDefault="007D432A">
      <w:pPr>
        <w:pStyle w:val="BodyText"/>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BodyText"/>
        <w:spacing w:before="120"/>
        <w:rPr>
          <w:rFonts w:ascii="Times New Roman" w:hAnsi="Times New Roman"/>
          <w:sz w:val="22"/>
          <w:szCs w:val="22"/>
          <w:lang w:eastAsia="zh-CN"/>
        </w:rPr>
      </w:pPr>
    </w:p>
    <w:p w14:paraId="1127B170" w14:textId="77777777" w:rsidR="00D218E5" w:rsidRDefault="007D432A">
      <w:pPr>
        <w:pStyle w:val="Heading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Caption"/>
        <w:rPr>
          <w:b w:val="0"/>
          <w:i/>
        </w:rPr>
      </w:pPr>
      <w:bookmarkStart w:id="72"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72"/>
    </w:p>
    <w:p w14:paraId="407694A5" w14:textId="77777777" w:rsidR="00D218E5" w:rsidRDefault="007D432A">
      <w:pPr>
        <w:pStyle w:val="Caption"/>
        <w:rPr>
          <w:b w:val="0"/>
          <w:i/>
        </w:rPr>
      </w:pPr>
      <w:bookmarkStart w:id="73"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3"/>
      <w:r>
        <w:rPr>
          <w:b w:val="0"/>
          <w:i/>
        </w:rPr>
        <w:t xml:space="preserve"> </w:t>
      </w:r>
    </w:p>
    <w:p w14:paraId="20315EAD" w14:textId="77777777" w:rsidR="00D218E5" w:rsidRDefault="007D432A">
      <w:pPr>
        <w:pStyle w:val="Caption"/>
        <w:rPr>
          <w:b w:val="0"/>
          <w:i/>
        </w:rPr>
      </w:pPr>
      <w:bookmarkStart w:id="74" w:name="_Toc47535500"/>
      <w:bookmarkStart w:id="75"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4"/>
      <w:bookmarkEnd w:id="75"/>
    </w:p>
    <w:p w14:paraId="2109D96F" w14:textId="77777777" w:rsidR="00D218E5" w:rsidRDefault="007D432A">
      <w:pPr>
        <w:pStyle w:val="Caption"/>
        <w:rPr>
          <w:b w:val="0"/>
          <w:i/>
        </w:rPr>
      </w:pPr>
      <w:bookmarkStart w:id="76" w:name="_Toc53744015"/>
      <w:bookmarkStart w:id="77"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6"/>
      <w:bookmarkEnd w:id="77"/>
    </w:p>
    <w:p w14:paraId="11E72ED9" w14:textId="77777777" w:rsidR="00D218E5" w:rsidRDefault="00D218E5"/>
    <w:p w14:paraId="6CFD0529" w14:textId="77777777" w:rsidR="00D218E5" w:rsidRDefault="007D432A">
      <w:pPr>
        <w:pStyle w:val="Heading6"/>
      </w:pPr>
      <w:r>
        <w:lastRenderedPageBreak/>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Heading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Heading6"/>
        <w:rPr>
          <w:lang w:eastAsia="zh-CN"/>
        </w:rPr>
      </w:pPr>
      <w:r>
        <w:rPr>
          <w:lang w:eastAsia="zh-CN"/>
        </w:rPr>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Heading6"/>
        <w:rPr>
          <w:lang w:eastAsia="zh-CN"/>
        </w:rPr>
      </w:pPr>
      <w:r>
        <w:rPr>
          <w:lang w:eastAsia="zh-CN"/>
        </w:rPr>
        <w:t>[[19], OPPO]</w:t>
      </w:r>
    </w:p>
    <w:p w14:paraId="46C53729" w14:textId="77777777" w:rsidR="00D218E5" w:rsidRDefault="007D432A">
      <w:pPr>
        <w:pStyle w:val="BodyText"/>
        <w:rPr>
          <w:lang w:eastAsia="zh-CN"/>
        </w:rPr>
      </w:pPr>
      <w:r>
        <w:rPr>
          <w:lang w:eastAsia="zh-CN"/>
        </w:rPr>
        <w:t>Observation 8: with legacy PTRS pattern, phase noise impact is more visible for MCS 22.</w:t>
      </w:r>
    </w:p>
    <w:p w14:paraId="16E200A1" w14:textId="77777777" w:rsidR="00D218E5" w:rsidRDefault="007D432A">
      <w:pPr>
        <w:pStyle w:val="BodyText"/>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Heading6"/>
        <w:rPr>
          <w:lang w:eastAsia="zh-CN"/>
        </w:rPr>
      </w:pPr>
      <w:r>
        <w:rPr>
          <w:lang w:eastAsia="zh-CN"/>
        </w:rPr>
        <w:t>[[23], MediaTek]</w:t>
      </w:r>
    </w:p>
    <w:p w14:paraId="2912CF01" w14:textId="77777777" w:rsidR="00D218E5" w:rsidRDefault="007D432A">
      <w:pPr>
        <w:pStyle w:val="Caption"/>
        <w:rPr>
          <w:b w:val="0"/>
        </w:rPr>
      </w:pPr>
      <w:bookmarkStart w:id="78" w:name="_Ref47695458"/>
      <w:bookmarkStart w:id="79"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8"/>
      <w:r>
        <w:rPr>
          <w:b w:val="0"/>
        </w:rPr>
        <w:t>A simple, 3-tap BLS ICI equalizer is able to eliminate the error floor caused by the ICI, and in turn allows proper operation using current NR numerology (e.g., SCS = 120KHz).</w:t>
      </w:r>
      <w:bookmarkEnd w:id="79"/>
    </w:p>
    <w:p w14:paraId="519C1B00" w14:textId="77777777" w:rsidR="00D218E5" w:rsidRDefault="007D432A">
      <w:pPr>
        <w:pStyle w:val="Caption"/>
        <w:rPr>
          <w:b w:val="0"/>
        </w:rPr>
      </w:pPr>
      <w:bookmarkStart w:id="80" w:name="_Ref47695471"/>
      <w:bookmarkStart w:id="81"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80"/>
      <w:r>
        <w:rPr>
          <w:b w:val="0"/>
        </w:rPr>
        <w:t>When 3-tap BLS ICI equalizer is used at the receiver, R-15 PTRS design and block PTRS design offer identical performance.</w:t>
      </w:r>
      <w:bookmarkEnd w:id="81"/>
    </w:p>
    <w:p w14:paraId="6CC4AD55" w14:textId="77777777" w:rsidR="00D218E5" w:rsidRDefault="007D432A">
      <w:pPr>
        <w:pStyle w:val="Caption"/>
        <w:rPr>
          <w:b w:val="0"/>
        </w:rPr>
      </w:pPr>
      <w:bookmarkStart w:id="82"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82"/>
    </w:p>
    <w:p w14:paraId="503A8A04" w14:textId="77777777" w:rsidR="00D218E5" w:rsidRDefault="00D218E5">
      <w:pPr>
        <w:rPr>
          <w:rFonts w:ascii="Arial" w:hAnsi="Arial"/>
          <w:lang w:eastAsia="zh-CN"/>
        </w:rPr>
      </w:pPr>
    </w:p>
    <w:p w14:paraId="70CDAA45" w14:textId="77777777" w:rsidR="00D218E5" w:rsidRDefault="007D432A">
      <w:pPr>
        <w:pStyle w:val="Heading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ListParagraph"/>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lastRenderedPageBreak/>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ListParagraph"/>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ListParagraph"/>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Heading6"/>
        <w:rPr>
          <w:lang w:eastAsia="zh-CN"/>
        </w:rPr>
      </w:pPr>
      <w:r>
        <w:rPr>
          <w:lang w:eastAsia="zh-CN"/>
        </w:rPr>
        <w:t>[[26], Qualcomm]</w:t>
      </w:r>
    </w:p>
    <w:p w14:paraId="5E5139EA" w14:textId="77777777" w:rsidR="00D218E5" w:rsidRDefault="007D432A">
      <w:pPr>
        <w:pStyle w:val="Caption"/>
        <w:spacing w:before="0" w:after="60"/>
        <w:rPr>
          <w:b w:val="0"/>
        </w:rPr>
      </w:pPr>
      <w:bookmarkStart w:id="83" w:name="_Ref53431212"/>
      <w:bookmarkStart w:id="84"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3"/>
      <w:r>
        <w:rPr>
          <w:b w:val="0"/>
        </w:rPr>
        <w:t>: With a block PTRS pattern and ICI compensation algorithm,</w:t>
      </w:r>
    </w:p>
    <w:p w14:paraId="6D27A829"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ListParagraph"/>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ListParagraph"/>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Caption"/>
        <w:spacing w:before="0" w:after="60"/>
        <w:rPr>
          <w:b w:val="0"/>
        </w:rPr>
      </w:pPr>
      <w:bookmarkStart w:id="85" w:name="PTRS_observation2"/>
      <w:bookmarkEnd w:id="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ListParagraph"/>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ListParagraph"/>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ListParagraph"/>
        <w:numPr>
          <w:ilvl w:val="0"/>
          <w:numId w:val="19"/>
        </w:numPr>
        <w:spacing w:after="120"/>
        <w:jc w:val="both"/>
        <w:rPr>
          <w:rFonts w:ascii="Times New Roman" w:hAnsi="Times New Roman"/>
          <w:bCs/>
          <w:sz w:val="20"/>
          <w:szCs w:val="20"/>
        </w:rPr>
      </w:pPr>
      <w:r>
        <w:rPr>
          <w:rFonts w:ascii="Times New Roman" w:hAnsi="Times New Roman"/>
          <w:bCs/>
          <w:sz w:val="20"/>
          <w:szCs w:val="20"/>
        </w:rPr>
        <w:t>With a fixed effective code rate, the performance slightly improves as the PTRS overhead increases.</w:t>
      </w:r>
    </w:p>
    <w:p w14:paraId="67A2C79C" w14:textId="77777777" w:rsidR="00D218E5" w:rsidRDefault="007D432A">
      <w:pPr>
        <w:pStyle w:val="Caption"/>
        <w:spacing w:before="0" w:after="60"/>
        <w:rPr>
          <w:b w:val="0"/>
        </w:rPr>
      </w:pPr>
      <w:bookmarkStart w:id="86" w:name="PTRS_observation3"/>
      <w:bookmarkEnd w:id="8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ListParagraph"/>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ListParagraph"/>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6"/>
    <w:p w14:paraId="3FE4477B" w14:textId="77777777" w:rsidR="00D218E5" w:rsidRDefault="00D218E5">
      <w:pPr>
        <w:rPr>
          <w:rFonts w:ascii="Arial" w:hAnsi="Arial"/>
          <w:lang w:eastAsia="zh-CN"/>
        </w:rPr>
      </w:pPr>
    </w:p>
    <w:p w14:paraId="33971998"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Heading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Batang"/>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Heading6"/>
        <w:rPr>
          <w:lang w:eastAsia="zh-CN"/>
        </w:rPr>
      </w:pPr>
      <w:r>
        <w:rPr>
          <w:lang w:eastAsia="zh-CN"/>
        </w:rPr>
        <w:lastRenderedPageBreak/>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Heading5"/>
      </w:pPr>
      <w:r>
        <w:rPr>
          <w:highlight w:val="cyan"/>
        </w:rPr>
        <w:t>Summary of observations for discussion:</w:t>
      </w:r>
    </w:p>
    <w:p w14:paraId="3D41E519" w14:textId="657C860E" w:rsidR="00D218E5" w:rsidRPr="00087AFF" w:rsidRDefault="007D432A">
      <w:pPr>
        <w:pStyle w:val="BodyText"/>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w:t>
      </w:r>
      <w:proofErr w:type="gramStart"/>
      <w:r w:rsidR="00F539C1" w:rsidRPr="00087AFF">
        <w:rPr>
          <w:rFonts w:ascii="Times New Roman" w:hAnsi="Times New Roman"/>
          <w:szCs w:val="20"/>
          <w:lang w:eastAsia="zh-CN"/>
        </w:rPr>
        <w:t>sufficient number of</w:t>
      </w:r>
      <w:proofErr w:type="gramEnd"/>
      <w:r w:rsidR="00F539C1" w:rsidRPr="00087AFF">
        <w:rPr>
          <w:rFonts w:ascii="Times New Roman" w:hAnsi="Times New Roman"/>
          <w:szCs w:val="20"/>
          <w:lang w:eastAsia="zh-CN"/>
        </w:rPr>
        <w:t xml:space="preserve">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03536540" w:rsidR="007D7F8F" w:rsidRPr="00087AFF" w:rsidRDefault="007D7F8F" w:rsidP="007D7F8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xml:space="preserve">. It reported performance gain for </w:t>
      </w:r>
      <w:r w:rsidR="00E50339" w:rsidRPr="00E50339">
        <w:rPr>
          <w:rFonts w:ascii="Times New Roman" w:hAnsi="Times New Roman"/>
          <w:color w:val="FF0000"/>
          <w:szCs w:val="20"/>
          <w:lang w:eastAsia="zh-CN"/>
        </w:rPr>
        <w:t>all evaluated</w:t>
      </w:r>
      <w:r w:rsidR="007D5A2E" w:rsidRPr="00E50339">
        <w:rPr>
          <w:rFonts w:ascii="Times New Roman" w:hAnsi="Times New Roman"/>
          <w:color w:val="FF0000"/>
          <w:szCs w:val="20"/>
          <w:lang w:eastAsia="zh-CN"/>
        </w:rPr>
        <w:t xml:space="preserve"> </w:t>
      </w:r>
      <w:r w:rsidR="007D5A2E" w:rsidRPr="00087AFF">
        <w:rPr>
          <w:rFonts w:ascii="Times New Roman" w:hAnsi="Times New Roman"/>
          <w:szCs w:val="20"/>
          <w:lang w:eastAsia="zh-CN"/>
        </w:rPr>
        <w:t>SCS.</w:t>
      </w:r>
    </w:p>
    <w:p w14:paraId="6D550188" w14:textId="15B257D3" w:rsidR="007D5A2E" w:rsidRPr="00087AFF" w:rsidRDefault="007D5A2E" w:rsidP="007D5A2E">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ListParagraph"/>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([65, Apple]) evaluated ICI compensation for different SCS with a new PTRS pattern. It </w:t>
      </w:r>
      <w:proofErr w:type="gramStart"/>
      <w:r w:rsidRPr="00087AFF">
        <w:rPr>
          <w:rFonts w:ascii="Times New Roman" w:hAnsi="Times New Roman"/>
          <w:szCs w:val="20"/>
          <w:lang w:eastAsia="zh-CN"/>
        </w:rPr>
        <w:t>report</w:t>
      </w:r>
      <w:proofErr w:type="gramEnd"/>
      <w:r w:rsidRPr="00087AFF">
        <w:rPr>
          <w:rFonts w:ascii="Times New Roman" w:hAnsi="Times New Roman"/>
          <w:szCs w:val="20"/>
          <w:lang w:eastAsia="zh-CN"/>
        </w:rPr>
        <w:t xml:space="preserve"> improvement of ICI compensation compared to CPE-only compensation.</w:t>
      </w:r>
    </w:p>
    <w:p w14:paraId="65EA1D67" w14:textId="77777777"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 xml:space="preserve">One source ([12, Intel]) evaluated performance of de-ICI method for MCS 22 with small RB allocations for 240, 480 and 960 </w:t>
      </w:r>
      <w:proofErr w:type="spellStart"/>
      <w:r w:rsidR="000C6613" w:rsidRPr="00087AFF">
        <w:rPr>
          <w:rFonts w:ascii="Times New Roman" w:hAnsi="Times New Roman"/>
          <w:szCs w:val="20"/>
          <w:lang w:eastAsia="zh-CN"/>
        </w:rPr>
        <w:t>KHz</w:t>
      </w:r>
      <w:proofErr w:type="spellEnd"/>
      <w:r w:rsidR="000C6613" w:rsidRPr="00087AFF">
        <w:rPr>
          <w:rFonts w:ascii="Times New Roman" w:hAnsi="Times New Roman"/>
          <w:szCs w:val="20"/>
          <w:lang w:eastAsia="zh-CN"/>
        </w:rPr>
        <w:t xml:space="preserve"> SCS. It is observed that the de-ICI method do not work when there isn’t </w:t>
      </w:r>
      <w:proofErr w:type="gramStart"/>
      <w:r w:rsidR="000C6613" w:rsidRPr="00087AFF">
        <w:rPr>
          <w:rFonts w:ascii="Times New Roman" w:hAnsi="Times New Roman"/>
          <w:szCs w:val="20"/>
          <w:lang w:eastAsia="zh-CN"/>
        </w:rPr>
        <w:t>sufficient number of</w:t>
      </w:r>
      <w:proofErr w:type="gramEnd"/>
      <w:r w:rsidR="000C6613" w:rsidRPr="00087AFF">
        <w:rPr>
          <w:rFonts w:ascii="Times New Roman" w:hAnsi="Times New Roman"/>
          <w:szCs w:val="20"/>
          <w:lang w:eastAsia="zh-CN"/>
        </w:rPr>
        <w:t xml:space="preserve"> PTRS tones in the frequency domain.</w:t>
      </w:r>
    </w:p>
    <w:p w14:paraId="05FC8BBE" w14:textId="325E3AF4" w:rsidR="00236069" w:rsidRPr="00007836" w:rsidRDefault="00236069" w:rsidP="0094208C">
      <w:pPr>
        <w:pStyle w:val="BodyText"/>
        <w:numPr>
          <w:ilvl w:val="0"/>
          <w:numId w:val="21"/>
        </w:numPr>
        <w:spacing w:after="0"/>
        <w:rPr>
          <w:rFonts w:ascii="Times New Roman" w:hAnsi="Times New Roman"/>
          <w:szCs w:val="20"/>
          <w:lang w:eastAsia="zh-CN"/>
        </w:rPr>
      </w:pPr>
      <w:r w:rsidRPr="00007836">
        <w:rPr>
          <w:rFonts w:ascii="Times New Roman" w:hAnsi="Times New Roman"/>
          <w:szCs w:val="20"/>
          <w:lang w:eastAsia="zh-CN"/>
        </w:rPr>
        <w:t>For</w:t>
      </w:r>
      <w:r w:rsidR="00592632" w:rsidRPr="00007836">
        <w:rPr>
          <w:rFonts w:ascii="Times New Roman" w:hAnsi="Times New Roman"/>
          <w:szCs w:val="20"/>
          <w:lang w:eastAsia="zh-CN"/>
        </w:rPr>
        <w:t xml:space="preserve"> MCS 22</w:t>
      </w:r>
      <w:r w:rsidR="0094208C" w:rsidRPr="00007836">
        <w:rPr>
          <w:rFonts w:ascii="Times New Roman" w:hAnsi="Times New Roman"/>
          <w:szCs w:val="20"/>
          <w:lang w:eastAsia="zh-CN"/>
        </w:rPr>
        <w:t xml:space="preserve"> </w:t>
      </w:r>
      <w:r w:rsidR="0094208C"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w:t>
      </w:r>
      <w:r w:rsidR="00C57A4D" w:rsidRPr="00007836">
        <w:rPr>
          <w:rFonts w:ascii="Times New Roman" w:hAnsi="Times New Roman"/>
          <w:szCs w:val="20"/>
          <w:lang w:eastAsia="zh-CN"/>
        </w:rPr>
        <w:t>it is observed that ICI compensation of multi-tap filtering is required for 120, 240 and</w:t>
      </w:r>
      <w:r w:rsidR="00805CC6" w:rsidRPr="00007836">
        <w:rPr>
          <w:rFonts w:ascii="Times New Roman" w:hAnsi="Times New Roman"/>
          <w:szCs w:val="20"/>
          <w:lang w:eastAsia="zh-CN"/>
        </w:rPr>
        <w:t>/or</w:t>
      </w:r>
      <w:r w:rsidR="00C57A4D" w:rsidRPr="00007836">
        <w:rPr>
          <w:rFonts w:ascii="Times New Roman" w:hAnsi="Times New Roman"/>
          <w:szCs w:val="20"/>
          <w:lang w:eastAsia="zh-CN"/>
        </w:rPr>
        <w:t xml:space="preserve"> 480 kHz SCS to achieve comparable performance </w:t>
      </w:r>
      <w:r w:rsidR="00034D98" w:rsidRPr="00007836">
        <w:rPr>
          <w:rFonts w:ascii="Times New Roman" w:hAnsi="Times New Roman"/>
          <w:szCs w:val="20"/>
          <w:lang w:eastAsia="zh-CN"/>
        </w:rPr>
        <w:t xml:space="preserve">(&lt; 1 dB difference) </w:t>
      </w:r>
      <w:r w:rsidR="00C57A4D" w:rsidRPr="00007836">
        <w:rPr>
          <w:rFonts w:ascii="Times New Roman" w:hAnsi="Times New Roman"/>
          <w:szCs w:val="20"/>
          <w:lang w:eastAsia="zh-CN"/>
        </w:rPr>
        <w:t xml:space="preserve">to </w:t>
      </w:r>
      <w:r w:rsidR="00C57A4D" w:rsidRPr="00007836">
        <w:rPr>
          <w:rFonts w:ascii="Times New Roman" w:hAnsi="Times New Roman"/>
        </w:rPr>
        <w:t>that</w:t>
      </w:r>
      <w:r w:rsidR="00592632" w:rsidRPr="00007836">
        <w:rPr>
          <w:rFonts w:ascii="Times New Roman" w:hAnsi="Times New Roman"/>
        </w:rPr>
        <w:t xml:space="preserve"> of 960 kHz SCS with CPE-only compensation</w:t>
      </w:r>
      <w:r w:rsidR="00C16F31" w:rsidRPr="00007836">
        <w:rPr>
          <w:rFonts w:ascii="Times New Roman" w:hAnsi="Times New Roman"/>
        </w:rPr>
        <w:t xml:space="preserve"> </w:t>
      </w:r>
      <w:r w:rsidR="00747225" w:rsidRPr="00007836">
        <w:rPr>
          <w:rFonts w:ascii="Times New Roman" w:hAnsi="Times New Roman"/>
        </w:rPr>
        <w:t>for 10% BLER target</w:t>
      </w:r>
      <w:r w:rsidR="0017384D" w:rsidRPr="00007836">
        <w:rPr>
          <w:rFonts w:ascii="Times New Roman" w:hAnsi="Times New Roman"/>
        </w:rPr>
        <w:t xml:space="preserve"> </w:t>
      </w:r>
    </w:p>
    <w:p w14:paraId="17730E0E" w14:textId="1B597763" w:rsidR="00C836E9" w:rsidRPr="00007836" w:rsidRDefault="00C836E9"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Note: the following reference</w:t>
      </w:r>
      <w:r w:rsidR="00E23FAD" w:rsidRPr="00007836">
        <w:rPr>
          <w:rFonts w:ascii="Times New Roman" w:hAnsi="Times New Roman"/>
          <w:szCs w:val="20"/>
          <w:lang w:eastAsia="zh-CN"/>
        </w:rPr>
        <w:t xml:space="preserve">s </w:t>
      </w:r>
      <w:r w:rsidR="00805CC6" w:rsidRPr="00007836">
        <w:rPr>
          <w:rFonts w:ascii="Times New Roman" w:hAnsi="Times New Roman"/>
          <w:szCs w:val="20"/>
          <w:lang w:eastAsia="zh-CN"/>
        </w:rPr>
        <w:t xml:space="preserve">are </w:t>
      </w:r>
      <w:r w:rsidR="00E23FAD" w:rsidRPr="00007836">
        <w:rPr>
          <w:rFonts w:ascii="Times New Roman" w:hAnsi="Times New Roman"/>
          <w:szCs w:val="20"/>
          <w:lang w:eastAsia="zh-CN"/>
        </w:rPr>
        <w:t>used</w:t>
      </w:r>
      <w:r w:rsidRPr="00007836">
        <w:rPr>
          <w:rFonts w:ascii="Times New Roman" w:hAnsi="Times New Roman"/>
          <w:szCs w:val="20"/>
          <w:lang w:eastAsia="zh-CN"/>
        </w:rPr>
        <w:t xml:space="preserve"> when derive the observations. </w:t>
      </w:r>
    </w:p>
    <w:p w14:paraId="163B9880" w14:textId="12811CED" w:rsidR="0017384D" w:rsidRPr="00007836" w:rsidRDefault="0017384D" w:rsidP="0017384D">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7D923F70" w14:textId="29558719" w:rsidR="00C831AE" w:rsidRPr="00007836" w:rsidRDefault="0017384D"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2</w:t>
      </w:r>
      <w:r w:rsidR="00C836E9" w:rsidRPr="00007836">
        <w:rPr>
          <w:rFonts w:ascii="Times New Roman" w:hAnsi="Times New Roman"/>
          <w:szCs w:val="20"/>
          <w:lang w:eastAsia="zh-CN"/>
        </w:rPr>
        <w:t xml:space="preserve"> source</w:t>
      </w:r>
      <w:r w:rsidR="00904CF8" w:rsidRPr="00007836">
        <w:rPr>
          <w:rFonts w:ascii="Times New Roman" w:hAnsi="Times New Roman"/>
          <w:szCs w:val="20"/>
          <w:lang w:eastAsia="zh-CN"/>
        </w:rPr>
        <w:t>s</w:t>
      </w:r>
      <w:r w:rsidR="00C836E9" w:rsidRPr="00007836">
        <w:rPr>
          <w:rFonts w:ascii="Times New Roman" w:hAnsi="Times New Roman"/>
          <w:szCs w:val="20"/>
          <w:lang w:eastAsia="zh-CN"/>
        </w:rPr>
        <w:t xml:space="preserve"> (</w:t>
      </w:r>
      <w:r w:rsidR="00805CC6" w:rsidRPr="00007836">
        <w:rPr>
          <w:rFonts w:ascii="Times New Roman" w:hAnsi="Times New Roman"/>
          <w:szCs w:val="20"/>
          <w:lang w:eastAsia="zh-CN"/>
        </w:rPr>
        <w:t>[64, OPPO], [10, Nokia]</w:t>
      </w:r>
      <w:r w:rsidR="00C831AE" w:rsidRPr="00007836">
        <w:rPr>
          <w:rFonts w:ascii="Times New Roman" w:hAnsi="Times New Roman"/>
          <w:szCs w:val="20"/>
          <w:lang w:eastAsia="zh-CN"/>
        </w:rPr>
        <w:t>) reported comparable performance of 480 kHz SCS with ICI compensation and 960 kHz SCS with CPE compensation</w:t>
      </w:r>
      <w:r w:rsidRPr="00007836">
        <w:rPr>
          <w:rFonts w:ascii="Times New Roman" w:hAnsi="Times New Roman"/>
          <w:szCs w:val="20"/>
          <w:lang w:eastAsia="zh-CN"/>
        </w:rPr>
        <w:t xml:space="preserve"> </w:t>
      </w:r>
      <w:r w:rsidRPr="00007836">
        <w:rPr>
          <w:rFonts w:ascii="Times New Roman" w:hAnsi="Times New Roman"/>
          <w:color w:val="FF0000"/>
          <w:szCs w:val="20"/>
          <w:lang w:eastAsia="zh-CN"/>
        </w:rPr>
        <w:t>in 400 MHz bandwidth</w:t>
      </w:r>
    </w:p>
    <w:p w14:paraId="685F7FB3" w14:textId="1F31F9BF" w:rsidR="00C831AE" w:rsidRPr="00007836" w:rsidRDefault="00C831AE" w:rsidP="00C836E9">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[68, Huawei]</w:t>
      </w:r>
      <w:r w:rsidRPr="00007836">
        <w:rPr>
          <w:rFonts w:ascii="Times New Roman" w:hAnsi="Times New Roman"/>
          <w:szCs w:val="20"/>
          <w:lang w:eastAsia="zh-CN"/>
        </w:rPr>
        <w:t>) reported comparable performance of 240 kHz SCS with ICI compensation and 96</w:t>
      </w:r>
      <w:r w:rsidR="0017384D" w:rsidRPr="00007836">
        <w:rPr>
          <w:rFonts w:ascii="Times New Roman" w:hAnsi="Times New Roman"/>
          <w:szCs w:val="20"/>
          <w:lang w:eastAsia="zh-CN"/>
        </w:rPr>
        <w:t xml:space="preserve">0 kHz SCS with CPE compensation </w:t>
      </w:r>
      <w:r w:rsidR="0017384D" w:rsidRPr="00007836">
        <w:rPr>
          <w:rFonts w:ascii="Times New Roman" w:hAnsi="Times New Roman"/>
          <w:color w:val="FF0000"/>
          <w:szCs w:val="20"/>
          <w:lang w:eastAsia="zh-CN"/>
        </w:rPr>
        <w:t>in 400 MHz bandwidth</w:t>
      </w:r>
    </w:p>
    <w:p w14:paraId="689A4C7D" w14:textId="1E9461E6" w:rsidR="00BC1B63" w:rsidRPr="00007836" w:rsidRDefault="00BC1B63" w:rsidP="00007836">
      <w:pPr>
        <w:pStyle w:val="ListParagraph"/>
        <w:numPr>
          <w:ilvl w:val="1"/>
          <w:numId w:val="21"/>
        </w:numPr>
        <w:rPr>
          <w:rFonts w:ascii="Times New Roman" w:eastAsia="SimSun" w:hAnsi="Times New Roman"/>
          <w:sz w:val="20"/>
          <w:szCs w:val="20"/>
          <w:lang w:eastAsia="zh-CN"/>
        </w:rPr>
      </w:pPr>
      <w:r w:rsidRPr="00007836">
        <w:rPr>
          <w:rFonts w:ascii="Times New Roman" w:hAnsi="Times New Roman"/>
          <w:sz w:val="20"/>
          <w:szCs w:val="20"/>
          <w:lang w:eastAsia="zh-CN"/>
        </w:rPr>
        <w:lastRenderedPageBreak/>
        <w:t xml:space="preserve">One source ([26, Qualcomm]) evaluated and compared 120 </w:t>
      </w:r>
      <w:proofErr w:type="spellStart"/>
      <w:r w:rsidRPr="00007836">
        <w:rPr>
          <w:rFonts w:ascii="Times New Roman" w:hAnsi="Times New Roman"/>
          <w:sz w:val="20"/>
          <w:szCs w:val="20"/>
          <w:lang w:eastAsia="zh-CN"/>
        </w:rPr>
        <w:t>KHz</w:t>
      </w:r>
      <w:proofErr w:type="spellEnd"/>
      <w:r w:rsidRPr="00007836">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w:t>
      </w:r>
      <w:r w:rsidR="00007836" w:rsidRPr="00007836">
        <w:rPr>
          <w:rFonts w:ascii="Times New Roman" w:hAnsi="Times New Roman"/>
          <w:sz w:val="20"/>
          <w:szCs w:val="20"/>
          <w:lang w:eastAsia="zh-CN"/>
        </w:rPr>
        <w:t xml:space="preserve"> </w:t>
      </w:r>
      <w:r w:rsidR="00007836" w:rsidRPr="00007836">
        <w:rPr>
          <w:rFonts w:ascii="Times New Roman" w:hAnsi="Times New Roman"/>
          <w:color w:val="FF0000"/>
          <w:sz w:val="20"/>
          <w:szCs w:val="20"/>
          <w:lang w:eastAsia="zh-CN"/>
        </w:rPr>
        <w:t>in 400 MHz bandwidth</w:t>
      </w:r>
      <w:r w:rsidRPr="00007836">
        <w:rPr>
          <w:rFonts w:ascii="Times New Roman" w:hAnsi="Times New Roman"/>
          <w:sz w:val="20"/>
          <w:szCs w:val="20"/>
          <w:lang w:eastAsia="zh-CN"/>
        </w:rPr>
        <w:t xml:space="preserve">. </w:t>
      </w:r>
    </w:p>
    <w:p w14:paraId="0F267861" w14:textId="478AA2A5" w:rsidR="00BC1B63" w:rsidRPr="00007836" w:rsidRDefault="00BC1B63" w:rsidP="00BC1B63">
      <w:pPr>
        <w:pStyle w:val="BodyText"/>
        <w:numPr>
          <w:ilvl w:val="1"/>
          <w:numId w:val="21"/>
        </w:numPr>
        <w:spacing w:after="0"/>
        <w:rPr>
          <w:rFonts w:ascii="Times New Roman" w:hAnsi="Times New Roman"/>
          <w:szCs w:val="20"/>
          <w:lang w:eastAsia="zh-CN"/>
        </w:rPr>
      </w:pPr>
      <w:r w:rsidRPr="00007836">
        <w:rPr>
          <w:rFonts w:ascii="Times New Roman" w:hAnsi="Times New Roman"/>
          <w:szCs w:val="20"/>
          <w:lang w:eastAsia="zh-CN"/>
        </w:rPr>
        <w:t>One source</w:t>
      </w:r>
      <w:r w:rsidR="00C836E9" w:rsidRPr="00007836">
        <w:rPr>
          <w:rFonts w:ascii="Times New Roman" w:hAnsi="Times New Roman"/>
          <w:szCs w:val="20"/>
          <w:lang w:eastAsia="zh-CN"/>
        </w:rPr>
        <w:t xml:space="preserve"> </w:t>
      </w:r>
      <w:r w:rsidRPr="00007836">
        <w:rPr>
          <w:rFonts w:ascii="Times New Roman" w:hAnsi="Times New Roman"/>
          <w:szCs w:val="20"/>
          <w:lang w:eastAsia="zh-CN"/>
        </w:rPr>
        <w:t>(</w:t>
      </w:r>
      <w:r w:rsidR="00C836E9" w:rsidRPr="00007836">
        <w:rPr>
          <w:rFonts w:ascii="Times New Roman" w:hAnsi="Times New Roman"/>
          <w:szCs w:val="20"/>
          <w:lang w:eastAsia="zh-CN"/>
        </w:rPr>
        <w:t xml:space="preserve">[1, </w:t>
      </w:r>
      <w:proofErr w:type="spellStart"/>
      <w:r w:rsidR="00C836E9" w:rsidRPr="00007836">
        <w:rPr>
          <w:rFonts w:ascii="Times New Roman" w:hAnsi="Times New Roman"/>
          <w:szCs w:val="20"/>
          <w:lang w:eastAsia="zh-CN"/>
        </w:rPr>
        <w:t>Futurewei</w:t>
      </w:r>
      <w:proofErr w:type="spellEnd"/>
      <w:r w:rsidR="00C836E9" w:rsidRPr="00007836">
        <w:rPr>
          <w:rFonts w:ascii="Times New Roman" w:hAnsi="Times New Roman"/>
          <w:szCs w:val="20"/>
          <w:lang w:eastAsia="zh-CN"/>
        </w:rPr>
        <w:t xml:space="preserve">]) reported comparable performance </w:t>
      </w:r>
      <w:r w:rsidRPr="00007836">
        <w:rPr>
          <w:rFonts w:ascii="Times New Roman" w:hAnsi="Times New Roman"/>
          <w:szCs w:val="20"/>
          <w:lang w:eastAsia="zh-CN"/>
        </w:rPr>
        <w:t xml:space="preserve">of 480 kHz SCS with ICI compensation and 960 kHz SCS with </w:t>
      </w:r>
      <w:r w:rsidR="002E4080" w:rsidRPr="00007836">
        <w:rPr>
          <w:rFonts w:ascii="Times New Roman" w:hAnsi="Times New Roman"/>
          <w:szCs w:val="20"/>
          <w:lang w:eastAsia="zh-CN"/>
        </w:rPr>
        <w:t>CPE compensation</w:t>
      </w:r>
      <w:r w:rsidR="00805CC6" w:rsidRPr="00007836">
        <w:rPr>
          <w:rFonts w:ascii="Times New Roman" w:hAnsi="Times New Roman"/>
          <w:szCs w:val="20"/>
          <w:lang w:eastAsia="zh-CN"/>
        </w:rPr>
        <w:t xml:space="preserve"> in TDL-A 5 and 10ns as well as in CDL-D 30ns</w:t>
      </w:r>
      <w:r w:rsidR="0017384D" w:rsidRPr="00007836">
        <w:rPr>
          <w:rFonts w:ascii="Times New Roman" w:hAnsi="Times New Roman"/>
          <w:szCs w:val="20"/>
          <w:lang w:eastAsia="zh-CN"/>
        </w:rPr>
        <w:t xml:space="preserve"> </w:t>
      </w:r>
      <w:r w:rsidR="0017384D" w:rsidRPr="00007836">
        <w:rPr>
          <w:rFonts w:ascii="Times New Roman" w:hAnsi="Times New Roman"/>
          <w:color w:val="FF0000"/>
          <w:szCs w:val="20"/>
          <w:lang w:eastAsia="zh-CN"/>
        </w:rPr>
        <w:t>in 400 MHz bandwidth</w:t>
      </w:r>
      <w:r w:rsidR="002E4080" w:rsidRPr="00007836">
        <w:rPr>
          <w:rFonts w:ascii="Times New Roman" w:hAnsi="Times New Roman"/>
          <w:szCs w:val="20"/>
          <w:lang w:eastAsia="zh-CN"/>
        </w:rPr>
        <w:t>.</w:t>
      </w:r>
    </w:p>
    <w:p w14:paraId="271F54F2" w14:textId="14D7E781" w:rsidR="00D52DFF" w:rsidRPr="00786943" w:rsidRDefault="00D52DFF" w:rsidP="00D52DFF">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5805C55A" w14:textId="5BDB3A36" w:rsidR="008C3F8C" w:rsidRPr="00087AFF" w:rsidRDefault="008C3F8C" w:rsidP="008C3F8C">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070E895" w14:textId="42096E60" w:rsidR="008C3F8C" w:rsidRPr="00087AFF" w:rsidRDefault="008C3F8C" w:rsidP="00D52DFF">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00D52DFF"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BF7F49A" w14:textId="37ACBB26" w:rsidR="008C3F8C" w:rsidRDefault="008C3F8C" w:rsidP="008C3F8C">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and reported </w:t>
      </w:r>
      <w:proofErr w:type="gramStart"/>
      <w:r w:rsidRPr="00087AFF">
        <w:rPr>
          <w:rFonts w:ascii="Times New Roman" w:eastAsia="SimSun" w:hAnsi="Times New Roman"/>
          <w:sz w:val="20"/>
          <w:szCs w:val="20"/>
        </w:rPr>
        <w:t>for  MCS</w:t>
      </w:r>
      <w:proofErr w:type="gramEnd"/>
      <w:r w:rsidRPr="00087AFF">
        <w:rPr>
          <w:rFonts w:ascii="Times New Roman" w:eastAsia="SimSun" w:hAnsi="Times New Roman"/>
          <w:sz w:val="20"/>
          <w:szCs w:val="20"/>
        </w:rPr>
        <w:t xml:space="preserve"> 26, 120kHz SCS with ICI compensation suffers from residual ICI and is outperformed by 960kHz SCS with CPE-only compensation.</w:t>
      </w:r>
    </w:p>
    <w:p w14:paraId="071F8874" w14:textId="239A3644" w:rsidR="00D52DFF" w:rsidRPr="00D52DFF" w:rsidRDefault="00D52DFF" w:rsidP="00D52DFF">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sidR="00786943">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sidR="00786943">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sidR="00786943">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sidR="00786943">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sidR="00786943">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sidR="00786943">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sidR="00786943">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p>
    <w:p w14:paraId="4BFED705" w14:textId="533D2ECC" w:rsidR="000A283A" w:rsidRPr="00087AFF" w:rsidRDefault="000A283A" w:rsidP="000A283A">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6433CD77"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r w:rsidR="0017384D">
        <w:rPr>
          <w:bCs/>
        </w:rPr>
        <w:t xml:space="preserve"> </w:t>
      </w:r>
      <w:r w:rsidR="0017384D" w:rsidRPr="0017384D">
        <w:rPr>
          <w:rFonts w:ascii="Times New Roman" w:hAnsi="Times New Roman"/>
          <w:color w:val="FF0000"/>
          <w:szCs w:val="20"/>
          <w:lang w:eastAsia="zh-CN"/>
        </w:rPr>
        <w:t>in 1600 MHz bandwidth</w:t>
      </w:r>
    </w:p>
    <w:p w14:paraId="2C5F258D" w14:textId="1E14CBCE" w:rsidR="000A283A" w:rsidRPr="00087AFF" w:rsidRDefault="000A283A" w:rsidP="000A283A">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([68, Huawei]</w:t>
      </w:r>
      <w:proofErr w:type="gramStart"/>
      <w:r w:rsidRPr="00087AFF">
        <w:rPr>
          <w:rFonts w:ascii="Times New Roman" w:hAnsi="Times New Roman"/>
          <w:szCs w:val="20"/>
          <w:lang w:eastAsia="zh-CN"/>
        </w:rPr>
        <w:t xml:space="preserve">) </w:t>
      </w:r>
      <w:r w:rsidR="00786943">
        <w:rPr>
          <w:rFonts w:ascii="Times New Roman" w:hAnsi="Times New Roman"/>
          <w:szCs w:val="20"/>
          <w:lang w:eastAsia="zh-CN"/>
        </w:rPr>
        <w:t>]</w:t>
      </w:r>
      <w:proofErr w:type="gramEnd"/>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BodyText"/>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0DEEAA45" w:rsidR="00860203" w:rsidRPr="00087AFF" w:rsidRDefault="00860203" w:rsidP="00860203">
      <w:pPr>
        <w:pStyle w:val="BodyText"/>
        <w:numPr>
          <w:ilvl w:val="1"/>
          <w:numId w:val="21"/>
        </w:numPr>
        <w:rPr>
          <w:lang w:eastAsia="zh-CN"/>
        </w:rPr>
      </w:pPr>
      <w:r w:rsidRPr="00087AFF">
        <w:rPr>
          <w:lang w:eastAsia="zh-CN"/>
        </w:rPr>
        <w:t xml:space="preserve">One source ([14, Ericsson]) </w:t>
      </w:r>
      <w:r w:rsidR="00504FFA" w:rsidRPr="00087AFF">
        <w:rPr>
          <w:lang w:eastAsia="zh-CN"/>
        </w:rPr>
        <w:t xml:space="preserve">reported that </w:t>
      </w:r>
      <w:r w:rsidR="00504FFA" w:rsidRPr="00833F0D">
        <w:rPr>
          <w:color w:val="FF0000"/>
          <w:lang w:eastAsia="zh-CN"/>
        </w:rPr>
        <w:t xml:space="preserve">3-tap </w:t>
      </w:r>
      <w:r w:rsidR="00504FFA" w:rsidRPr="00087AFF">
        <w:rPr>
          <w:lang w:eastAsia="zh-CN"/>
        </w:rPr>
        <w:t>direct de-ICI compensation with Rel-15 PTRS outperforms ICI filter approximation approach with clustered PTRS</w:t>
      </w:r>
      <w:r w:rsidR="00504FFA" w:rsidRPr="00833F0D">
        <w:rPr>
          <w:color w:val="FF0000"/>
          <w:lang w:eastAsia="zh-CN"/>
        </w:rPr>
        <w:t xml:space="preserve">. </w:t>
      </w:r>
      <w:r w:rsidR="00504FFA">
        <w:rPr>
          <w:color w:val="FF0000"/>
          <w:lang w:eastAsia="zh-CN"/>
        </w:rPr>
        <w:t>3-tap d</w:t>
      </w:r>
      <w:r w:rsidR="00504FFA" w:rsidRPr="00833F0D">
        <w:rPr>
          <w:color w:val="FF0000"/>
          <w:lang w:eastAsia="zh-CN"/>
        </w:rPr>
        <w:t>irect de-ICI compensation with a clustered PTRS structure does not offer any performance advantage over the existing Rel-15 NR distributed PTRS structure.</w:t>
      </w:r>
    </w:p>
    <w:p w14:paraId="6283AF49" w14:textId="39F3F320" w:rsidR="00860203" w:rsidRPr="00087AFF" w:rsidRDefault="00860203" w:rsidP="00860203">
      <w:pPr>
        <w:pStyle w:val="ListParagraph"/>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ListParagraph"/>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 xml:space="preserve">One source ([62, LG]) reported that the performance of clustered PTRS allocation is worse than that of Rel-15 PTRS based ICI compensation scheme and further showed that the performance of subcarrier </w:t>
      </w:r>
      <w:r w:rsidRPr="00087AFF">
        <w:rPr>
          <w:rFonts w:ascii="Times New Roman" w:eastAsia="SimSun" w:hAnsi="Times New Roman"/>
          <w:sz w:val="20"/>
          <w:szCs w:val="20"/>
          <w:lang w:eastAsia="zh-CN"/>
        </w:rPr>
        <w:lastRenderedPageBreak/>
        <w:t>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BodyText"/>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ListParagraph"/>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DD280B6" w14:textId="670E0F7D" w:rsidR="004E4AFE" w:rsidRPr="00C706C6" w:rsidRDefault="00A3521A" w:rsidP="004E4AFE">
      <w:pPr>
        <w:pStyle w:val="BodyText"/>
        <w:numPr>
          <w:ilvl w:val="0"/>
          <w:numId w:val="21"/>
        </w:numPr>
        <w:spacing w:after="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sidR="004E4AFE">
        <w:rPr>
          <w:color w:val="FF0000"/>
        </w:rPr>
        <w:t xml:space="preserve">MHz </w:t>
      </w:r>
      <w:r w:rsidRPr="007579EA">
        <w:rPr>
          <w:color w:val="FF0000"/>
        </w:rPr>
        <w:t>bandwidth</w:t>
      </w:r>
      <w:r>
        <w:rPr>
          <w:color w:val="FF0000"/>
        </w:rPr>
        <w:t xml:space="preserve"> when ICI compensation is used based on Rel-15 PTRS. 2 out of 2 sources reported slight performance gain up to 1.1 dB of 960 kHz SCS for 10% and 1% BLER target when delay spread is not large. </w:t>
      </w:r>
      <w:r w:rsidR="004E4AFE">
        <w:rPr>
          <w:color w:val="FF0000"/>
        </w:rPr>
        <w:t xml:space="preserve">One source ([61, Ericsson]) reported </w:t>
      </w:r>
      <w:r w:rsidR="004E4AFE" w:rsidRPr="00C706C6">
        <w:rPr>
          <w:rFonts w:ascii="Times New Roman" w:hAnsi="Times New Roman"/>
          <w:color w:val="FF0000"/>
          <w:szCs w:val="20"/>
          <w:lang w:eastAsia="zh-CN"/>
        </w:rPr>
        <w:t xml:space="preserve">480 kHz </w:t>
      </w:r>
      <w:r w:rsidR="004E4AFE">
        <w:rPr>
          <w:rFonts w:ascii="Times New Roman" w:hAnsi="Times New Roman"/>
          <w:color w:val="FF0000"/>
          <w:szCs w:val="20"/>
          <w:lang w:eastAsia="zh-CN"/>
        </w:rPr>
        <w:t xml:space="preserve">SCS </w:t>
      </w:r>
      <w:r w:rsidR="004E4AFE" w:rsidRPr="00C706C6">
        <w:rPr>
          <w:rFonts w:ascii="Times New Roman" w:hAnsi="Times New Roman"/>
          <w:color w:val="FF0000"/>
          <w:szCs w:val="20"/>
          <w:lang w:eastAsia="zh-CN"/>
        </w:rPr>
        <w:t>performed 3.6 dB better than 960 kHz at 10% BLER</w:t>
      </w:r>
      <w:r w:rsidR="004E4AFE">
        <w:rPr>
          <w:rFonts w:ascii="Times New Roman" w:hAnsi="Times New Roman"/>
          <w:color w:val="FF0000"/>
          <w:szCs w:val="20"/>
          <w:lang w:eastAsia="zh-CN"/>
        </w:rPr>
        <w:t xml:space="preserve"> target an</w:t>
      </w:r>
      <w:r w:rsidR="004E4AFE" w:rsidRPr="00C706C6">
        <w:rPr>
          <w:rFonts w:ascii="Times New Roman" w:hAnsi="Times New Roman"/>
          <w:color w:val="FF0000"/>
          <w:szCs w:val="20"/>
          <w:lang w:eastAsia="zh-CN"/>
        </w:rPr>
        <w:t>d 960 kHz</w:t>
      </w:r>
      <w:r w:rsidR="004E4AFE">
        <w:rPr>
          <w:rFonts w:ascii="Times New Roman" w:hAnsi="Times New Roman"/>
          <w:color w:val="FF0000"/>
          <w:szCs w:val="20"/>
          <w:lang w:eastAsia="zh-CN"/>
        </w:rPr>
        <w:t xml:space="preserve"> SCS cannot meet the 1% BLER target when </w:t>
      </w:r>
      <w:r w:rsidR="004E4AFE" w:rsidRPr="00C706C6">
        <w:rPr>
          <w:rFonts w:ascii="Times New Roman" w:hAnsi="Times New Roman"/>
          <w:color w:val="FF0000"/>
          <w:szCs w:val="20"/>
          <w:lang w:eastAsia="zh-CN"/>
        </w:rPr>
        <w:t xml:space="preserve">delay spread </w:t>
      </w:r>
      <w:r w:rsidR="004E4AFE">
        <w:rPr>
          <w:rFonts w:ascii="Times New Roman" w:hAnsi="Times New Roman"/>
          <w:color w:val="FF0000"/>
          <w:szCs w:val="20"/>
          <w:lang w:eastAsia="zh-CN"/>
        </w:rPr>
        <w:t>is large (TDL-A with 40 ns DS).</w:t>
      </w:r>
    </w:p>
    <w:p w14:paraId="4DB72B6D" w14:textId="77777777" w:rsidR="00D218E5" w:rsidRDefault="00D218E5">
      <w:pPr>
        <w:pStyle w:val="BodyText"/>
        <w:spacing w:after="0"/>
        <w:ind w:left="1440"/>
        <w:rPr>
          <w:rFonts w:ascii="Times New Roman" w:hAnsi="Times New Roman"/>
          <w:szCs w:val="20"/>
          <w:lang w:eastAsia="zh-CN"/>
        </w:rPr>
      </w:pPr>
    </w:p>
    <w:p w14:paraId="0709C72D" w14:textId="77777777" w:rsidR="00D218E5" w:rsidRDefault="00D218E5">
      <w:pPr>
        <w:pStyle w:val="BodyText"/>
        <w:spacing w:after="0"/>
        <w:rPr>
          <w:rFonts w:ascii="Times New Roman" w:hAnsi="Times New Roman"/>
          <w:sz w:val="22"/>
          <w:szCs w:val="22"/>
          <w:lang w:eastAsia="zh-CN"/>
        </w:rPr>
      </w:pPr>
    </w:p>
    <w:p w14:paraId="1D2AB3E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ook w:val="04A0" w:firstRow="1" w:lastRow="0" w:firstColumn="1" w:lastColumn="0" w:noHBand="0" w:noVBand="1"/>
      </w:tblPr>
      <w:tblGrid>
        <w:gridCol w:w="1871"/>
        <w:gridCol w:w="7957"/>
        <w:gridCol w:w="64"/>
      </w:tblGrid>
      <w:tr w:rsidR="00D218E5" w14:paraId="48F77B98" w14:textId="77777777" w:rsidTr="00C86161">
        <w:trPr>
          <w:trHeight w:val="224"/>
        </w:trPr>
        <w:tc>
          <w:tcPr>
            <w:tcW w:w="1871" w:type="dxa"/>
            <w:shd w:val="clear" w:color="auto" w:fill="FFE599" w:themeFill="accent4" w:themeFillTint="66"/>
          </w:tcPr>
          <w:p w14:paraId="0A44ABB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7C5C8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C86161">
        <w:trPr>
          <w:trHeight w:val="24"/>
        </w:trPr>
        <w:tc>
          <w:tcPr>
            <w:tcW w:w="1871" w:type="dxa"/>
          </w:tcPr>
          <w:p w14:paraId="594D3F0C"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03789E7B" w14:textId="77777777" w:rsidR="00D218E5" w:rsidRDefault="007D43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C86161">
        <w:trPr>
          <w:trHeight w:val="339"/>
        </w:trPr>
        <w:tc>
          <w:tcPr>
            <w:tcW w:w="1871" w:type="dxa"/>
          </w:tcPr>
          <w:p w14:paraId="3EED65D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gridSpan w:val="2"/>
          </w:tcPr>
          <w:p w14:paraId="3469BB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C86161">
        <w:trPr>
          <w:trHeight w:val="339"/>
        </w:trPr>
        <w:tc>
          <w:tcPr>
            <w:tcW w:w="1871" w:type="dxa"/>
          </w:tcPr>
          <w:p w14:paraId="1DD0A6A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gridSpan w:val="2"/>
          </w:tcPr>
          <w:p w14:paraId="68960A1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C86161">
        <w:trPr>
          <w:trHeight w:val="339"/>
        </w:trPr>
        <w:tc>
          <w:tcPr>
            <w:tcW w:w="1871" w:type="dxa"/>
          </w:tcPr>
          <w:p w14:paraId="37660415"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5FB7719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Respond to LG/Nokia’s comment, improvement of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C86161">
        <w:trPr>
          <w:trHeight w:val="339"/>
        </w:trPr>
        <w:tc>
          <w:tcPr>
            <w:tcW w:w="1871" w:type="dxa"/>
          </w:tcPr>
          <w:p w14:paraId="26C576D4" w14:textId="77777777" w:rsidR="00D218E5" w:rsidRDefault="007D432A">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gridSpan w:val="2"/>
          </w:tcPr>
          <w:p w14:paraId="006C67E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C86161">
        <w:trPr>
          <w:trHeight w:val="339"/>
        </w:trPr>
        <w:tc>
          <w:tcPr>
            <w:tcW w:w="1871" w:type="dxa"/>
          </w:tcPr>
          <w:p w14:paraId="149172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gridSpan w:val="2"/>
          </w:tcPr>
          <w:p w14:paraId="2AE0169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C86161">
        <w:trPr>
          <w:trHeight w:val="339"/>
        </w:trPr>
        <w:tc>
          <w:tcPr>
            <w:tcW w:w="1871" w:type="dxa"/>
          </w:tcPr>
          <w:p w14:paraId="3D1E63F0" w14:textId="0F914F16" w:rsidR="006A491A" w:rsidRDefault="006A491A" w:rsidP="006A491A">
            <w:pPr>
              <w:pStyle w:val="BodyText"/>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gridSpan w:val="2"/>
          </w:tcPr>
          <w:p w14:paraId="51ECBB4A" w14:textId="18342045" w:rsidR="006A491A" w:rsidRDefault="007D432A" w:rsidP="006A491A">
            <w:pPr>
              <w:pStyle w:val="BodyText"/>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C86161">
        <w:trPr>
          <w:trHeight w:val="339"/>
        </w:trPr>
        <w:tc>
          <w:tcPr>
            <w:tcW w:w="1871" w:type="dxa"/>
          </w:tcPr>
          <w:p w14:paraId="13F50F66" w14:textId="2DFC4DC8" w:rsidR="000A5526" w:rsidRPr="004021E0" w:rsidRDefault="000A5526" w:rsidP="006A491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Moderator2</w:t>
            </w:r>
          </w:p>
        </w:tc>
        <w:tc>
          <w:tcPr>
            <w:tcW w:w="8021" w:type="dxa"/>
            <w:gridSpan w:val="2"/>
          </w:tcPr>
          <w:p w14:paraId="344F17D8" w14:textId="77777777" w:rsidR="000A5526" w:rsidRDefault="000A5526" w:rsidP="000A5526">
            <w:pPr>
              <w:pStyle w:val="BodyText"/>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BodyText"/>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BodyText"/>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C86161">
        <w:trPr>
          <w:trHeight w:val="339"/>
        </w:trPr>
        <w:tc>
          <w:tcPr>
            <w:tcW w:w="1871" w:type="dxa"/>
          </w:tcPr>
          <w:p w14:paraId="48CD90A3" w14:textId="17EA03DE" w:rsidR="00F6039D" w:rsidRDefault="00F6039D" w:rsidP="006A491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gridSpan w:val="2"/>
          </w:tcPr>
          <w:p w14:paraId="238C5EFE" w14:textId="763A9AF5" w:rsidR="00F6039D" w:rsidRDefault="00F6039D" w:rsidP="000A552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BodyText"/>
              <w:spacing w:after="0"/>
              <w:rPr>
                <w:rFonts w:ascii="Times New Roman" w:eastAsiaTheme="minorEastAsia" w:hAnsi="Times New Roman"/>
                <w:szCs w:val="20"/>
                <w:lang w:eastAsia="ko-KR"/>
              </w:rPr>
            </w:pPr>
          </w:p>
          <w:p w14:paraId="3523C45A" w14:textId="77777777" w:rsidR="00F6039D" w:rsidRDefault="00F6039D" w:rsidP="00F6039D">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BodyText"/>
              <w:spacing w:after="0"/>
              <w:rPr>
                <w:rFonts w:ascii="Times New Roman" w:eastAsiaTheme="minorEastAsia" w:hAnsi="Times New Roman"/>
                <w:szCs w:val="20"/>
                <w:lang w:eastAsia="ko-KR"/>
              </w:rPr>
            </w:pPr>
          </w:p>
          <w:p w14:paraId="11329243" w14:textId="5B71B757" w:rsidR="00F6039D" w:rsidRPr="00F6039D" w:rsidRDefault="00F6039D" w:rsidP="00F603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C86161">
        <w:trPr>
          <w:trHeight w:val="339"/>
        </w:trPr>
        <w:tc>
          <w:tcPr>
            <w:tcW w:w="1871" w:type="dxa"/>
          </w:tcPr>
          <w:p w14:paraId="73D22CF7" w14:textId="1AB889A2" w:rsidR="00B9289D" w:rsidRDefault="00B9289D"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gridSpan w:val="2"/>
          </w:tcPr>
          <w:p w14:paraId="3484CD0B"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BodyText"/>
              <w:spacing w:after="0"/>
              <w:rPr>
                <w:rFonts w:ascii="Times New Roman" w:hAnsi="Times New Roman"/>
                <w:szCs w:val="20"/>
                <w:lang w:eastAsia="zh-CN"/>
              </w:rPr>
            </w:pPr>
          </w:p>
          <w:p w14:paraId="4D0AB7F7" w14:textId="77777777" w:rsidR="00B9289D" w:rsidRPr="00633A02" w:rsidRDefault="00B9289D" w:rsidP="00B9289D">
            <w:pPr>
              <w:pStyle w:val="BodyText"/>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BodyText"/>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BodyText"/>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evaluated and compared 120 </w:t>
            </w:r>
            <w:proofErr w:type="spellStart"/>
            <w:r w:rsidRPr="00633A02">
              <w:rPr>
                <w:lang w:eastAsia="zh-CN"/>
              </w:rPr>
              <w:t>KHz</w:t>
            </w:r>
            <w:proofErr w:type="spellEnd"/>
            <w:r w:rsidRPr="00633A02">
              <w:rPr>
                <w:lang w:eastAsia="zh-CN"/>
              </w:rPr>
              <w:t xml:space="preserve"> SCS with ICI compensation to larger SCS with CPE compensation. It reported that at MCSs 22 and 24, 120 kHz SCS with ICI compensation performs almost equal to 960 kHz SCS with CPE-only compensation. </w:t>
            </w:r>
          </w:p>
          <w:p w14:paraId="2FB43440" w14:textId="77777777" w:rsidR="00B9289D" w:rsidRPr="00633A02" w:rsidRDefault="00B9289D" w:rsidP="00B9289D">
            <w:pPr>
              <w:pStyle w:val="BodyText"/>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BodyText"/>
              <w:ind w:left="360"/>
              <w:rPr>
                <w:lang w:eastAsia="zh-CN"/>
              </w:rPr>
            </w:pPr>
            <w:r>
              <w:rPr>
                <w:lang w:eastAsia="zh-CN"/>
              </w:rPr>
              <w:t>…</w:t>
            </w:r>
          </w:p>
          <w:p w14:paraId="6F0A64ED" w14:textId="77777777" w:rsidR="00B9289D" w:rsidRPr="00633A02" w:rsidRDefault="00B9289D" w:rsidP="00B9289D">
            <w:pPr>
              <w:pStyle w:val="BodyText"/>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BodyText"/>
              <w:numPr>
                <w:ilvl w:val="1"/>
                <w:numId w:val="21"/>
              </w:numPr>
              <w:rPr>
                <w:lang w:eastAsia="zh-CN"/>
              </w:rPr>
            </w:pPr>
            <w:r w:rsidRPr="00633A02">
              <w:rPr>
                <w:lang w:eastAsia="zh-CN"/>
              </w:rPr>
              <w:lastRenderedPageBreak/>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BodyText"/>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BodyText"/>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BodyText"/>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BodyText"/>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BodyText"/>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BodyText"/>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BodyText"/>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BodyText"/>
              <w:numPr>
                <w:ilvl w:val="1"/>
                <w:numId w:val="21"/>
              </w:numPr>
              <w:rPr>
                <w:lang w:eastAsia="zh-CN"/>
              </w:rPr>
            </w:pPr>
            <w:r w:rsidRPr="00633A02">
              <w:rPr>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0AF4CA8" w14:textId="77777777" w:rsidR="00B9289D" w:rsidRPr="00633A02" w:rsidRDefault="00B9289D" w:rsidP="00B9289D">
            <w:pPr>
              <w:pStyle w:val="BodyText"/>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BodyText"/>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BodyText"/>
              <w:spacing w:after="0"/>
              <w:rPr>
                <w:rFonts w:ascii="Times New Roman" w:eastAsiaTheme="minorEastAsia" w:hAnsi="Times New Roman"/>
                <w:szCs w:val="20"/>
                <w:lang w:eastAsia="ko-KR"/>
              </w:rPr>
            </w:pPr>
          </w:p>
        </w:tc>
      </w:tr>
      <w:tr w:rsidR="00A1796B" w14:paraId="5E642488" w14:textId="77777777" w:rsidTr="00C86161">
        <w:trPr>
          <w:trHeight w:val="339"/>
        </w:trPr>
        <w:tc>
          <w:tcPr>
            <w:tcW w:w="1871" w:type="dxa"/>
          </w:tcPr>
          <w:p w14:paraId="32031594" w14:textId="42DA6B91" w:rsidR="00A1796B" w:rsidRDefault="00A1796B"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gridSpan w:val="2"/>
          </w:tcPr>
          <w:p w14:paraId="2C9D0BDE" w14:textId="77777777" w:rsidR="00FB2CF3" w:rsidRDefault="00FB2CF3" w:rsidP="00B9289D">
            <w:pPr>
              <w:pStyle w:val="BodyText"/>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BodyText"/>
              <w:spacing w:after="0"/>
              <w:rPr>
                <w:rFonts w:ascii="Times New Roman" w:hAnsi="Times New Roman"/>
                <w:szCs w:val="20"/>
                <w:lang w:eastAsia="zh-CN"/>
              </w:rPr>
            </w:pPr>
          </w:p>
          <w:p w14:paraId="4E8EC30A" w14:textId="508F82E3" w:rsidR="00A1796B" w:rsidRPr="00FB2CF3" w:rsidRDefault="00A1796B" w:rsidP="00B9289D">
            <w:pPr>
              <w:pStyle w:val="BodyText"/>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BodyText"/>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BodyText"/>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BodyText"/>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proofErr w:type="gramStart"/>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proofErr w:type="gramEnd"/>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C86161">
        <w:trPr>
          <w:trHeight w:val="339"/>
        </w:trPr>
        <w:tc>
          <w:tcPr>
            <w:tcW w:w="1871" w:type="dxa"/>
          </w:tcPr>
          <w:p w14:paraId="5C9038ED" w14:textId="4DF5CBBC" w:rsidR="00937343" w:rsidRDefault="00937343"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4</w:t>
            </w:r>
          </w:p>
        </w:tc>
        <w:tc>
          <w:tcPr>
            <w:tcW w:w="8021" w:type="dxa"/>
            <w:gridSpan w:val="2"/>
          </w:tcPr>
          <w:p w14:paraId="23E4D5DC" w14:textId="6995BFAA" w:rsidR="00937343" w:rsidRDefault="00937343" w:rsidP="00B9289D">
            <w:pPr>
              <w:pStyle w:val="BodyText"/>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C86161">
        <w:trPr>
          <w:trHeight w:val="339"/>
        </w:trPr>
        <w:tc>
          <w:tcPr>
            <w:tcW w:w="1871" w:type="dxa"/>
          </w:tcPr>
          <w:p w14:paraId="4A3E2360" w14:textId="38B343EC" w:rsidR="007B3026" w:rsidRDefault="007B302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gridSpan w:val="2"/>
          </w:tcPr>
          <w:p w14:paraId="142E7B72" w14:textId="77777777" w:rsidR="00027017" w:rsidRDefault="00027017" w:rsidP="00B9289D">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BodyText"/>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 xml:space="preserve">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07C66B80" w14:textId="3395E27D" w:rsidR="007B3026" w:rsidRDefault="007B3026" w:rsidP="00047E30">
            <w:pPr>
              <w:pStyle w:val="BodyText"/>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w:t>
            </w:r>
            <w:proofErr w:type="gramStart"/>
            <w:r>
              <w:rPr>
                <w:rFonts w:ascii="Times New Roman" w:hAnsi="Times New Roman"/>
                <w:szCs w:val="20"/>
                <w:lang w:eastAsia="zh-CN"/>
              </w:rPr>
              <w:t xml:space="preserve">for </w:t>
            </w:r>
            <w:r w:rsidR="00047E30">
              <w:rPr>
                <w:rFonts w:ascii="Times New Roman" w:hAnsi="Times New Roman"/>
                <w:szCs w:val="20"/>
                <w:lang w:eastAsia="zh-CN"/>
              </w:rPr>
              <w:t xml:space="preserve"> MCS</w:t>
            </w:r>
            <w:proofErr w:type="gramEnd"/>
            <w:r w:rsidR="00047E30">
              <w:rPr>
                <w:rFonts w:ascii="Times New Roman" w:hAnsi="Times New Roman"/>
                <w:szCs w:val="20"/>
                <w:lang w:eastAsia="zh-CN"/>
              </w:rPr>
              <w:t xml:space="preserve"> 22 with TDL-A 10 ns for 6, 12, 18, 24, 30, 36, 48, and 64 PRBs for 120, 240, 480, and 960 kHz SCS. We found that ICI compensation has performance on par or better than CPE compensation when the number of PRBs </w:t>
            </w:r>
            <w:r w:rsidR="00047E30">
              <w:rPr>
                <w:rFonts w:ascii="Times New Roman" w:hAnsi="Times New Roman"/>
                <w:szCs w:val="20"/>
                <w:lang w:eastAsia="zh-CN"/>
              </w:rPr>
              <w:lastRenderedPageBreak/>
              <w:t>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w:t>
            </w:r>
            <w:proofErr w:type="gramStart"/>
            <w:r w:rsidR="00047E30">
              <w:rPr>
                <w:rFonts w:ascii="Times New Roman" w:hAnsi="Times New Roman"/>
                <w:szCs w:val="20"/>
                <w:lang w:eastAsia="zh-CN"/>
              </w:rPr>
              <w:t>sufficient number of</w:t>
            </w:r>
            <w:proofErr w:type="gramEnd"/>
            <w:r w:rsidR="00047E30">
              <w:rPr>
                <w:rFonts w:ascii="Times New Roman" w:hAnsi="Times New Roman"/>
                <w:szCs w:val="20"/>
                <w:lang w:eastAsia="zh-CN"/>
              </w:rPr>
              <w:t xml:space="preserve">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BodyText"/>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BodyText"/>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BodyText"/>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BodyText"/>
              <w:spacing w:after="0"/>
              <w:rPr>
                <w:rFonts w:ascii="Times New Roman" w:hAnsi="Times New Roman"/>
                <w:szCs w:val="20"/>
                <w:lang w:eastAsia="zh-CN"/>
              </w:rPr>
            </w:pPr>
          </w:p>
        </w:tc>
      </w:tr>
      <w:tr w:rsidR="004033E5" w14:paraId="6FE4324E" w14:textId="77777777" w:rsidTr="00C86161">
        <w:trPr>
          <w:trHeight w:val="339"/>
        </w:trPr>
        <w:tc>
          <w:tcPr>
            <w:tcW w:w="1871" w:type="dxa"/>
          </w:tcPr>
          <w:p w14:paraId="21E6FA40" w14:textId="1AC5835E" w:rsidR="004033E5" w:rsidRDefault="004033E5" w:rsidP="00B9289D">
            <w:pPr>
              <w:pStyle w:val="BodyText"/>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lastRenderedPageBreak/>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gridSpan w:val="2"/>
          </w:tcPr>
          <w:p w14:paraId="46FE024E" w14:textId="2435F55F" w:rsidR="004033E5" w:rsidRDefault="004033E5" w:rsidP="004033E5">
            <w:pPr>
              <w:pStyle w:val="BodyText"/>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BodyText"/>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BodyText"/>
              <w:spacing w:after="0"/>
              <w:rPr>
                <w:rFonts w:ascii="Times New Roman" w:hAnsi="Times New Roman"/>
                <w:szCs w:val="20"/>
                <w:lang w:eastAsia="zh-CN"/>
              </w:rPr>
            </w:pPr>
          </w:p>
          <w:p w14:paraId="58DAE149" w14:textId="77777777" w:rsidR="004033E5" w:rsidRDefault="004033E5" w:rsidP="004033E5">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BodyText"/>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large number of RB allocations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w:t>
            </w:r>
          </w:p>
          <w:p w14:paraId="112C6C3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ListParagraph"/>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One source ([65, Apple]) evaluated ICI compensation for different SCS with a new PTRS pattern. It </w:t>
            </w:r>
            <w:proofErr w:type="gramStart"/>
            <w:r w:rsidRPr="009C7C81">
              <w:rPr>
                <w:rFonts w:ascii="Times New Roman" w:hAnsi="Times New Roman"/>
                <w:szCs w:val="20"/>
                <w:lang w:eastAsia="zh-CN"/>
              </w:rPr>
              <w:t>report</w:t>
            </w:r>
            <w:proofErr w:type="gramEnd"/>
            <w:r w:rsidRPr="009C7C81">
              <w:rPr>
                <w:rFonts w:ascii="Times New Roman" w:hAnsi="Times New Roman"/>
                <w:szCs w:val="20"/>
                <w:lang w:eastAsia="zh-CN"/>
              </w:rPr>
              <w:t xml:space="preserve"> improvement of ICI compensation compared to CPE-only compensation.</w:t>
            </w:r>
          </w:p>
          <w:p w14:paraId="73F7CB81"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BodyText"/>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6DBC62B5" w14:textId="361A9668"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For MCS 22</w:t>
            </w:r>
            <w:ins w:id="87"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8" w:author="David mazzarese" w:date="2020-11-03T05:01:00Z">
              <w:r w:rsidDel="004033E5">
                <w:rPr>
                  <w:color w:val="FF0000"/>
                </w:rPr>
                <w:delText>when delay spread is not large</w:delText>
              </w:r>
            </w:del>
          </w:p>
          <w:p w14:paraId="6F23A606"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9"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90"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91" w:author="David mazzarese" w:date="2020-11-03T05:01:00Z">
              <w:r>
                <w:rPr>
                  <w:rFonts w:ascii="Times New Roman" w:hAnsi="Times New Roman"/>
                  <w:szCs w:val="20"/>
                  <w:lang w:eastAsia="zh-CN"/>
                </w:rPr>
                <w:t xml:space="preserve"> </w:t>
              </w:r>
              <w:r>
                <w:rPr>
                  <w:rFonts w:ascii="Times New Roman" w:hAnsi="Times New Roman"/>
                  <w:szCs w:val="20"/>
                  <w:lang w:eastAsia="zh-CN"/>
                </w:rPr>
                <w:lastRenderedPageBreak/>
                <w:t>It was observed that block-PTRS (with the same density as Rel-15 PTRS) helps in reducing the complexity of the ICI compensation algorithm.</w:t>
              </w:r>
            </w:ins>
          </w:p>
          <w:p w14:paraId="2D143936"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w:t>
            </w:r>
            <w:proofErr w:type="spellStart"/>
            <w:r>
              <w:rPr>
                <w:rFonts w:ascii="Times New Roman" w:hAnsi="Times New Roman"/>
                <w:sz w:val="20"/>
                <w:szCs w:val="20"/>
                <w:lang w:eastAsia="zh-CN"/>
              </w:rPr>
              <w:t>KHz</w:t>
            </w:r>
            <w:proofErr w:type="spellEnd"/>
            <w:r>
              <w:rPr>
                <w:rFonts w:ascii="Times New Roman" w:hAnsi="Times New Roman"/>
                <w:sz w:val="20"/>
                <w:szCs w:val="20"/>
                <w:lang w:eastAsia="zh-CN"/>
              </w:rPr>
              <w:t xml:space="preserve">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BodyText"/>
              <w:numPr>
                <w:ilvl w:val="0"/>
                <w:numId w:val="21"/>
              </w:numPr>
              <w:spacing w:after="0"/>
              <w:rPr>
                <w:rFonts w:ascii="Times New Roman" w:hAnsi="Times New Roman"/>
                <w:szCs w:val="20"/>
                <w:lang w:eastAsia="zh-CN"/>
              </w:rPr>
            </w:pPr>
            <w:ins w:id="92" w:author="David mazzarese" w:date="2020-11-03T05:01:00Z">
              <w:r>
                <w:rPr>
                  <w:rFonts w:ascii="Times New Roman" w:hAnsi="Times New Roman"/>
                  <w:szCs w:val="20"/>
                  <w:lang w:eastAsia="zh-CN"/>
                </w:rPr>
                <w:t xml:space="preserve">At very high MCS (e.g., MCS 26 or MCS 28), </w:t>
              </w:r>
            </w:ins>
            <w:del w:id="93" w:author="David mazzarese" w:date="2020-11-03T05:01:00Z">
              <w:r w:rsidDel="004033E5">
                <w:rPr>
                  <w:rFonts w:ascii="Times New Roman" w:hAnsi="Times New Roman"/>
                  <w:szCs w:val="20"/>
                  <w:lang w:eastAsia="zh-CN"/>
                </w:rPr>
                <w:delText xml:space="preserve">Two </w:delText>
              </w:r>
            </w:del>
            <w:ins w:id="94"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5"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6"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7"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BodyText"/>
              <w:numPr>
                <w:ilvl w:val="1"/>
                <w:numId w:val="21"/>
              </w:numPr>
              <w:spacing w:after="0"/>
              <w:rPr>
                <w:ins w:id="98"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t>
            </w:r>
            <w:proofErr w:type="gramStart"/>
            <w:r>
              <w:rPr>
                <w:rFonts w:ascii="Times New Roman" w:hAnsi="Times New Roman"/>
                <w:szCs w:val="20"/>
                <w:lang w:eastAsia="zh-CN"/>
              </w:rPr>
              <w:t>work</w:t>
            </w:r>
            <w:proofErr w:type="gramEnd"/>
            <w:r>
              <w:rPr>
                <w:rFonts w:ascii="Times New Roman" w:hAnsi="Times New Roman"/>
                <w:szCs w:val="20"/>
                <w:lang w:eastAsia="zh-CN"/>
              </w:rPr>
              <w:t xml:space="preserve"> well for these high SNR regions, de-ICI technique with </w:t>
            </w:r>
            <w:ins w:id="99"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BodyText"/>
              <w:numPr>
                <w:ilvl w:val="1"/>
                <w:numId w:val="21"/>
              </w:numPr>
              <w:spacing w:after="0"/>
              <w:rPr>
                <w:rFonts w:ascii="Times New Roman" w:hAnsi="Times New Roman"/>
                <w:szCs w:val="20"/>
                <w:lang w:eastAsia="zh-CN"/>
              </w:rPr>
            </w:pPr>
            <w:ins w:id="100"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 xml:space="preserve">compared the performance of CPE and ICI compensation and reported </w:t>
            </w:r>
            <w:proofErr w:type="gramStart"/>
            <w:r>
              <w:rPr>
                <w:rFonts w:ascii="Times New Roman" w:eastAsia="SimSun" w:hAnsi="Times New Roman"/>
                <w:sz w:val="20"/>
                <w:szCs w:val="20"/>
              </w:rPr>
              <w:t>for  MCS</w:t>
            </w:r>
            <w:proofErr w:type="gramEnd"/>
            <w:r>
              <w:rPr>
                <w:rFonts w:ascii="Times New Roman" w:eastAsia="SimSun" w:hAnsi="Times New Roman"/>
                <w:sz w:val="20"/>
                <w:szCs w:val="20"/>
              </w:rPr>
              <w:t xml:space="preserve"> 26, 120kHz SCS with ICI compensation suffers from residual ICI and is outperformed by 960kHz SCS with CPE-only compensation.</w:t>
            </w:r>
          </w:p>
          <w:p w14:paraId="52E3560C" w14:textId="75F90FC3" w:rsidR="004033E5" w:rsidRPr="00940C48"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101"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compared performance of smaller SCS (120, 240 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102"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3" w:author="David mazzarese" w:date="2020-11-03T05:04:00Z">
              <w:r w:rsidR="00A07F93">
                <w:rPr>
                  <w:bCs/>
                  <w:color w:val="FF0000"/>
                </w:rPr>
                <w:t xml:space="preserve">(for 240 kHz SCS) and 1.6 dB (for 120 kHz SCS) </w:t>
              </w:r>
            </w:ins>
            <w:r w:rsidRPr="00940C48">
              <w:rPr>
                <w:bCs/>
                <w:color w:val="FF0000"/>
              </w:rPr>
              <w:t xml:space="preserve">in CDL-B 50ns </w:t>
            </w:r>
            <w:del w:id="104"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lastRenderedPageBreak/>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BodyText"/>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BodyText"/>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ListParagraph"/>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BodyText"/>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ListParagraph"/>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5"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w:t>
              </w:r>
              <w:r w:rsidR="00A07F93" w:rsidRPr="000A4102">
                <w:rPr>
                  <w:rFonts w:ascii="Times New Roman" w:eastAsia="SimSun" w:hAnsi="Times New Roman"/>
                  <w:sz w:val="20"/>
                  <w:szCs w:val="20"/>
                </w:rPr>
                <w:lastRenderedPageBreak/>
                <w:t xml:space="preserve">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BodyText"/>
              <w:spacing w:after="0"/>
              <w:rPr>
                <w:rFonts w:ascii="Times New Roman" w:hAnsi="Times New Roman"/>
                <w:szCs w:val="20"/>
                <w:u w:val="single"/>
                <w:lang w:eastAsia="zh-CN"/>
              </w:rPr>
            </w:pPr>
          </w:p>
        </w:tc>
      </w:tr>
      <w:tr w:rsidR="0094208C" w14:paraId="4E6B7B90" w14:textId="77777777" w:rsidTr="00C86161">
        <w:trPr>
          <w:trHeight w:val="339"/>
        </w:trPr>
        <w:tc>
          <w:tcPr>
            <w:tcW w:w="1871" w:type="dxa"/>
          </w:tcPr>
          <w:p w14:paraId="26796D66" w14:textId="4ACDBEFB" w:rsidR="0094208C" w:rsidRPr="004033E5" w:rsidRDefault="0094208C"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gridSpan w:val="2"/>
          </w:tcPr>
          <w:p w14:paraId="181043FA" w14:textId="77777777" w:rsidR="0094208C" w:rsidRDefault="0094208C" w:rsidP="004033E5">
            <w:pPr>
              <w:pStyle w:val="BodyText"/>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BodyText"/>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BodyText"/>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w:t>
            </w:r>
            <w:proofErr w:type="gramStart"/>
            <w:r>
              <w:rPr>
                <w:rFonts w:ascii="Times New Roman" w:hAnsi="Times New Roman"/>
                <w:szCs w:val="20"/>
                <w:lang w:eastAsia="zh-CN"/>
              </w:rPr>
              <w:t>is more or less</w:t>
            </w:r>
            <w:proofErr w:type="gramEnd"/>
            <w:r>
              <w:rPr>
                <w:rFonts w:ascii="Times New Roman" w:hAnsi="Times New Roman"/>
                <w:szCs w:val="20"/>
                <w:lang w:eastAsia="zh-CN"/>
              </w:rPr>
              <w:t xml:space="preserve">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BodyText"/>
              <w:spacing w:after="0"/>
              <w:rPr>
                <w:rFonts w:ascii="Times New Roman" w:hAnsi="Times New Roman"/>
                <w:szCs w:val="20"/>
                <w:lang w:eastAsia="zh-CN"/>
              </w:rPr>
            </w:pPr>
          </w:p>
          <w:p w14:paraId="1049714B" w14:textId="77777777" w:rsidR="001961F3" w:rsidRDefault="001961F3" w:rsidP="001961F3">
            <w:pPr>
              <w:pStyle w:val="BodyText"/>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BodyText"/>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TableGrid"/>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BodyText"/>
              <w:spacing w:after="0"/>
              <w:rPr>
                <w:rFonts w:ascii="Times New Roman" w:hAnsi="Times New Roman"/>
                <w:szCs w:val="20"/>
                <w:lang w:eastAsia="zh-CN"/>
              </w:rPr>
            </w:pPr>
          </w:p>
          <w:p w14:paraId="4B08552C" w14:textId="31156795" w:rsidR="00F0543C" w:rsidRDefault="00F0543C" w:rsidP="00F0543C">
            <w:pPr>
              <w:pStyle w:val="BodyText"/>
              <w:spacing w:after="0"/>
              <w:rPr>
                <w:rFonts w:ascii="Times New Roman" w:hAnsi="Times New Roman"/>
                <w:szCs w:val="20"/>
                <w:lang w:eastAsia="zh-CN"/>
              </w:rPr>
            </w:pPr>
            <w:proofErr w:type="spellStart"/>
            <w:r>
              <w:rPr>
                <w:rFonts w:ascii="Times New Roman" w:hAnsi="Times New Roman"/>
                <w:szCs w:val="20"/>
                <w:lang w:eastAsia="zh-CN"/>
              </w:rPr>
              <w:t>W.r.t.</w:t>
            </w:r>
            <w:proofErr w:type="spellEnd"/>
            <w:r>
              <w:rPr>
                <w:rFonts w:ascii="Times New Roman" w:hAnsi="Times New Roman"/>
                <w:szCs w:val="20"/>
                <w:lang w:eastAsia="zh-CN"/>
              </w:rPr>
              <w:t xml:space="preserve">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 xml:space="preserve">Could you please point to me which observation and/or where is the statement in </w:t>
            </w:r>
            <w:r w:rsidR="00335513">
              <w:rPr>
                <w:rFonts w:ascii="Times New Roman" w:hAnsi="Times New Roman"/>
                <w:szCs w:val="20"/>
                <w:lang w:eastAsia="zh-CN"/>
              </w:rPr>
              <w:lastRenderedPageBreak/>
              <w:t xml:space="preserve">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w:t>
            </w:r>
            <w:proofErr w:type="gramStart"/>
            <w:r w:rsidR="00335513">
              <w:rPr>
                <w:rFonts w:ascii="Times New Roman" w:hAnsi="Times New Roman"/>
                <w:szCs w:val="20"/>
                <w:lang w:eastAsia="zh-CN"/>
              </w:rPr>
              <w:t>block-based</w:t>
            </w:r>
            <w:proofErr w:type="gramEnd"/>
            <w:r w:rsidR="00335513">
              <w:rPr>
                <w:rFonts w:ascii="Times New Roman" w:hAnsi="Times New Roman"/>
                <w:szCs w:val="20"/>
                <w:lang w:eastAsia="zh-CN"/>
              </w:rPr>
              <w:t xml:space="preserve"> PTRS or not.</w:t>
            </w:r>
          </w:p>
          <w:p w14:paraId="7C43887B" w14:textId="77777777" w:rsidR="00F0543C" w:rsidRDefault="00F0543C" w:rsidP="001961F3">
            <w:pPr>
              <w:pStyle w:val="BodyText"/>
              <w:spacing w:after="0"/>
              <w:rPr>
                <w:rFonts w:ascii="Times New Roman" w:hAnsi="Times New Roman"/>
                <w:szCs w:val="20"/>
                <w:lang w:eastAsia="zh-CN"/>
              </w:rPr>
            </w:pPr>
          </w:p>
          <w:p w14:paraId="56F5F907" w14:textId="353BD53E" w:rsidR="00786943" w:rsidRDefault="00385EF4" w:rsidP="001961F3">
            <w:pPr>
              <w:pStyle w:val="BodyText"/>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TableGrid"/>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BodyText"/>
              <w:spacing w:after="0"/>
              <w:rPr>
                <w:rFonts w:ascii="Times New Roman" w:hAnsi="Times New Roman"/>
                <w:szCs w:val="20"/>
                <w:lang w:eastAsia="zh-CN"/>
              </w:rPr>
            </w:pPr>
          </w:p>
        </w:tc>
      </w:tr>
      <w:tr w:rsidR="00D87527" w14:paraId="675BF206" w14:textId="77777777" w:rsidTr="00C86161">
        <w:trPr>
          <w:trHeight w:val="339"/>
        </w:trPr>
        <w:tc>
          <w:tcPr>
            <w:tcW w:w="1871" w:type="dxa"/>
          </w:tcPr>
          <w:p w14:paraId="68B485D7" w14:textId="4D60CAFD" w:rsidR="00D87527" w:rsidRDefault="00D87527"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6</w:t>
            </w:r>
          </w:p>
        </w:tc>
        <w:tc>
          <w:tcPr>
            <w:tcW w:w="8021" w:type="dxa"/>
            <w:gridSpan w:val="2"/>
          </w:tcPr>
          <w:p w14:paraId="707F869C" w14:textId="3DB1E09D" w:rsidR="00D87527" w:rsidRPr="00D87527" w:rsidRDefault="00D87527" w:rsidP="004033E5">
            <w:pPr>
              <w:pStyle w:val="BodyText"/>
              <w:spacing w:after="0"/>
              <w:rPr>
                <w:rFonts w:ascii="Times New Roman" w:hAnsi="Times New Roman"/>
                <w:szCs w:val="20"/>
                <w:lang w:eastAsia="zh-CN"/>
              </w:rPr>
            </w:pPr>
            <w:r w:rsidRPr="00D87527">
              <w:rPr>
                <w:rFonts w:ascii="Times New Roman" w:hAnsi="Times New Roman"/>
                <w:szCs w:val="20"/>
                <w:lang w:eastAsia="zh-CN"/>
              </w:rPr>
              <w:t>Bracket []</w:t>
            </w:r>
            <w:r>
              <w:rPr>
                <w:rFonts w:ascii="Times New Roman" w:hAnsi="Times New Roman"/>
                <w:szCs w:val="20"/>
                <w:lang w:eastAsia="zh-CN"/>
              </w:rPr>
              <w:t xml:space="preserve"> for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sub-bullet of the 4</w:t>
            </w:r>
            <w:r w:rsidRPr="00D87527">
              <w:rPr>
                <w:rFonts w:ascii="Times New Roman" w:hAnsi="Times New Roman"/>
                <w:szCs w:val="20"/>
                <w:vertAlign w:val="superscript"/>
                <w:lang w:eastAsia="zh-CN"/>
              </w:rPr>
              <w:t>th</w:t>
            </w:r>
            <w:r>
              <w:rPr>
                <w:rFonts w:ascii="Times New Roman" w:hAnsi="Times New Roman"/>
                <w:szCs w:val="20"/>
                <w:lang w:eastAsia="zh-CN"/>
              </w:rPr>
              <w:t xml:space="preserve"> bullet is removed as Huawei clarified on the email reflector that all ICI compensation other than Figure 5 in R1-2009459 was done based on Rel-15 PTRS.</w:t>
            </w:r>
          </w:p>
        </w:tc>
      </w:tr>
      <w:tr w:rsidR="00C86161" w14:paraId="41EA045E" w14:textId="77777777" w:rsidTr="00C86161">
        <w:trPr>
          <w:gridAfter w:val="1"/>
          <w:wAfter w:w="64" w:type="dxa"/>
          <w:trHeight w:val="339"/>
        </w:trPr>
        <w:tc>
          <w:tcPr>
            <w:tcW w:w="1871" w:type="dxa"/>
          </w:tcPr>
          <w:p w14:paraId="546F7B88" w14:textId="77777777" w:rsidR="00C86161" w:rsidRDefault="00C86161" w:rsidP="00504FF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5</w:t>
            </w:r>
          </w:p>
        </w:tc>
        <w:tc>
          <w:tcPr>
            <w:tcW w:w="7957" w:type="dxa"/>
          </w:tcPr>
          <w:p w14:paraId="53E2FE8D"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#1</w:t>
            </w:r>
          </w:p>
          <w:p w14:paraId="464C4183"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The following observation proposed by Nokia was agreed today in the GTW for the case of CPE compensation only for the case of large BW (1600 and 2000 MHz):</w:t>
            </w:r>
          </w:p>
          <w:p w14:paraId="767A13B5" w14:textId="77777777" w:rsidR="00C86161" w:rsidRPr="0009756D" w:rsidRDefault="00C86161" w:rsidP="00504FFA">
            <w:pPr>
              <w:pStyle w:val="BodyText"/>
              <w:numPr>
                <w:ilvl w:val="0"/>
                <w:numId w:val="13"/>
              </w:numPr>
              <w:spacing w:after="0"/>
              <w:rPr>
                <w:rFonts w:ascii="Times New Roman" w:hAnsi="Times New Roman"/>
                <w:szCs w:val="20"/>
                <w:lang w:eastAsia="zh-CN"/>
              </w:rPr>
            </w:pPr>
            <w:r w:rsidRPr="0009756D">
              <w:rPr>
                <w:rFonts w:ascii="Times New Roman" w:hAnsi="Times New Roman"/>
                <w:szCs w:val="20"/>
                <w:lang w:eastAsia="zh-CN"/>
              </w:rPr>
              <w:t xml:space="preserve">For high MCS (64QAM), </w:t>
            </w:r>
            <w:r w:rsidRPr="0009756D">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9756D">
              <w:rPr>
                <w:rFonts w:ascii="Times New Roman" w:hAnsi="Times New Roman"/>
                <w:szCs w:val="20"/>
                <w:lang w:eastAsia="zh-CN"/>
              </w:rPr>
              <w:t>meet 1% BLER target.</w:t>
            </w:r>
          </w:p>
          <w:p w14:paraId="4452EDC8"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As discussed in the GTW, we would like to capture a parallel observation for the case of ICI compensation when operating with large BW (1600 MHz):</w:t>
            </w:r>
          </w:p>
          <w:p w14:paraId="3C78E234" w14:textId="77777777" w:rsidR="00C86161" w:rsidRPr="00C706C6" w:rsidRDefault="00C86161" w:rsidP="00504FFA">
            <w:pPr>
              <w:pStyle w:val="BodyText"/>
              <w:numPr>
                <w:ilvl w:val="0"/>
                <w:numId w:val="21"/>
              </w:numPr>
              <w:spacing w:after="0"/>
              <w:rPr>
                <w:rFonts w:ascii="Times New Roman" w:hAnsi="Times New Roman"/>
                <w:color w:val="FF0000"/>
                <w:szCs w:val="20"/>
                <w:lang w:eastAsia="zh-CN"/>
              </w:rPr>
            </w:pPr>
            <w:r w:rsidRPr="00C706C6">
              <w:rPr>
                <w:rFonts w:ascii="Times New Roman" w:hAnsi="Times New Roman"/>
                <w:color w:val="FF0000"/>
                <w:szCs w:val="20"/>
                <w:lang w:eastAsia="zh-CN"/>
              </w:rPr>
              <w:t>For high MCS (64QAM) with normal CP</w:t>
            </w:r>
            <w:r>
              <w:rPr>
                <w:rFonts w:ascii="Times New Roman" w:hAnsi="Times New Roman"/>
                <w:color w:val="FF0000"/>
                <w:szCs w:val="20"/>
                <w:lang w:eastAsia="zh-CN"/>
              </w:rPr>
              <w:t xml:space="preserve"> and Rel-15 PTRS</w:t>
            </w:r>
            <w:r w:rsidRPr="00C706C6">
              <w:rPr>
                <w:rFonts w:ascii="Times New Roman" w:hAnsi="Times New Roman"/>
                <w:color w:val="FF0000"/>
                <w:szCs w:val="20"/>
                <w:lang w:eastAsia="zh-CN"/>
              </w:rPr>
              <w:t xml:space="preserve">, 1 source ([61, Ericsson]) compared performance of 480 and 960 kHz in 1600 MHz bandwidth </w:t>
            </w:r>
            <w:r>
              <w:rPr>
                <w:rFonts w:ascii="Times New Roman" w:hAnsi="Times New Roman"/>
                <w:color w:val="FF0000"/>
                <w:szCs w:val="20"/>
                <w:lang w:eastAsia="zh-CN"/>
              </w:rPr>
              <w:t xml:space="preserve">with ICI compensation (3-tap de-ICI filter) for </w:t>
            </w:r>
            <w:r w:rsidRPr="00C706C6">
              <w:rPr>
                <w:rFonts w:ascii="Times New Roman" w:hAnsi="Times New Roman"/>
                <w:color w:val="FF0000"/>
                <w:szCs w:val="20"/>
                <w:lang w:eastAsia="zh-CN"/>
              </w:rPr>
              <w:t xml:space="preserve">TDL-A with 5, 10, and 20 ns delay spread. Comparable performance (0 to 0.5 dB gap) was reported for 480 and 960 kHz for both 10% and 1% BLER. For large delay spread (TDL-A with 40 ns DS), 480 kHz performed </w:t>
            </w:r>
            <w:r w:rsidRPr="00C706C6">
              <w:rPr>
                <w:rFonts w:ascii="Times New Roman" w:hAnsi="Times New Roman"/>
                <w:color w:val="FF0000"/>
                <w:szCs w:val="20"/>
                <w:lang w:eastAsia="zh-CN"/>
              </w:rPr>
              <w:lastRenderedPageBreak/>
              <w:t>3.6 dB better than 960 kHz at 10% BLER, and 960 kHz does not meet the 1% BLER target.</w:t>
            </w:r>
          </w:p>
          <w:p w14:paraId="048AC8D9" w14:textId="77777777" w:rsidR="00C86161" w:rsidRPr="00C706C6" w:rsidRDefault="00C86161" w:rsidP="00504FFA">
            <w:pPr>
              <w:pStyle w:val="BodyText"/>
              <w:spacing w:after="0"/>
              <w:rPr>
                <w:rFonts w:ascii="Times New Roman" w:hAnsi="Times New Roman"/>
                <w:szCs w:val="20"/>
                <w:u w:val="single"/>
                <w:lang w:eastAsia="zh-CN"/>
              </w:rPr>
            </w:pPr>
            <w:r w:rsidRPr="00C706C6">
              <w:rPr>
                <w:rFonts w:ascii="Times New Roman" w:hAnsi="Times New Roman"/>
                <w:szCs w:val="20"/>
                <w:u w:val="single"/>
                <w:lang w:eastAsia="zh-CN"/>
              </w:rPr>
              <w:t>Comment #2</w:t>
            </w:r>
          </w:p>
          <w:p w14:paraId="5B47EC25" w14:textId="77777777" w:rsidR="00C86161" w:rsidRDefault="00C86161" w:rsidP="00504FFA">
            <w:pPr>
              <w:pStyle w:val="BodyText"/>
              <w:spacing w:after="0"/>
              <w:rPr>
                <w:rFonts w:ascii="Times New Roman" w:hAnsi="Times New Roman"/>
                <w:szCs w:val="20"/>
                <w:lang w:eastAsia="zh-CN"/>
              </w:rPr>
            </w:pPr>
            <w:r>
              <w:rPr>
                <w:rFonts w:ascii="Times New Roman" w:hAnsi="Times New Roman"/>
                <w:szCs w:val="20"/>
                <w:lang w:eastAsia="zh-CN"/>
              </w:rPr>
              <w:t xml:space="preserve">There may have been some confusion about one of our Ericsson 3 comments where ours and MediaTek's observations seem to have been separated. We made a similar observation as </w:t>
            </w:r>
            <w:proofErr w:type="gramStart"/>
            <w:r>
              <w:rPr>
                <w:rFonts w:ascii="Times New Roman" w:hAnsi="Times New Roman"/>
                <w:szCs w:val="20"/>
                <w:lang w:eastAsia="zh-CN"/>
              </w:rPr>
              <w:t>MediaTek,</w:t>
            </w:r>
            <w:proofErr w:type="gramEnd"/>
            <w:r>
              <w:rPr>
                <w:rFonts w:ascii="Times New Roman" w:hAnsi="Times New Roman"/>
                <w:szCs w:val="20"/>
                <w:lang w:eastAsia="zh-CN"/>
              </w:rPr>
              <w:t xml:space="preserve"> hence we would like to make the following update to correct this:</w:t>
            </w:r>
          </w:p>
          <w:p w14:paraId="713B33EF" w14:textId="77777777" w:rsidR="00C86161" w:rsidRPr="00087AFF" w:rsidRDefault="00C86161" w:rsidP="00504FFA">
            <w:pPr>
              <w:pStyle w:val="BodyText"/>
              <w:numPr>
                <w:ilvl w:val="0"/>
                <w:numId w:val="21"/>
              </w:numPr>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074458A1" w14:textId="77777777" w:rsidR="00C86161" w:rsidRPr="00087AFF" w:rsidRDefault="00C86161" w:rsidP="00504FFA">
            <w:pPr>
              <w:pStyle w:val="ListParagraph"/>
              <w:numPr>
                <w:ilvl w:val="0"/>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6408D541" w14:textId="77777777" w:rsidR="00C86161" w:rsidRPr="00D87527" w:rsidRDefault="00C86161" w:rsidP="00504FFA">
            <w:pPr>
              <w:pStyle w:val="BodyText"/>
              <w:spacing w:after="0"/>
              <w:rPr>
                <w:rFonts w:ascii="Times New Roman" w:hAnsi="Times New Roman"/>
                <w:szCs w:val="20"/>
                <w:lang w:eastAsia="zh-CN"/>
              </w:rPr>
            </w:pPr>
          </w:p>
        </w:tc>
      </w:tr>
      <w:tr w:rsidR="00007836" w14:paraId="6DF9378A" w14:textId="77777777" w:rsidTr="00C86161">
        <w:trPr>
          <w:trHeight w:val="339"/>
        </w:trPr>
        <w:tc>
          <w:tcPr>
            <w:tcW w:w="1871" w:type="dxa"/>
          </w:tcPr>
          <w:p w14:paraId="15D00DFD" w14:textId="0CD48DB1" w:rsidR="00007836" w:rsidRDefault="00007836" w:rsidP="00B9289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7</w:t>
            </w:r>
          </w:p>
        </w:tc>
        <w:tc>
          <w:tcPr>
            <w:tcW w:w="8021" w:type="dxa"/>
            <w:gridSpan w:val="2"/>
          </w:tcPr>
          <w:p w14:paraId="05010167" w14:textId="0D561638" w:rsidR="00504FFA" w:rsidRPr="00E50339" w:rsidRDefault="00504FFA" w:rsidP="004033E5">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t>Respond to Ericsson 5’s comment #1:</w:t>
            </w:r>
          </w:p>
          <w:p w14:paraId="3A9F1572" w14:textId="37A00F2D"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The comparison of 480+ICI and 960+CPE kHz SCS from [61] has already been done based on the evaluation of 1600 MHz BW.</w:t>
            </w:r>
          </w:p>
          <w:p w14:paraId="378DBD6C" w14:textId="77777777" w:rsidR="00007836" w:rsidRDefault="00007836" w:rsidP="004033E5">
            <w:pPr>
              <w:pStyle w:val="BodyText"/>
              <w:spacing w:after="0"/>
              <w:rPr>
                <w:rFonts w:ascii="Times New Roman" w:hAnsi="Times New Roman"/>
                <w:szCs w:val="20"/>
                <w:lang w:eastAsia="zh-CN"/>
              </w:rPr>
            </w:pPr>
            <w:r>
              <w:rPr>
                <w:rFonts w:ascii="Times New Roman" w:hAnsi="Times New Roman"/>
                <w:szCs w:val="20"/>
                <w:lang w:eastAsia="zh-CN"/>
              </w:rPr>
              <w:t>Some wording on the evaluated bandwidth for performance comparison were added for clarity.</w:t>
            </w:r>
          </w:p>
          <w:p w14:paraId="53A8A017" w14:textId="77777777" w:rsidR="00504FFA" w:rsidRDefault="00504FFA" w:rsidP="004033E5">
            <w:pPr>
              <w:pStyle w:val="BodyText"/>
              <w:spacing w:after="0"/>
              <w:rPr>
                <w:rFonts w:ascii="Times New Roman" w:hAnsi="Times New Roman"/>
                <w:szCs w:val="20"/>
                <w:lang w:eastAsia="zh-CN"/>
              </w:rPr>
            </w:pPr>
          </w:p>
          <w:p w14:paraId="4EFE8147" w14:textId="0C34E698" w:rsidR="004E4AFE" w:rsidRDefault="00E50339" w:rsidP="004E4AFE">
            <w:pPr>
              <w:pStyle w:val="BodyText"/>
              <w:spacing w:after="0"/>
              <w:rPr>
                <w:rFonts w:ascii="Times New Roman" w:hAnsi="Times New Roman"/>
                <w:szCs w:val="20"/>
                <w:lang w:eastAsia="zh-CN"/>
              </w:rPr>
            </w:pPr>
            <w:r>
              <w:rPr>
                <w:rFonts w:ascii="Times New Roman" w:hAnsi="Times New Roman"/>
                <w:szCs w:val="20"/>
                <w:lang w:eastAsia="zh-CN"/>
              </w:rPr>
              <w:t>On the suggested comparison of 480+ICI vs 960+ICI for wider bandwidth,</w:t>
            </w:r>
            <w:r w:rsidR="00A3521A">
              <w:rPr>
                <w:rFonts w:ascii="Times New Roman" w:hAnsi="Times New Roman"/>
                <w:szCs w:val="20"/>
                <w:lang w:eastAsia="zh-CN"/>
              </w:rPr>
              <w:t xml:space="preserve"> a bullet is added.</w:t>
            </w:r>
            <w:r w:rsidR="004E4AFE">
              <w:rPr>
                <w:rFonts w:ascii="Times New Roman" w:hAnsi="Times New Roman"/>
                <w:szCs w:val="20"/>
                <w:lang w:eastAsia="zh-CN"/>
              </w:rPr>
              <w:t xml:space="preserve"> Note that the difference is larger than 1 dB in some case. I referred Table 2 in [61] copied below of relevant </w:t>
            </w:r>
            <w:proofErr w:type="gramStart"/>
            <w:r w:rsidR="004E4AFE">
              <w:rPr>
                <w:rFonts w:ascii="Times New Roman" w:hAnsi="Times New Roman"/>
                <w:szCs w:val="20"/>
                <w:lang w:eastAsia="zh-CN"/>
              </w:rPr>
              <w:t>part..</w:t>
            </w:r>
            <w:proofErr w:type="gramEnd"/>
            <w:r w:rsidR="004E4AFE">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4E4AFE" w:rsidRPr="003E77D3" w14:paraId="4A032635" w14:textId="77777777" w:rsidTr="004650C2">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14B26C2B" w14:textId="77777777" w:rsidR="004E4AFE" w:rsidRPr="003E77D3" w:rsidRDefault="004E4AFE" w:rsidP="004650C2">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1BEC6C44" w14:textId="77777777" w:rsidR="004E4AFE" w:rsidRPr="003E77D3" w:rsidRDefault="004E4AFE" w:rsidP="004650C2">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8021A7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3BEE036"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CAC574D" w14:textId="77777777" w:rsidR="004E4AFE" w:rsidRPr="003E77D3" w:rsidRDefault="004E4AFE" w:rsidP="004650C2">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6A9DFD16" w14:textId="7EE1AB16"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r>
                    <w:rPr>
                      <w:sz w:val="18"/>
                      <w:szCs w:val="18"/>
                      <w:lang w:eastAsia="zh-CN"/>
                    </w:rPr>
                    <w:t xml:space="preserve"> w/ ICI</w:t>
                  </w:r>
                </w:p>
              </w:tc>
            </w:tr>
            <w:tr w:rsidR="004E4AFE" w:rsidRPr="003E77D3" w14:paraId="576C0B70" w14:textId="77777777" w:rsidTr="004650C2">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5DDAAB3" w14:textId="77777777" w:rsidR="004E4AFE" w:rsidRPr="003E77D3" w:rsidRDefault="004E4AFE" w:rsidP="004650C2">
                  <w:pPr>
                    <w:spacing w:after="0" w:line="280" w:lineRule="atLeast"/>
                    <w:rPr>
                      <w:rFonts w:ascii="Calibri" w:eastAsia="Malgun Gothic"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53EA8100"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663AD19"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18F47898" w14:textId="6DB09579" w:rsidR="004E4AFE" w:rsidRPr="003E77D3" w:rsidRDefault="004E4AFE" w:rsidP="004650C2">
                  <w:pPr>
                    <w:widowControl w:val="0"/>
                    <w:spacing w:before="120" w:after="60" w:line="280" w:lineRule="atLeast"/>
                    <w:jc w:val="center"/>
                    <w:rPr>
                      <w:sz w:val="18"/>
                      <w:szCs w:val="18"/>
                      <w:lang w:eastAsia="zh-CN"/>
                    </w:rPr>
                  </w:pPr>
                  <w:r>
                    <w:t>16.1/18.0</w:t>
                  </w:r>
                </w:p>
              </w:tc>
              <w:tc>
                <w:tcPr>
                  <w:tcW w:w="1071" w:type="dxa"/>
                  <w:tcBorders>
                    <w:top w:val="single" w:sz="12" w:space="0" w:color="auto"/>
                    <w:left w:val="double" w:sz="4" w:space="0" w:color="auto"/>
                    <w:bottom w:val="single" w:sz="4" w:space="0" w:color="auto"/>
                    <w:right w:val="double" w:sz="4" w:space="0" w:color="auto"/>
                  </w:tcBorders>
                </w:tcPr>
                <w:p w14:paraId="75C310E5" w14:textId="38AD8056" w:rsidR="004E4AFE" w:rsidRPr="003E77D3" w:rsidRDefault="004E4AFE" w:rsidP="004650C2">
                  <w:pPr>
                    <w:widowControl w:val="0"/>
                    <w:spacing w:before="120" w:after="60" w:line="280" w:lineRule="atLeast"/>
                    <w:jc w:val="center"/>
                    <w:rPr>
                      <w:sz w:val="18"/>
                      <w:szCs w:val="18"/>
                      <w:lang w:eastAsia="zh-CN"/>
                    </w:rPr>
                  </w:pPr>
                  <w:r>
                    <w:t>15.6/17.4</w:t>
                  </w:r>
                </w:p>
              </w:tc>
            </w:tr>
            <w:tr w:rsidR="004E4AFE" w:rsidRPr="003E77D3" w14:paraId="06505D8F"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6FFB76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B2BE3F3"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D2F1"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8AD5685" w14:textId="5ECC2DCE" w:rsidR="004E4AFE" w:rsidRPr="003E77D3" w:rsidRDefault="004E4AFE" w:rsidP="004650C2">
                  <w:pPr>
                    <w:widowControl w:val="0"/>
                    <w:spacing w:before="120" w:after="60" w:line="280" w:lineRule="atLeast"/>
                    <w:jc w:val="center"/>
                    <w:rPr>
                      <w:sz w:val="18"/>
                      <w:szCs w:val="18"/>
                      <w:lang w:eastAsia="zh-CN"/>
                    </w:rPr>
                  </w:pPr>
                  <w:r>
                    <w:t>15.8/17.5</w:t>
                  </w:r>
                </w:p>
              </w:tc>
              <w:tc>
                <w:tcPr>
                  <w:tcW w:w="1071" w:type="dxa"/>
                  <w:tcBorders>
                    <w:top w:val="single" w:sz="4" w:space="0" w:color="auto"/>
                    <w:left w:val="double" w:sz="4" w:space="0" w:color="auto"/>
                    <w:bottom w:val="single" w:sz="4" w:space="0" w:color="auto"/>
                    <w:right w:val="double" w:sz="4" w:space="0" w:color="auto"/>
                  </w:tcBorders>
                </w:tcPr>
                <w:p w14:paraId="3CDD0688" w14:textId="397E81E1" w:rsidR="004E4AFE" w:rsidRPr="003E77D3" w:rsidRDefault="004E4AFE" w:rsidP="004650C2">
                  <w:pPr>
                    <w:widowControl w:val="0"/>
                    <w:spacing w:before="120" w:after="60" w:line="280" w:lineRule="atLeast"/>
                    <w:jc w:val="center"/>
                    <w:rPr>
                      <w:sz w:val="18"/>
                      <w:szCs w:val="18"/>
                      <w:lang w:eastAsia="zh-CN"/>
                    </w:rPr>
                  </w:pPr>
                  <w:r>
                    <w:t>15.4/16.9</w:t>
                  </w:r>
                </w:p>
              </w:tc>
            </w:tr>
            <w:tr w:rsidR="004E4AFE" w:rsidRPr="003E77D3" w14:paraId="0049472D"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421FBBC"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6C32B65"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A232"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47AF5691" w14:textId="29AE9D46" w:rsidR="004E4AFE" w:rsidRPr="003E77D3" w:rsidRDefault="004E4AFE" w:rsidP="004650C2">
                  <w:pPr>
                    <w:widowControl w:val="0"/>
                    <w:spacing w:before="120" w:after="60" w:line="280" w:lineRule="atLeast"/>
                    <w:jc w:val="center"/>
                    <w:rPr>
                      <w:sz w:val="18"/>
                      <w:szCs w:val="18"/>
                      <w:lang w:eastAsia="zh-CN"/>
                    </w:rPr>
                  </w:pPr>
                  <w:r>
                    <w:t>15.6/17</w:t>
                  </w:r>
                </w:p>
              </w:tc>
              <w:tc>
                <w:tcPr>
                  <w:tcW w:w="1071" w:type="dxa"/>
                  <w:tcBorders>
                    <w:top w:val="single" w:sz="4" w:space="0" w:color="auto"/>
                    <w:left w:val="double" w:sz="4" w:space="0" w:color="auto"/>
                    <w:bottom w:val="single" w:sz="4" w:space="0" w:color="auto"/>
                    <w:right w:val="double" w:sz="4" w:space="0" w:color="auto"/>
                  </w:tcBorders>
                </w:tcPr>
                <w:p w14:paraId="2C98E300" w14:textId="2B2B860A" w:rsidR="004E4AFE" w:rsidRPr="003E77D3" w:rsidRDefault="004E4AFE" w:rsidP="004650C2">
                  <w:pPr>
                    <w:widowControl w:val="0"/>
                    <w:spacing w:before="120" w:after="60" w:line="280" w:lineRule="atLeast"/>
                    <w:jc w:val="center"/>
                    <w:rPr>
                      <w:sz w:val="18"/>
                      <w:szCs w:val="18"/>
                      <w:lang w:eastAsia="zh-CN"/>
                    </w:rPr>
                  </w:pPr>
                  <w:r>
                    <w:t>15.5/16.9</w:t>
                  </w:r>
                </w:p>
              </w:tc>
            </w:tr>
            <w:tr w:rsidR="004E4AFE" w:rsidRPr="003E77D3" w14:paraId="06E376AC"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63C4A77"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20164CA"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A846C03"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353077D9" w14:textId="4218612A" w:rsidR="004E4AFE" w:rsidRPr="003E77D3" w:rsidRDefault="004E4AFE" w:rsidP="004650C2">
                  <w:pPr>
                    <w:widowControl w:val="0"/>
                    <w:spacing w:before="120" w:after="60" w:line="280" w:lineRule="atLeast"/>
                    <w:jc w:val="center"/>
                    <w:rPr>
                      <w:sz w:val="18"/>
                      <w:szCs w:val="18"/>
                      <w:lang w:eastAsia="zh-CN"/>
                    </w:rPr>
                  </w:pPr>
                  <w:r>
                    <w:t>15.7/17.6</w:t>
                  </w:r>
                </w:p>
              </w:tc>
              <w:tc>
                <w:tcPr>
                  <w:tcW w:w="1071" w:type="dxa"/>
                  <w:tcBorders>
                    <w:top w:val="double" w:sz="4" w:space="0" w:color="auto"/>
                    <w:left w:val="double" w:sz="4" w:space="0" w:color="auto"/>
                    <w:bottom w:val="single" w:sz="4" w:space="0" w:color="auto"/>
                    <w:right w:val="double" w:sz="4" w:space="0" w:color="auto"/>
                  </w:tcBorders>
                </w:tcPr>
                <w:p w14:paraId="1F72819F" w14:textId="0958CC62" w:rsidR="004E4AFE" w:rsidRPr="003E77D3" w:rsidRDefault="004E4AFE" w:rsidP="004650C2">
                  <w:pPr>
                    <w:widowControl w:val="0"/>
                    <w:spacing w:before="120" w:after="60" w:line="280" w:lineRule="atLeast"/>
                    <w:jc w:val="center"/>
                    <w:rPr>
                      <w:sz w:val="18"/>
                      <w:szCs w:val="18"/>
                      <w:lang w:eastAsia="zh-CN"/>
                    </w:rPr>
                  </w:pPr>
                  <w:r>
                    <w:t>14.8/16.5</w:t>
                  </w:r>
                </w:p>
              </w:tc>
            </w:tr>
            <w:tr w:rsidR="004E4AFE" w:rsidRPr="003E77D3" w14:paraId="0F1B0834"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F4C6A04"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18C0AE0"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EAA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FCA445" w14:textId="1D90395F" w:rsidR="004E4AFE" w:rsidRPr="003E77D3" w:rsidRDefault="004E4AFE" w:rsidP="004650C2">
                  <w:pPr>
                    <w:widowControl w:val="0"/>
                    <w:spacing w:before="120" w:after="60" w:line="280" w:lineRule="atLeast"/>
                    <w:jc w:val="center"/>
                    <w:rPr>
                      <w:sz w:val="18"/>
                      <w:szCs w:val="18"/>
                      <w:lang w:eastAsia="zh-CN"/>
                    </w:rPr>
                  </w:pPr>
                  <w:r>
                    <w:t>15.2/16.6</w:t>
                  </w:r>
                </w:p>
              </w:tc>
              <w:tc>
                <w:tcPr>
                  <w:tcW w:w="1071" w:type="dxa"/>
                  <w:tcBorders>
                    <w:top w:val="single" w:sz="4" w:space="0" w:color="auto"/>
                    <w:left w:val="double" w:sz="4" w:space="0" w:color="auto"/>
                    <w:bottom w:val="single" w:sz="4" w:space="0" w:color="auto"/>
                    <w:right w:val="double" w:sz="4" w:space="0" w:color="auto"/>
                  </w:tcBorders>
                </w:tcPr>
                <w:p w14:paraId="6C36D876" w14:textId="2DA72E7A" w:rsidR="004E4AFE" w:rsidRPr="003E77D3" w:rsidRDefault="004E4AFE" w:rsidP="004650C2">
                  <w:pPr>
                    <w:widowControl w:val="0"/>
                    <w:spacing w:before="120" w:after="60" w:line="280" w:lineRule="atLeast"/>
                    <w:jc w:val="center"/>
                    <w:rPr>
                      <w:sz w:val="18"/>
                      <w:szCs w:val="18"/>
                      <w:lang w:eastAsia="zh-CN"/>
                    </w:rPr>
                  </w:pPr>
                  <w:r>
                    <w:t>14.8/16.1</w:t>
                  </w:r>
                </w:p>
              </w:tc>
            </w:tr>
            <w:tr w:rsidR="004E4AFE" w:rsidRPr="003E77D3" w14:paraId="0C937C47"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B166492"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51CF8ED"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654E"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5E92692" w14:textId="28B65074"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6C798295" w14:textId="2D287E48" w:rsidR="004E4AFE" w:rsidRPr="003E77D3" w:rsidRDefault="004E4AFE" w:rsidP="004650C2">
                  <w:pPr>
                    <w:widowControl w:val="0"/>
                    <w:spacing w:before="120" w:after="60" w:line="280" w:lineRule="atLeast"/>
                    <w:jc w:val="center"/>
                    <w:rPr>
                      <w:sz w:val="18"/>
                      <w:szCs w:val="18"/>
                      <w:lang w:eastAsia="zh-CN"/>
                    </w:rPr>
                  </w:pPr>
                  <w:r>
                    <w:t>13.1/14.3</w:t>
                  </w:r>
                </w:p>
              </w:tc>
            </w:tr>
            <w:tr w:rsidR="004E4AFE" w:rsidRPr="003E77D3" w14:paraId="2A4D9F36" w14:textId="77777777" w:rsidTr="004650C2">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11363DF" w14:textId="77777777" w:rsidR="004E4AFE" w:rsidRPr="003E77D3" w:rsidRDefault="004E4AFE" w:rsidP="004650C2">
                  <w:pPr>
                    <w:spacing w:after="0" w:line="280" w:lineRule="atLeast"/>
                    <w:rPr>
                      <w:rFonts w:ascii="Calibri" w:eastAsia="Malgun Gothic"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2FEB1EB4" w14:textId="77777777" w:rsidR="004E4AFE" w:rsidRPr="003E77D3" w:rsidRDefault="004E4AFE" w:rsidP="004650C2">
                  <w:pPr>
                    <w:spacing w:after="0" w:line="280" w:lineRule="atLeast"/>
                    <w:rPr>
                      <w:rFonts w:ascii="Calibri" w:eastAsia="Malgun Gothic"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BE2C" w14:textId="77777777" w:rsidR="004E4AFE" w:rsidRPr="003E77D3" w:rsidRDefault="004E4AFE" w:rsidP="004650C2">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795D9591" w14:textId="4DA191C7" w:rsidR="004E4AFE" w:rsidRPr="003E77D3" w:rsidRDefault="004E4AFE" w:rsidP="004650C2">
                  <w:pPr>
                    <w:widowControl w:val="0"/>
                    <w:spacing w:before="120" w:after="60" w:line="280" w:lineRule="atLeast"/>
                    <w:jc w:val="center"/>
                    <w:rPr>
                      <w:sz w:val="18"/>
                      <w:szCs w:val="18"/>
                      <w:lang w:eastAsia="zh-CN"/>
                    </w:rPr>
                  </w:pPr>
                  <w:r>
                    <w:t>13.5/14.9</w:t>
                  </w:r>
                </w:p>
              </w:tc>
              <w:tc>
                <w:tcPr>
                  <w:tcW w:w="1071" w:type="dxa"/>
                  <w:tcBorders>
                    <w:top w:val="single" w:sz="4" w:space="0" w:color="auto"/>
                    <w:left w:val="double" w:sz="4" w:space="0" w:color="auto"/>
                    <w:bottom w:val="single" w:sz="4" w:space="0" w:color="auto"/>
                    <w:right w:val="double" w:sz="4" w:space="0" w:color="auto"/>
                  </w:tcBorders>
                </w:tcPr>
                <w:p w14:paraId="163FD7FC" w14:textId="3BA02C67" w:rsidR="004E4AFE" w:rsidRPr="003E77D3" w:rsidRDefault="004E4AFE" w:rsidP="004650C2">
                  <w:pPr>
                    <w:widowControl w:val="0"/>
                    <w:spacing w:before="120" w:after="60" w:line="280" w:lineRule="atLeast"/>
                    <w:jc w:val="center"/>
                    <w:rPr>
                      <w:sz w:val="18"/>
                      <w:szCs w:val="18"/>
                      <w:lang w:eastAsia="zh-CN"/>
                    </w:rPr>
                  </w:pPr>
                  <w:r>
                    <w:t>13.0/14.3</w:t>
                  </w:r>
                </w:p>
              </w:tc>
            </w:tr>
          </w:tbl>
          <w:p w14:paraId="64DF6D58" w14:textId="77777777" w:rsidR="004E4AFE" w:rsidRDefault="004E4AFE" w:rsidP="004033E5">
            <w:pPr>
              <w:pStyle w:val="BodyText"/>
              <w:spacing w:after="0"/>
              <w:rPr>
                <w:rFonts w:ascii="Times New Roman" w:hAnsi="Times New Roman"/>
                <w:szCs w:val="20"/>
                <w:lang w:eastAsia="zh-CN"/>
              </w:rPr>
            </w:pPr>
          </w:p>
          <w:p w14:paraId="0712739E" w14:textId="29C96CA7" w:rsidR="00504FFA" w:rsidRPr="00E50339" w:rsidRDefault="00504FFA" w:rsidP="00504FFA">
            <w:pPr>
              <w:pStyle w:val="BodyText"/>
              <w:spacing w:after="0"/>
              <w:rPr>
                <w:rFonts w:ascii="Times New Roman" w:hAnsi="Times New Roman"/>
                <w:szCs w:val="20"/>
                <w:u w:val="single"/>
                <w:lang w:eastAsia="zh-CN"/>
              </w:rPr>
            </w:pPr>
            <w:r w:rsidRPr="00E50339">
              <w:rPr>
                <w:rFonts w:ascii="Times New Roman" w:hAnsi="Times New Roman"/>
                <w:szCs w:val="20"/>
                <w:u w:val="single"/>
                <w:lang w:eastAsia="zh-CN"/>
              </w:rPr>
              <w:lastRenderedPageBreak/>
              <w:t>Respond to Ericsson 5’s comment #2:</w:t>
            </w:r>
          </w:p>
          <w:p w14:paraId="647F1402" w14:textId="77777777" w:rsidR="00504FFA" w:rsidRDefault="00504FFA" w:rsidP="004033E5">
            <w:pPr>
              <w:pStyle w:val="BodyText"/>
              <w:spacing w:after="0"/>
              <w:rPr>
                <w:rFonts w:ascii="Times New Roman" w:hAnsi="Times New Roman"/>
                <w:szCs w:val="20"/>
                <w:lang w:eastAsia="zh-CN"/>
              </w:rPr>
            </w:pPr>
            <w:r>
              <w:rPr>
                <w:rFonts w:ascii="Times New Roman" w:hAnsi="Times New Roman"/>
                <w:szCs w:val="20"/>
                <w:lang w:eastAsia="zh-CN"/>
              </w:rPr>
              <w:t>Revised as commented.</w:t>
            </w:r>
          </w:p>
          <w:p w14:paraId="7A2F72CE" w14:textId="257C3981" w:rsidR="004E4AFE" w:rsidRDefault="004E4AFE" w:rsidP="004033E5">
            <w:pPr>
              <w:pStyle w:val="BodyText"/>
              <w:spacing w:after="0"/>
              <w:rPr>
                <w:rFonts w:ascii="Times New Roman" w:hAnsi="Times New Roman"/>
                <w:szCs w:val="20"/>
                <w:lang w:eastAsia="zh-CN"/>
              </w:rPr>
            </w:pPr>
          </w:p>
          <w:p w14:paraId="69B55E8D" w14:textId="2902E757" w:rsidR="004E4AFE" w:rsidRPr="00D87527" w:rsidRDefault="004E4AFE" w:rsidP="004033E5">
            <w:pPr>
              <w:pStyle w:val="BodyText"/>
              <w:spacing w:after="0"/>
              <w:rPr>
                <w:rFonts w:ascii="Times New Roman" w:hAnsi="Times New Roman"/>
                <w:szCs w:val="20"/>
                <w:lang w:eastAsia="zh-CN"/>
              </w:rPr>
            </w:pPr>
            <w:r>
              <w:rPr>
                <w:rFonts w:ascii="Times New Roman" w:hAnsi="Times New Roman"/>
                <w:szCs w:val="20"/>
                <w:lang w:eastAsia="zh-CN"/>
              </w:rPr>
              <w:t>Updated description of the 3</w:t>
            </w:r>
            <w:r w:rsidRPr="004E4AFE">
              <w:rPr>
                <w:rFonts w:ascii="Times New Roman" w:hAnsi="Times New Roman"/>
                <w:szCs w:val="20"/>
                <w:vertAlign w:val="superscript"/>
                <w:lang w:eastAsia="zh-CN"/>
              </w:rPr>
              <w:t>rd</w:t>
            </w:r>
            <w:r>
              <w:rPr>
                <w:rFonts w:ascii="Times New Roman" w:hAnsi="Times New Roman"/>
                <w:szCs w:val="20"/>
                <w:lang w:eastAsia="zh-CN"/>
              </w:rPr>
              <w:t xml:space="preserve"> sub-bullet of the 2</w:t>
            </w:r>
            <w:r w:rsidRPr="004E4AFE">
              <w:rPr>
                <w:rFonts w:ascii="Times New Roman" w:hAnsi="Times New Roman"/>
                <w:szCs w:val="20"/>
                <w:vertAlign w:val="superscript"/>
                <w:lang w:eastAsia="zh-CN"/>
              </w:rPr>
              <w:t>nd</w:t>
            </w:r>
            <w:r>
              <w:rPr>
                <w:rFonts w:ascii="Times New Roman" w:hAnsi="Times New Roman"/>
                <w:szCs w:val="20"/>
                <w:lang w:eastAsia="zh-CN"/>
              </w:rPr>
              <w:t xml:space="preserve"> bullet for the observation in [68] where ICI gain is shown for 960 kHz SCS as well.</w:t>
            </w:r>
          </w:p>
        </w:tc>
      </w:tr>
      <w:tr w:rsidR="004650C2" w14:paraId="7B819693" w14:textId="77777777" w:rsidTr="00C86161">
        <w:trPr>
          <w:trHeight w:val="339"/>
        </w:trPr>
        <w:tc>
          <w:tcPr>
            <w:tcW w:w="1871" w:type="dxa"/>
          </w:tcPr>
          <w:p w14:paraId="11CA77F2" w14:textId="5B2123E2" w:rsidR="004650C2" w:rsidRDefault="004650C2" w:rsidP="00B9289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H</w:t>
            </w:r>
            <w:r>
              <w:rPr>
                <w:rFonts w:ascii="Times New Roman" w:eastAsiaTheme="minorEastAsia" w:hAnsi="Times New Roman"/>
                <w:szCs w:val="20"/>
                <w:lang w:eastAsia="ko-KR"/>
              </w:rPr>
              <w:t xml:space="preserve">uawei, </w:t>
            </w:r>
            <w:proofErr w:type="spellStart"/>
            <w:r>
              <w:rPr>
                <w:rFonts w:ascii="Times New Roman" w:eastAsiaTheme="minorEastAsia" w:hAnsi="Times New Roman"/>
                <w:szCs w:val="20"/>
                <w:lang w:eastAsia="ko-KR"/>
              </w:rPr>
              <w:t>HiSilicon</w:t>
            </w:r>
            <w:proofErr w:type="spellEnd"/>
          </w:p>
        </w:tc>
        <w:tc>
          <w:tcPr>
            <w:tcW w:w="8021" w:type="dxa"/>
            <w:gridSpan w:val="2"/>
          </w:tcPr>
          <w:p w14:paraId="216A89EB" w14:textId="4ADCCED8" w:rsidR="004650C2" w:rsidRPr="004650C2" w:rsidRDefault="004650C2" w:rsidP="004033E5">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observation provided </w:t>
            </w:r>
            <w:r w:rsidR="00D31B2C">
              <w:rPr>
                <w:rFonts w:ascii="Times New Roman" w:hAnsi="Times New Roman"/>
                <w:szCs w:val="20"/>
                <w:lang w:eastAsia="zh-CN"/>
              </w:rPr>
              <w:t xml:space="preserve">earlier </w:t>
            </w:r>
            <w:r>
              <w:rPr>
                <w:rFonts w:ascii="Times New Roman" w:hAnsi="Times New Roman"/>
                <w:szCs w:val="20"/>
                <w:lang w:eastAsia="zh-CN"/>
              </w:rPr>
              <w:t xml:space="preserve">under 2.1.2 including ICI for 960 kHz SCS could not be included in 2.1.2 so we suggest adding </w:t>
            </w:r>
            <w:r w:rsidRPr="00D31B2C">
              <w:rPr>
                <w:rFonts w:ascii="Times New Roman" w:hAnsi="Times New Roman"/>
                <w:szCs w:val="20"/>
                <w:highlight w:val="yellow"/>
                <w:lang w:eastAsia="zh-CN"/>
              </w:rPr>
              <w:t>th</w:t>
            </w:r>
            <w:r w:rsidR="00D31B2C" w:rsidRPr="00D31B2C">
              <w:rPr>
                <w:rFonts w:ascii="Times New Roman" w:hAnsi="Times New Roman"/>
                <w:szCs w:val="20"/>
                <w:highlight w:val="yellow"/>
                <w:lang w:eastAsia="zh-CN"/>
              </w:rPr>
              <w:t>is</w:t>
            </w:r>
            <w:r w:rsidRPr="00D31B2C">
              <w:rPr>
                <w:rFonts w:ascii="Times New Roman" w:hAnsi="Times New Roman"/>
                <w:szCs w:val="20"/>
                <w:highlight w:val="yellow"/>
                <w:lang w:eastAsia="zh-CN"/>
              </w:rPr>
              <w:t xml:space="preserve"> </w:t>
            </w:r>
            <w:r w:rsidR="00D31B2C" w:rsidRPr="00D31B2C">
              <w:rPr>
                <w:rFonts w:ascii="Times New Roman" w:hAnsi="Times New Roman"/>
                <w:szCs w:val="20"/>
                <w:highlight w:val="yellow"/>
                <w:lang w:eastAsia="zh-CN"/>
              </w:rPr>
              <w:t>observation</w:t>
            </w:r>
            <w:r>
              <w:rPr>
                <w:rFonts w:ascii="Times New Roman" w:hAnsi="Times New Roman"/>
                <w:szCs w:val="20"/>
                <w:lang w:eastAsia="zh-CN"/>
              </w:rPr>
              <w:t xml:space="preserve"> in section 2.1.4 relevant to ICI compensation.</w:t>
            </w:r>
          </w:p>
          <w:p w14:paraId="0F39B6AB" w14:textId="77777777" w:rsidR="004650C2" w:rsidRPr="00D31B2C" w:rsidRDefault="004650C2" w:rsidP="004033E5">
            <w:pPr>
              <w:pStyle w:val="BodyText"/>
              <w:spacing w:after="0"/>
              <w:rPr>
                <w:rFonts w:ascii="Times New Roman" w:hAnsi="Times New Roman"/>
                <w:szCs w:val="20"/>
                <w:lang w:eastAsia="zh-CN"/>
              </w:rPr>
            </w:pPr>
          </w:p>
          <w:p w14:paraId="34217DBC" w14:textId="77777777" w:rsidR="004650C2" w:rsidRPr="00786943" w:rsidRDefault="004650C2" w:rsidP="004650C2">
            <w:pPr>
              <w:pStyle w:val="BodyText"/>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03E1774F"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7BAAB549" w14:textId="77777777" w:rsidR="004650C2" w:rsidRPr="00087AFF" w:rsidRDefault="004650C2" w:rsidP="004650C2">
            <w:pPr>
              <w:pStyle w:val="BodyText"/>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t>
            </w:r>
            <w:proofErr w:type="gramStart"/>
            <w:r w:rsidRPr="00087AFF">
              <w:rPr>
                <w:rFonts w:ascii="Times New Roman" w:hAnsi="Times New Roman"/>
                <w:szCs w:val="20"/>
                <w:lang w:eastAsia="zh-CN"/>
              </w:rPr>
              <w:t>work</w:t>
            </w:r>
            <w:proofErr w:type="gramEnd"/>
            <w:r w:rsidRPr="00087AFF">
              <w:rPr>
                <w:rFonts w:ascii="Times New Roman" w:hAnsi="Times New Roman"/>
                <w:szCs w:val="20"/>
                <w:lang w:eastAsia="zh-CN"/>
              </w:rPr>
              <w:t xml:space="preserve"> well for these high SNR regions,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5EF9BC6F" w14:textId="77777777" w:rsidR="004650C2" w:rsidRDefault="004650C2" w:rsidP="004650C2">
            <w:pPr>
              <w:pStyle w:val="ListParagraph"/>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and reported </w:t>
            </w:r>
            <w:proofErr w:type="gramStart"/>
            <w:r w:rsidRPr="00087AFF">
              <w:rPr>
                <w:rFonts w:ascii="Times New Roman" w:eastAsia="SimSun" w:hAnsi="Times New Roman"/>
                <w:sz w:val="20"/>
                <w:szCs w:val="20"/>
              </w:rPr>
              <w:t>for  MCS</w:t>
            </w:r>
            <w:proofErr w:type="gramEnd"/>
            <w:r w:rsidRPr="00087AFF">
              <w:rPr>
                <w:rFonts w:ascii="Times New Roman" w:eastAsia="SimSun" w:hAnsi="Times New Roman"/>
                <w:sz w:val="20"/>
                <w:szCs w:val="20"/>
              </w:rPr>
              <w:t xml:space="preserve"> 26, 120kHz SCS with ICI compensation suffers from residual ICI and is outperformed by 960kHz SCS with CPE-only compensation.</w:t>
            </w:r>
          </w:p>
          <w:p w14:paraId="2DBEE589" w14:textId="4B101340" w:rsidR="004650C2" w:rsidRPr="00D52DFF" w:rsidRDefault="004650C2" w:rsidP="00531A80">
            <w:pPr>
              <w:pStyle w:val="BodyText"/>
              <w:numPr>
                <w:ilvl w:val="1"/>
                <w:numId w:val="21"/>
              </w:numPr>
              <w:spacing w:after="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Pr="00D52DFF">
              <w:rPr>
                <w:rFonts w:ascii="Times New Roman" w:hAnsi="Times New Roman"/>
                <w:color w:val="FF0000"/>
                <w:szCs w:val="20"/>
                <w:lang w:eastAsia="zh-CN"/>
              </w:rPr>
              <w:t>.</w:t>
            </w:r>
            <w:r>
              <w:rPr>
                <w:rFonts w:ascii="Times New Roman" w:hAnsi="Times New Roman"/>
                <w:color w:val="FF0000"/>
                <w:szCs w:val="20"/>
                <w:lang w:eastAsia="zh-CN"/>
              </w:rPr>
              <w:t xml:space="preserve"> </w:t>
            </w:r>
            <w:r w:rsidRPr="00531A80">
              <w:rPr>
                <w:rFonts w:ascii="Times New Roman" w:hAnsi="Times New Roman"/>
                <w:szCs w:val="20"/>
                <w:highlight w:val="yellow"/>
                <w:lang w:eastAsia="zh-CN"/>
              </w:rPr>
              <w:t xml:space="preserve">The results showed that </w:t>
            </w:r>
            <w:r w:rsidR="00531A80" w:rsidRPr="00531A80">
              <w:rPr>
                <w:rFonts w:ascii="Times New Roman" w:hAnsi="Times New Roman"/>
                <w:szCs w:val="20"/>
                <w:highlight w:val="yellow"/>
                <w:lang w:eastAsia="zh-CN"/>
              </w:rPr>
              <w:t>with</w:t>
            </w:r>
            <w:r w:rsidR="00531A80" w:rsidRPr="00531A80">
              <w:rPr>
                <w:highlight w:val="yellow"/>
              </w:rPr>
              <w:t xml:space="preserve"> </w:t>
            </w:r>
            <w:r w:rsidR="00531A80" w:rsidRPr="00531A80">
              <w:rPr>
                <w:rFonts w:ascii="Times New Roman" w:hAnsi="Times New Roman"/>
                <w:szCs w:val="20"/>
                <w:highlight w:val="yellow"/>
                <w:lang w:eastAsia="zh-CN"/>
              </w:rPr>
              <w:t xml:space="preserve">large delay spread (50ns in CDL) using the Rel-15 NR PTRS structure, </w:t>
            </w:r>
            <w:r w:rsidRPr="00531A80">
              <w:rPr>
                <w:rFonts w:ascii="Times New Roman" w:hAnsi="Times New Roman"/>
                <w:szCs w:val="20"/>
                <w:highlight w:val="yellow"/>
                <w:lang w:eastAsia="zh-CN"/>
              </w:rPr>
              <w:t xml:space="preserve">ECP </w:t>
            </w:r>
            <w:r w:rsidR="00531A80" w:rsidRPr="00531A80">
              <w:rPr>
                <w:rFonts w:ascii="Times New Roman" w:hAnsi="Times New Roman"/>
                <w:szCs w:val="20"/>
                <w:highlight w:val="yellow"/>
                <w:lang w:eastAsia="zh-CN"/>
              </w:rPr>
              <w:t xml:space="preserve">is necessary and ICI compensation is needed with at least 3 taps filter </w:t>
            </w:r>
            <w:r w:rsidRPr="00531A80">
              <w:rPr>
                <w:rFonts w:ascii="Times New Roman" w:hAnsi="Times New Roman"/>
                <w:szCs w:val="20"/>
                <w:highlight w:val="yellow"/>
                <w:lang w:eastAsia="zh-CN"/>
              </w:rPr>
              <w:t xml:space="preserve">for </w:t>
            </w:r>
            <w:r w:rsidR="00531A80" w:rsidRPr="00531A80">
              <w:rPr>
                <w:rFonts w:ascii="Times New Roman" w:hAnsi="Times New Roman"/>
                <w:szCs w:val="20"/>
                <w:highlight w:val="yellow"/>
                <w:lang w:eastAsia="zh-CN"/>
              </w:rPr>
              <w:t xml:space="preserve">960 kHz SCS </w:t>
            </w:r>
            <w:r w:rsidRPr="00531A80">
              <w:rPr>
                <w:rFonts w:ascii="Times New Roman" w:hAnsi="Times New Roman"/>
                <w:szCs w:val="20"/>
                <w:highlight w:val="yellow"/>
                <w:lang w:eastAsia="zh-CN"/>
              </w:rPr>
              <w:t>to re</w:t>
            </w:r>
            <w:r w:rsidR="00531A80" w:rsidRPr="00531A80">
              <w:rPr>
                <w:rFonts w:ascii="Times New Roman" w:hAnsi="Times New Roman"/>
                <w:szCs w:val="20"/>
                <w:highlight w:val="yellow"/>
                <w:lang w:eastAsia="zh-CN"/>
              </w:rPr>
              <w:t>ach BLER of 1% at high MCS (MCS26).</w:t>
            </w:r>
          </w:p>
          <w:p w14:paraId="1F683337" w14:textId="77777777" w:rsidR="004650C2" w:rsidRPr="004650C2" w:rsidRDefault="004650C2" w:rsidP="004033E5">
            <w:pPr>
              <w:pStyle w:val="BodyText"/>
              <w:spacing w:after="0"/>
              <w:rPr>
                <w:rFonts w:ascii="Times New Roman" w:hAnsi="Times New Roman"/>
                <w:szCs w:val="20"/>
                <w:u w:val="single"/>
                <w:lang w:eastAsia="zh-CN"/>
              </w:rPr>
            </w:pPr>
          </w:p>
        </w:tc>
      </w:tr>
    </w:tbl>
    <w:p w14:paraId="1D927B39" w14:textId="6A72BE61" w:rsidR="00D218E5" w:rsidRPr="000A5526" w:rsidRDefault="007D432A">
      <w:pPr>
        <w:rPr>
          <w:rFonts w:ascii="Arial" w:hAnsi="Arial"/>
          <w:lang w:eastAsia="zh-CN"/>
        </w:rPr>
      </w:pPr>
      <w:r>
        <w:rPr>
          <w:rFonts w:ascii="Arial" w:hAnsi="Arial"/>
          <w:lang w:val="en-GB" w:eastAsia="zh-CN"/>
        </w:rPr>
        <w:t xml:space="preserve"> </w:t>
      </w:r>
    </w:p>
    <w:p w14:paraId="178DED7C" w14:textId="77777777" w:rsidR="00D218E5" w:rsidRDefault="00D218E5">
      <w:pPr>
        <w:pStyle w:val="BodyText"/>
        <w:spacing w:after="0"/>
        <w:rPr>
          <w:rFonts w:ascii="Times New Roman" w:hAnsi="Times New Roman"/>
          <w:sz w:val="22"/>
          <w:szCs w:val="22"/>
          <w:lang w:eastAsia="zh-CN"/>
        </w:rPr>
      </w:pPr>
    </w:p>
    <w:p w14:paraId="3ADC753B" w14:textId="77777777" w:rsidR="00D218E5" w:rsidRDefault="00D218E5">
      <w:pPr>
        <w:pStyle w:val="BodyText"/>
        <w:spacing w:after="0"/>
        <w:rPr>
          <w:rFonts w:ascii="Times New Roman" w:hAnsi="Times New Roman"/>
          <w:sz w:val="22"/>
          <w:szCs w:val="22"/>
          <w:lang w:eastAsia="zh-CN"/>
        </w:rPr>
      </w:pPr>
    </w:p>
    <w:p w14:paraId="368A2157" w14:textId="77777777" w:rsidR="00D218E5" w:rsidRDefault="00D218E5">
      <w:pPr>
        <w:pStyle w:val="BodyText"/>
        <w:spacing w:after="0"/>
        <w:rPr>
          <w:rFonts w:ascii="Times New Roman" w:hAnsi="Times New Roman"/>
          <w:sz w:val="22"/>
          <w:szCs w:val="22"/>
          <w:lang w:eastAsia="zh-CN"/>
        </w:rPr>
      </w:pPr>
    </w:p>
    <w:p w14:paraId="6C2DD654" w14:textId="77777777" w:rsidR="00D218E5" w:rsidRDefault="007D432A">
      <w:pPr>
        <w:pStyle w:val="Heading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Heading6"/>
        <w:rPr>
          <w:lang w:eastAsia="zh-CN"/>
        </w:rPr>
      </w:pPr>
      <w:r>
        <w:rPr>
          <w:lang w:eastAsia="zh-CN"/>
        </w:rPr>
        <w:t>[[2], Lenovo]</w:t>
      </w:r>
    </w:p>
    <w:p w14:paraId="63264252" w14:textId="77777777" w:rsidR="00D218E5" w:rsidRDefault="007D432A">
      <w:pPr>
        <w:pStyle w:val="BodyText"/>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BodyText"/>
        <w:spacing w:after="0"/>
      </w:pPr>
    </w:p>
    <w:p w14:paraId="09837E61" w14:textId="77777777" w:rsidR="00D218E5" w:rsidRDefault="007D432A">
      <w:pPr>
        <w:pStyle w:val="BodyText"/>
        <w:spacing w:after="0"/>
        <w:rPr>
          <w:rFonts w:ascii="Times New Roman" w:hAnsi="Times New Roman"/>
          <w:szCs w:val="22"/>
          <w:lang w:eastAsia="zh-CN"/>
        </w:rPr>
      </w:pPr>
      <w:r>
        <w:rPr>
          <w:rFonts w:ascii="Times New Roman" w:hAnsi="Times New Roman"/>
          <w:szCs w:val="22"/>
          <w:lang w:eastAsia="zh-CN"/>
        </w:rPr>
        <w:lastRenderedPageBreak/>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BodyText"/>
        <w:spacing w:before="120"/>
        <w:rPr>
          <w:rFonts w:ascii="Times New Roman" w:hAnsi="Times New Roman"/>
          <w:sz w:val="22"/>
          <w:szCs w:val="22"/>
          <w:lang w:eastAsia="zh-CN"/>
        </w:rPr>
      </w:pPr>
    </w:p>
    <w:p w14:paraId="1018D70C" w14:textId="77777777" w:rsidR="00D218E5" w:rsidRDefault="007D432A">
      <w:pPr>
        <w:pStyle w:val="Heading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BodyText"/>
        <w:spacing w:before="120"/>
        <w:rPr>
          <w:rFonts w:ascii="Times New Roman" w:hAnsi="Times New Roman"/>
          <w:sz w:val="22"/>
          <w:szCs w:val="22"/>
          <w:lang w:eastAsia="zh-CN"/>
        </w:rPr>
      </w:pPr>
    </w:p>
    <w:p w14:paraId="7579858F" w14:textId="77777777" w:rsidR="00D218E5" w:rsidRDefault="007D432A">
      <w:pPr>
        <w:pStyle w:val="Heading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BodyText"/>
        <w:spacing w:before="120"/>
        <w:rPr>
          <w:rFonts w:ascii="Times New Roman" w:hAnsi="Times New Roman"/>
          <w:sz w:val="22"/>
          <w:szCs w:val="22"/>
          <w:lang w:eastAsia="zh-CN"/>
        </w:rPr>
      </w:pPr>
    </w:p>
    <w:p w14:paraId="5F61157E" w14:textId="77777777" w:rsidR="00D218E5" w:rsidRDefault="007D432A">
      <w:pPr>
        <w:pStyle w:val="Heading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BodyText"/>
        <w:spacing w:before="120"/>
        <w:rPr>
          <w:rFonts w:ascii="Times New Roman" w:hAnsi="Times New Roman"/>
          <w:sz w:val="22"/>
          <w:szCs w:val="22"/>
          <w:lang w:eastAsia="zh-CN"/>
        </w:rPr>
      </w:pPr>
    </w:p>
    <w:p w14:paraId="2331B115" w14:textId="77777777" w:rsidR="00D218E5" w:rsidRDefault="007D432A">
      <w:pPr>
        <w:pStyle w:val="Heading6"/>
        <w:rPr>
          <w:lang w:eastAsia="zh-CN"/>
        </w:rPr>
      </w:pPr>
      <w:r>
        <w:rPr>
          <w:lang w:eastAsia="zh-CN"/>
        </w:rPr>
        <w:t>[[14], Ericsson]</w:t>
      </w:r>
    </w:p>
    <w:p w14:paraId="44634739" w14:textId="77777777" w:rsidR="00D218E5" w:rsidRDefault="007D432A">
      <w:pPr>
        <w:pStyle w:val="BodyText"/>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BodyText"/>
        <w:spacing w:before="120"/>
        <w:rPr>
          <w:rFonts w:ascii="Times New Roman" w:hAnsi="Times New Roman"/>
          <w:sz w:val="22"/>
          <w:szCs w:val="22"/>
          <w:lang w:eastAsia="zh-CN"/>
        </w:rPr>
      </w:pPr>
    </w:p>
    <w:p w14:paraId="15873AC0" w14:textId="77777777" w:rsidR="00D218E5" w:rsidRDefault="007D432A">
      <w:pPr>
        <w:pStyle w:val="Heading6"/>
        <w:rPr>
          <w:lang w:eastAsia="zh-CN"/>
        </w:rPr>
      </w:pPr>
      <w:r>
        <w:rPr>
          <w:lang w:eastAsia="zh-CN"/>
        </w:rPr>
        <w:t>[[26], Qualcomm]</w:t>
      </w:r>
    </w:p>
    <w:p w14:paraId="7FE58BBF" w14:textId="77777777" w:rsidR="00D218E5" w:rsidRDefault="007D432A">
      <w:pPr>
        <w:pStyle w:val="BodyText"/>
        <w:spacing w:before="120"/>
        <w:rPr>
          <w:rFonts w:ascii="Times New Roman" w:hAnsi="Times New Roman"/>
          <w:sz w:val="22"/>
          <w:szCs w:val="22"/>
          <w:lang w:eastAsia="zh-CN"/>
        </w:rPr>
      </w:pPr>
      <w:r>
        <w:t xml:space="preserve">“Due to the poor interpolation and loss of orthogonality among </w:t>
      </w:r>
      <w:proofErr w:type="spellStart"/>
      <w:r>
        <w:t>CDMed</w:t>
      </w:r>
      <w:proofErr w:type="spellEnd"/>
      <w:r>
        <w:t xml:space="preserve"> DMRS ports, the performance loss </w:t>
      </w:r>
      <w:proofErr w:type="gramStart"/>
      <w:r>
        <w:t>are</w:t>
      </w:r>
      <w:proofErr w:type="gramEnd"/>
      <w:r>
        <w:t xml:space="preserve"> significant, especially when the CDM is enabled and the channel delay spread is large.”</w:t>
      </w:r>
    </w:p>
    <w:p w14:paraId="242F20D7" w14:textId="77777777" w:rsidR="00D218E5" w:rsidRDefault="00D218E5">
      <w:pPr>
        <w:pStyle w:val="BodyText"/>
        <w:spacing w:after="0"/>
        <w:rPr>
          <w:rFonts w:ascii="Times New Roman" w:hAnsi="Times New Roman"/>
          <w:sz w:val="22"/>
          <w:szCs w:val="22"/>
          <w:lang w:eastAsia="zh-CN"/>
        </w:rPr>
      </w:pPr>
    </w:p>
    <w:p w14:paraId="3F0B94B9" w14:textId="77777777" w:rsidR="00D218E5" w:rsidRDefault="007D432A">
      <w:pPr>
        <w:pStyle w:val="Heading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ListParagraph"/>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BodyText"/>
        <w:spacing w:after="0"/>
        <w:rPr>
          <w:rFonts w:ascii="Times New Roman" w:hAnsi="Times New Roman"/>
          <w:sz w:val="22"/>
          <w:szCs w:val="22"/>
          <w:lang w:eastAsia="zh-CN"/>
        </w:rPr>
      </w:pPr>
    </w:p>
    <w:p w14:paraId="1BB0D983" w14:textId="77777777" w:rsidR="00D218E5" w:rsidRDefault="007D432A">
      <w:pPr>
        <w:pStyle w:val="Heading5"/>
      </w:pPr>
      <w:r>
        <w:rPr>
          <w:highlight w:val="cyan"/>
        </w:rPr>
        <w:t>Summary of observations for discussion:</w:t>
      </w:r>
    </w:p>
    <w:p w14:paraId="120CFC65" w14:textId="77777777" w:rsidR="0042661A" w:rsidRDefault="0042661A" w:rsidP="0042661A">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BodyText"/>
        <w:spacing w:after="0"/>
        <w:rPr>
          <w:rFonts w:ascii="Times New Roman" w:hAnsi="Times New Roman"/>
          <w:sz w:val="22"/>
          <w:szCs w:val="22"/>
          <w:lang w:eastAsia="zh-CN"/>
        </w:rPr>
      </w:pPr>
    </w:p>
    <w:p w14:paraId="35F7E50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BodyText"/>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BodyText"/>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 xml:space="preserve">60 GHz network are </w:t>
            </w:r>
            <w:proofErr w:type="spellStart"/>
            <w:r>
              <w:rPr>
                <w:rFonts w:ascii="Times New Roman" w:hAnsi="Times New Roman"/>
                <w:szCs w:val="20"/>
                <w:lang w:eastAsia="zh-CN"/>
              </w:rPr>
              <w:t>LoS</w:t>
            </w:r>
            <w:proofErr w:type="spellEnd"/>
            <w:r>
              <w:rPr>
                <w:rFonts w:ascii="Times New Roman" w:hAnsi="Times New Roman"/>
                <w:szCs w:val="20"/>
                <w:lang w:eastAsia="zh-CN"/>
              </w:rPr>
              <w:t>. Therefore, we think the results with larger DS such as 40ns should be considered as well.</w:t>
            </w:r>
          </w:p>
          <w:p w14:paraId="03FDF002" w14:textId="1905FA44" w:rsidR="009B035C" w:rsidRPr="00792254" w:rsidRDefault="009B035C" w:rsidP="00B260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BodyText"/>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BodyText"/>
        <w:spacing w:after="0"/>
        <w:rPr>
          <w:rFonts w:ascii="Times New Roman" w:hAnsi="Times New Roman"/>
          <w:sz w:val="22"/>
          <w:szCs w:val="22"/>
          <w:lang w:eastAsia="zh-CN"/>
        </w:rPr>
      </w:pPr>
    </w:p>
    <w:p w14:paraId="0AD4A0BD" w14:textId="77777777" w:rsidR="00D218E5" w:rsidRDefault="00D218E5">
      <w:pPr>
        <w:pStyle w:val="BodyText"/>
        <w:spacing w:after="0"/>
        <w:rPr>
          <w:rFonts w:ascii="Times New Roman" w:hAnsi="Times New Roman"/>
          <w:sz w:val="22"/>
          <w:szCs w:val="22"/>
          <w:lang w:eastAsia="zh-CN"/>
        </w:rPr>
      </w:pPr>
    </w:p>
    <w:p w14:paraId="1A271C66" w14:textId="77777777" w:rsidR="00D218E5" w:rsidRDefault="007D432A">
      <w:pPr>
        <w:pStyle w:val="Heading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Heading6"/>
        <w:rPr>
          <w:lang w:eastAsia="zh-CN"/>
        </w:rPr>
      </w:pPr>
      <w:r>
        <w:rPr>
          <w:lang w:eastAsia="zh-CN"/>
        </w:rPr>
        <w:t xml:space="preserve"> [[5, 56], vivo]</w:t>
      </w:r>
    </w:p>
    <w:p w14:paraId="5E77FD91" w14:textId="77777777" w:rsidR="00D218E5" w:rsidRDefault="007D432A">
      <w:pPr>
        <w:pStyle w:val="Caption"/>
        <w:jc w:val="both"/>
        <w:rPr>
          <w:b w:val="0"/>
        </w:rPr>
      </w:pPr>
      <w:r>
        <w:rPr>
          <w:b w:val="0"/>
        </w:rPr>
        <w:t>It compared link budget of different SCS with different DS in TDL-A channel. The following observations are made.</w:t>
      </w:r>
    </w:p>
    <w:p w14:paraId="3C479D96" w14:textId="77777777" w:rsidR="00D218E5" w:rsidRDefault="007D432A">
      <w:pPr>
        <w:pStyle w:val="Caption"/>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Caption"/>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Caption"/>
        <w:jc w:val="both"/>
        <w:rPr>
          <w:b w:val="0"/>
          <w:kern w:val="2"/>
          <w:lang w:eastAsia="zh-CN"/>
        </w:rPr>
      </w:pPr>
      <w:bookmarkStart w:id="106" w:name="_Ref47281930"/>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6"/>
    </w:p>
    <w:p w14:paraId="0503E5F7" w14:textId="77777777" w:rsidR="00D218E5" w:rsidRDefault="00D218E5">
      <w:pPr>
        <w:rPr>
          <w:lang w:eastAsia="zh-CN"/>
        </w:rPr>
      </w:pPr>
    </w:p>
    <w:p w14:paraId="0199F566" w14:textId="77777777" w:rsidR="00D218E5" w:rsidRDefault="007D432A">
      <w:pPr>
        <w:pStyle w:val="Heading6"/>
        <w:rPr>
          <w:lang w:eastAsia="zh-CN"/>
        </w:rPr>
      </w:pPr>
      <w:r>
        <w:rPr>
          <w:lang w:eastAsia="zh-CN"/>
        </w:rPr>
        <w:t>[[14], Ericsson]</w:t>
      </w:r>
    </w:p>
    <w:p w14:paraId="0A67F42B" w14:textId="77777777" w:rsidR="00D218E5" w:rsidRDefault="007D432A">
      <w:pPr>
        <w:pStyle w:val="BodyText"/>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ListParagraph"/>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Heading6"/>
        <w:rPr>
          <w:lang w:eastAsia="zh-CN"/>
        </w:rPr>
      </w:pPr>
      <w:r>
        <w:rPr>
          <w:lang w:eastAsia="zh-CN"/>
        </w:rPr>
        <w:t>[[19], OPPO]</w:t>
      </w:r>
    </w:p>
    <w:p w14:paraId="170E34A2" w14:textId="77777777" w:rsidR="00D218E5" w:rsidRDefault="007D432A">
      <w:pPr>
        <w:pStyle w:val="BodyText"/>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BodyText"/>
        <w:spacing w:after="0"/>
        <w:rPr>
          <w:rFonts w:ascii="Times New Roman" w:hAnsi="Times New Roman"/>
          <w:sz w:val="22"/>
          <w:szCs w:val="22"/>
          <w:lang w:eastAsia="zh-CN"/>
        </w:rPr>
      </w:pPr>
    </w:p>
    <w:p w14:paraId="564ED846" w14:textId="77777777" w:rsidR="00D218E5" w:rsidRDefault="007D432A">
      <w:pPr>
        <w:pStyle w:val="Heading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BodyText"/>
        <w:spacing w:after="0"/>
        <w:rPr>
          <w:rFonts w:ascii="Times New Roman" w:hAnsi="Times New Roman"/>
          <w:sz w:val="22"/>
          <w:szCs w:val="22"/>
          <w:lang w:eastAsia="zh-CN"/>
        </w:rPr>
      </w:pPr>
    </w:p>
    <w:p w14:paraId="1810FE7F" w14:textId="77777777" w:rsidR="00D218E5" w:rsidRDefault="007D432A">
      <w:pPr>
        <w:pStyle w:val="Heading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ListParagraph"/>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BodyText"/>
        <w:spacing w:after="0"/>
        <w:rPr>
          <w:rFonts w:ascii="Times New Roman" w:hAnsi="Times New Roman"/>
          <w:sz w:val="22"/>
          <w:szCs w:val="22"/>
          <w:lang w:eastAsia="zh-CN"/>
        </w:rPr>
      </w:pPr>
    </w:p>
    <w:p w14:paraId="67387305" w14:textId="77777777" w:rsidR="00D218E5" w:rsidRDefault="00D218E5">
      <w:pPr>
        <w:pStyle w:val="BodyText"/>
        <w:spacing w:after="0"/>
        <w:rPr>
          <w:rFonts w:ascii="Times New Roman" w:hAnsi="Times New Roman"/>
          <w:sz w:val="22"/>
          <w:szCs w:val="22"/>
          <w:lang w:eastAsia="zh-CN"/>
        </w:rPr>
      </w:pPr>
    </w:p>
    <w:p w14:paraId="7BA1769B" w14:textId="77777777" w:rsidR="00D218E5" w:rsidRDefault="007D432A">
      <w:pPr>
        <w:pStyle w:val="Heading6"/>
      </w:pPr>
      <w:r>
        <w:t>[[26], Qualcomm]</w:t>
      </w:r>
    </w:p>
    <w:p w14:paraId="7C5018CF" w14:textId="77777777" w:rsidR="00D218E5" w:rsidRDefault="007D432A">
      <w:pPr>
        <w:pStyle w:val="Caption"/>
        <w:spacing w:before="0" w:after="60"/>
        <w:rPr>
          <w:b w:val="0"/>
        </w:rPr>
      </w:pPr>
      <w:bookmarkStart w:id="107" w:name="_Toc47609867"/>
      <w:bookmarkStart w:id="108"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7"/>
    </w:p>
    <w:p w14:paraId="27D4AAD2"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Caption"/>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8"/>
    </w:p>
    <w:p w14:paraId="7D8B1E37" w14:textId="77777777" w:rsidR="00D218E5" w:rsidRDefault="007D432A">
      <w:pPr>
        <w:pStyle w:val="Caption"/>
        <w:spacing w:before="0" w:after="60"/>
        <w:rPr>
          <w:b w:val="0"/>
        </w:rPr>
      </w:pPr>
      <w:bookmarkStart w:id="109" w:name="_Toc47609868"/>
      <w:bookmarkStart w:id="110"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9"/>
    </w:p>
    <w:p w14:paraId="5D130D7A" w14:textId="77777777" w:rsidR="00D218E5" w:rsidRDefault="007D432A">
      <w:pPr>
        <w:pStyle w:val="Caption"/>
        <w:numPr>
          <w:ilvl w:val="0"/>
          <w:numId w:val="24"/>
        </w:numPr>
        <w:spacing w:before="0" w:after="60"/>
        <w:jc w:val="both"/>
        <w:rPr>
          <w:b w:val="0"/>
        </w:rPr>
      </w:pPr>
      <w:r>
        <w:rPr>
          <w:b w:val="0"/>
        </w:rPr>
        <w:t>The performance is degraded as the SCS increases due to the enhanced frequency selectivity.</w:t>
      </w:r>
    </w:p>
    <w:p w14:paraId="3EF8F7EF" w14:textId="77777777" w:rsidR="00D218E5" w:rsidRDefault="007D432A">
      <w:pPr>
        <w:pStyle w:val="Caption"/>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Caption"/>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10"/>
    <w:p w14:paraId="3B3BBB15" w14:textId="77777777" w:rsidR="00D218E5" w:rsidRDefault="00D218E5">
      <w:pPr>
        <w:pStyle w:val="BodyText"/>
        <w:spacing w:after="0"/>
        <w:rPr>
          <w:rFonts w:ascii="Times New Roman" w:hAnsi="Times New Roman"/>
          <w:sz w:val="22"/>
          <w:szCs w:val="22"/>
          <w:lang w:eastAsia="zh-CN"/>
        </w:rPr>
      </w:pPr>
    </w:p>
    <w:p w14:paraId="7D84D956" w14:textId="77777777" w:rsidR="00D218E5" w:rsidRDefault="007D432A">
      <w:pPr>
        <w:pStyle w:val="Heading5"/>
      </w:pPr>
      <w:r>
        <w:rPr>
          <w:highlight w:val="cyan"/>
        </w:rPr>
        <w:lastRenderedPageBreak/>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 values.</w:t>
      </w:r>
    </w:p>
    <w:p w14:paraId="13A2E87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The other source (</w:t>
      </w:r>
      <w:r>
        <w:rPr>
          <w:lang w:val="en-GB"/>
        </w:rPr>
        <w:t xml:space="preserve">[21, Apple]) </w:t>
      </w:r>
      <w:r>
        <w:rPr>
          <w:rFonts w:ascii="Times New Roman" w:hAnsi="Times New Roman"/>
          <w:szCs w:val="20"/>
          <w:lang w:eastAsia="zh-CN"/>
        </w:rPr>
        <w:t xml:space="preserve">reported more than 3 dB performance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compared to other 120, 240 and 480KHz SCS. It also reported that the gap of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increases as the delay spread increases.</w:t>
      </w:r>
    </w:p>
    <w:p w14:paraId="76CB204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baseline channel models and delay spread.</w:t>
      </w:r>
    </w:p>
    <w:p w14:paraId="69A31DCF"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24A62FE"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is up to ~ 1.8 </w:t>
      </w:r>
      <w:proofErr w:type="spellStart"/>
      <w:r>
        <w:rPr>
          <w:rFonts w:ascii="Times New Roman" w:hAnsi="Times New Roman"/>
          <w:szCs w:val="20"/>
          <w:lang w:eastAsia="zh-CN"/>
        </w:rPr>
        <w:t>dB.</w:t>
      </w:r>
      <w:proofErr w:type="spellEnd"/>
    </w:p>
    <w:p w14:paraId="7AC458C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have better coverage than larger SCS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98FA8F5" w14:textId="77777777" w:rsidR="00D218E5" w:rsidRDefault="007D432A">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BodyText"/>
        <w:spacing w:after="0"/>
        <w:rPr>
          <w:rFonts w:ascii="Times New Roman" w:hAnsi="Times New Roman"/>
          <w:sz w:val="22"/>
          <w:szCs w:val="22"/>
          <w:lang w:eastAsia="zh-CN"/>
        </w:rPr>
      </w:pPr>
    </w:p>
    <w:p w14:paraId="1449BB2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BodyText"/>
        <w:spacing w:after="0"/>
        <w:rPr>
          <w:rFonts w:ascii="Times New Roman" w:hAnsi="Times New Roman"/>
          <w:sz w:val="22"/>
          <w:szCs w:val="22"/>
          <w:lang w:eastAsia="zh-CN"/>
        </w:rPr>
      </w:pPr>
    </w:p>
    <w:p w14:paraId="4B98C170" w14:textId="77777777" w:rsidR="00D218E5" w:rsidRDefault="007D432A">
      <w:pPr>
        <w:pStyle w:val="Heading2"/>
        <w:rPr>
          <w:lang w:eastAsia="zh-CN"/>
        </w:rPr>
      </w:pPr>
      <w:r>
        <w:rPr>
          <w:lang w:eastAsia="zh-CN"/>
        </w:rPr>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ListParagraph"/>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Heading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BodyText"/>
        <w:spacing w:after="0"/>
        <w:rPr>
          <w:rFonts w:ascii="Times New Roman" w:hAnsi="Times New Roman"/>
          <w:sz w:val="22"/>
          <w:szCs w:val="22"/>
          <w:lang w:eastAsia="zh-CN"/>
        </w:rPr>
      </w:pPr>
    </w:p>
    <w:p w14:paraId="731CAF55" w14:textId="77777777" w:rsidR="00D218E5" w:rsidRDefault="00D218E5">
      <w:pPr>
        <w:pStyle w:val="BodyText"/>
        <w:spacing w:after="0"/>
        <w:rPr>
          <w:rFonts w:ascii="Times New Roman" w:hAnsi="Times New Roman"/>
          <w:sz w:val="22"/>
          <w:szCs w:val="22"/>
          <w:lang w:eastAsia="zh-CN"/>
        </w:rPr>
      </w:pPr>
    </w:p>
    <w:p w14:paraId="2E7F36E8" w14:textId="77777777" w:rsidR="00D218E5" w:rsidRDefault="007D432A">
      <w:pPr>
        <w:pStyle w:val="Heading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BodyText"/>
        <w:spacing w:after="0"/>
        <w:rPr>
          <w:rFonts w:ascii="Times New Roman" w:hAnsi="Times New Roman"/>
          <w:sz w:val="22"/>
          <w:szCs w:val="22"/>
          <w:lang w:eastAsia="zh-CN"/>
        </w:rPr>
      </w:pPr>
    </w:p>
    <w:p w14:paraId="4CA659C5" w14:textId="77777777" w:rsidR="00D218E5" w:rsidRDefault="007D432A">
      <w:pPr>
        <w:pStyle w:val="Heading6"/>
        <w:rPr>
          <w:lang w:eastAsia="zh-CN"/>
        </w:rPr>
      </w:pPr>
      <w:r>
        <w:rPr>
          <w:lang w:eastAsia="zh-CN"/>
        </w:rPr>
        <w:t>[[14, 61], Ericsson]</w:t>
      </w:r>
    </w:p>
    <w:p w14:paraId="24CEC71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BodyText"/>
        <w:spacing w:after="0"/>
        <w:rPr>
          <w:rFonts w:ascii="Times New Roman" w:hAnsi="Times New Roman"/>
          <w:szCs w:val="20"/>
          <w:lang w:eastAsia="zh-CN"/>
        </w:rPr>
      </w:pPr>
    </w:p>
    <w:p w14:paraId="3B65F94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BodyText"/>
        <w:spacing w:after="0"/>
        <w:rPr>
          <w:rFonts w:ascii="Times New Roman" w:hAnsi="Times New Roman"/>
          <w:szCs w:val="20"/>
          <w:lang w:eastAsia="zh-CN"/>
        </w:rPr>
      </w:pPr>
    </w:p>
    <w:p w14:paraId="4B1CEA7C" w14:textId="77777777" w:rsidR="00D218E5" w:rsidRDefault="007D432A">
      <w:pPr>
        <w:pStyle w:val="Heading6"/>
        <w:rPr>
          <w:lang w:eastAsia="zh-CN"/>
        </w:rPr>
      </w:pPr>
      <w:r>
        <w:rPr>
          <w:lang w:eastAsia="zh-CN"/>
        </w:rPr>
        <w:t>[[19], OPPO]</w:t>
      </w:r>
    </w:p>
    <w:p w14:paraId="2F5C6CFE"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BodyText"/>
        <w:spacing w:after="0"/>
        <w:rPr>
          <w:rFonts w:ascii="Times New Roman" w:hAnsi="Times New Roman"/>
          <w:szCs w:val="20"/>
          <w:lang w:eastAsia="zh-CN"/>
        </w:rPr>
      </w:pPr>
    </w:p>
    <w:p w14:paraId="06D043C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BodyText"/>
        <w:spacing w:after="0"/>
        <w:rPr>
          <w:rFonts w:ascii="Times New Roman" w:hAnsi="Times New Roman"/>
          <w:szCs w:val="20"/>
          <w:lang w:eastAsia="zh-CN"/>
        </w:rPr>
      </w:pPr>
    </w:p>
    <w:p w14:paraId="796C0DD5" w14:textId="77777777" w:rsidR="00D218E5" w:rsidRDefault="00D218E5">
      <w:pPr>
        <w:pStyle w:val="BodyText"/>
        <w:spacing w:after="0"/>
        <w:rPr>
          <w:rFonts w:ascii="Times New Roman" w:hAnsi="Times New Roman"/>
          <w:szCs w:val="20"/>
          <w:lang w:eastAsia="zh-CN"/>
        </w:rPr>
      </w:pPr>
    </w:p>
    <w:p w14:paraId="415B9419" w14:textId="77777777" w:rsidR="00D218E5" w:rsidRDefault="007D432A">
      <w:pPr>
        <w:pStyle w:val="Heading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ListParagraph"/>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BodyText"/>
        <w:spacing w:after="0"/>
        <w:rPr>
          <w:rFonts w:ascii="Times New Roman" w:hAnsi="Times New Roman"/>
          <w:sz w:val="22"/>
          <w:szCs w:val="22"/>
          <w:lang w:eastAsia="zh-CN"/>
        </w:rPr>
      </w:pPr>
    </w:p>
    <w:p w14:paraId="01969A1D" w14:textId="77777777" w:rsidR="00D218E5" w:rsidRDefault="00D218E5">
      <w:pPr>
        <w:pStyle w:val="BodyText"/>
        <w:spacing w:after="0"/>
        <w:rPr>
          <w:rFonts w:ascii="Times New Roman" w:hAnsi="Times New Roman"/>
          <w:sz w:val="22"/>
          <w:szCs w:val="22"/>
          <w:lang w:eastAsia="zh-CN"/>
        </w:rPr>
      </w:pPr>
    </w:p>
    <w:p w14:paraId="09A2EAD5" w14:textId="77777777" w:rsidR="00D218E5" w:rsidRDefault="007D432A">
      <w:pPr>
        <w:pStyle w:val="Heading6"/>
      </w:pPr>
      <w:r>
        <w:t>[[26], Qualcomm]</w:t>
      </w:r>
    </w:p>
    <w:p w14:paraId="4A17ABDF" w14:textId="77777777" w:rsidR="00D218E5" w:rsidRDefault="007D432A">
      <w:pPr>
        <w:pStyle w:val="Caption"/>
        <w:spacing w:before="0" w:after="60"/>
        <w:rPr>
          <w:b w:val="0"/>
        </w:rPr>
      </w:pPr>
      <w:bookmarkStart w:id="111"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Caption"/>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Caption"/>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11"/>
    <w:p w14:paraId="1ADB73D7" w14:textId="77777777" w:rsidR="00D218E5" w:rsidRDefault="00D218E5">
      <w:pPr>
        <w:pStyle w:val="BodyText"/>
        <w:spacing w:after="0"/>
        <w:rPr>
          <w:rFonts w:ascii="Times New Roman" w:hAnsi="Times New Roman"/>
          <w:sz w:val="22"/>
          <w:szCs w:val="22"/>
          <w:lang w:eastAsia="zh-CN"/>
        </w:rPr>
      </w:pPr>
    </w:p>
    <w:p w14:paraId="6FF7B5CD" w14:textId="77777777" w:rsidR="00D218E5" w:rsidRDefault="007D432A">
      <w:pPr>
        <w:pStyle w:val="Heading6"/>
        <w:rPr>
          <w:lang w:eastAsia="zh-CN"/>
        </w:rPr>
      </w:pPr>
      <w:r>
        <w:rPr>
          <w:lang w:eastAsia="zh-CN"/>
        </w:rPr>
        <w:t>[[56], vivo]</w:t>
      </w:r>
    </w:p>
    <w:p w14:paraId="0D066A3E" w14:textId="77777777" w:rsidR="00D218E5" w:rsidRDefault="007D432A">
      <w:pPr>
        <w:pStyle w:val="Caption"/>
        <w:jc w:val="both"/>
        <w:rPr>
          <w:b w:val="0"/>
          <w:kern w:val="2"/>
          <w:lang w:eastAsia="zh-CN"/>
        </w:rPr>
      </w:pPr>
      <w:bookmarkStart w:id="112"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12"/>
    </w:p>
    <w:p w14:paraId="4A268E3C" w14:textId="77777777" w:rsidR="00D218E5" w:rsidRDefault="007D432A">
      <w:pPr>
        <w:pStyle w:val="Caption"/>
        <w:jc w:val="both"/>
        <w:rPr>
          <w:b w:val="0"/>
          <w:kern w:val="2"/>
          <w:lang w:eastAsia="zh-CN"/>
        </w:rPr>
      </w:pPr>
      <w:bookmarkStart w:id="113" w:name="_Ref47291256"/>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3"/>
    </w:p>
    <w:p w14:paraId="442B791A" w14:textId="77777777" w:rsidR="00D218E5" w:rsidRDefault="007D432A">
      <w:pPr>
        <w:pStyle w:val="Caption"/>
        <w:jc w:val="both"/>
        <w:rPr>
          <w:b w:val="0"/>
        </w:rPr>
      </w:pPr>
      <w:bookmarkStart w:id="114"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4"/>
    </w:p>
    <w:p w14:paraId="52D1A419" w14:textId="77777777" w:rsidR="00D218E5" w:rsidRDefault="00D218E5">
      <w:pPr>
        <w:pStyle w:val="BodyText"/>
        <w:spacing w:after="0"/>
        <w:rPr>
          <w:rFonts w:ascii="Times New Roman" w:hAnsi="Times New Roman"/>
          <w:sz w:val="22"/>
          <w:szCs w:val="22"/>
          <w:lang w:eastAsia="zh-CN"/>
        </w:rPr>
      </w:pPr>
    </w:p>
    <w:p w14:paraId="4F914220" w14:textId="77777777" w:rsidR="00D218E5" w:rsidRDefault="007D432A">
      <w:pPr>
        <w:pStyle w:val="Heading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BodyText"/>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480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4 to 5 dB; the MCL difference between 120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and 960 </w:t>
      </w:r>
      <w:proofErr w:type="spellStart"/>
      <w:r w:rsidR="002B0ECD" w:rsidRPr="002B0ECD">
        <w:rPr>
          <w:rFonts w:ascii="Times New Roman" w:hAnsi="Times New Roman"/>
          <w:szCs w:val="20"/>
          <w:lang w:eastAsia="zh-CN"/>
        </w:rPr>
        <w:t>KHz</w:t>
      </w:r>
      <w:proofErr w:type="spellEnd"/>
      <w:r w:rsidR="002B0ECD" w:rsidRPr="002B0ECD">
        <w:rPr>
          <w:rFonts w:ascii="Times New Roman" w:hAnsi="Times New Roman"/>
          <w:szCs w:val="20"/>
          <w:lang w:eastAsia="zh-CN"/>
        </w:rPr>
        <w:t xml:space="preserve">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BodyText"/>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BodyText"/>
        <w:spacing w:after="0"/>
        <w:ind w:left="1080"/>
        <w:rPr>
          <w:rFonts w:ascii="Times New Roman" w:hAnsi="Times New Roman"/>
          <w:szCs w:val="20"/>
          <w:lang w:eastAsia="zh-CN"/>
        </w:rPr>
      </w:pPr>
    </w:p>
    <w:p w14:paraId="2004BA40" w14:textId="77777777" w:rsidR="00D218E5" w:rsidRDefault="00D218E5">
      <w:pPr>
        <w:pStyle w:val="BodyText"/>
        <w:spacing w:after="0"/>
        <w:rPr>
          <w:rFonts w:ascii="Times New Roman" w:hAnsi="Times New Roman"/>
          <w:sz w:val="22"/>
          <w:szCs w:val="22"/>
          <w:lang w:eastAsia="zh-CN"/>
        </w:rPr>
      </w:pPr>
    </w:p>
    <w:p w14:paraId="7069E5A4" w14:textId="77777777" w:rsidR="00D218E5" w:rsidRDefault="00D218E5">
      <w:pPr>
        <w:pStyle w:val="BodyText"/>
        <w:spacing w:after="0"/>
        <w:rPr>
          <w:rFonts w:ascii="Times New Roman" w:hAnsi="Times New Roman"/>
          <w:sz w:val="22"/>
          <w:szCs w:val="22"/>
          <w:lang w:eastAsia="zh-CN"/>
        </w:rPr>
      </w:pPr>
    </w:p>
    <w:p w14:paraId="299BC4DB"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BodyText"/>
              <w:spacing w:after="0" w:line="240" w:lineRule="auto"/>
              <w:rPr>
                <w:rFonts w:ascii="Times New Roman" w:hAnsi="Times New Roman"/>
                <w:szCs w:val="20"/>
                <w:lang w:eastAsia="zh-CN"/>
              </w:rPr>
            </w:pPr>
          </w:p>
          <w:p w14:paraId="3277F6C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F33A0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This is supposed to the summary of observations on results. I hope we don’t need to state too much details as that could be referred to the source. Some wording </w:t>
            </w:r>
            <w:proofErr w:type="gramStart"/>
            <w:r>
              <w:rPr>
                <w:rFonts w:ascii="Times New Roman" w:hAnsi="Times New Roman"/>
                <w:szCs w:val="20"/>
                <w:lang w:eastAsia="zh-CN"/>
              </w:rPr>
              <w:t>update</w:t>
            </w:r>
            <w:proofErr w:type="gramEnd"/>
            <w:r>
              <w:rPr>
                <w:rFonts w:ascii="Times New Roman" w:hAnsi="Times New Roman"/>
                <w:szCs w:val="20"/>
                <w:lang w:eastAsia="zh-CN"/>
              </w:rPr>
              <w:t>.</w:t>
            </w:r>
          </w:p>
          <w:p w14:paraId="763BCFF4" w14:textId="77777777" w:rsidR="00D218E5" w:rsidRDefault="00D218E5">
            <w:pPr>
              <w:pStyle w:val="BodyText"/>
              <w:spacing w:after="0" w:line="240" w:lineRule="auto"/>
              <w:rPr>
                <w:rFonts w:ascii="Times New Roman" w:hAnsi="Times New Roman"/>
                <w:szCs w:val="20"/>
                <w:lang w:eastAsia="zh-CN"/>
              </w:rPr>
            </w:pPr>
          </w:p>
          <w:p w14:paraId="6FA5BE1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BodyText"/>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440C332"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BodyText"/>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5" w:author="김선욱/책임연구원/미래기술센터 C&amp;M표준(연)5G무선통신표준Task(seonwook.kim@lge.com)" w:date="2020-10-28T15:25:00Z">
              <w:r>
                <w:rPr>
                  <w:lang w:eastAsia="zh-CN"/>
                </w:rPr>
                <w:delText>MCL</w:delText>
              </w:r>
            </w:del>
            <w:ins w:id="116"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BodyText"/>
              <w:spacing w:after="0"/>
              <w:rPr>
                <w:lang w:eastAsia="zh-CN"/>
              </w:rPr>
            </w:pPr>
          </w:p>
          <w:p w14:paraId="1108C3D5" w14:textId="77777777" w:rsidR="00D218E5" w:rsidRDefault="007D432A">
            <w:pPr>
              <w:pStyle w:val="BodyText"/>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8" w:author="김선욱/책임연구원/미래기술센터 C&amp;M표준(연)5G무선통신표준Task(seonwook.kim@lge.com)" w:date="2020-10-28T15:28:00Z">
              <w:r>
                <w:rPr>
                  <w:rFonts w:ascii="Times New Roman" w:hAnsi="Times New Roman"/>
                  <w:szCs w:val="20"/>
                  <w:lang w:eastAsia="zh-CN"/>
                </w:rPr>
                <w:t>ation of 25 dBm EIRP</w:t>
              </w:r>
            </w:ins>
            <w:del w:id="119"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20"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21" w:author="김선욱/책임연구원/미래기술센터 C&amp;M표준(연)5G무선통신표준Task(seonwook.kim@lge.com)" w:date="2020-10-28T15:28:00Z">
              <w:r>
                <w:rPr>
                  <w:rFonts w:ascii="Times New Roman" w:hAnsi="Times New Roman"/>
                  <w:szCs w:val="20"/>
                  <w:lang w:eastAsia="zh-CN"/>
                </w:rPr>
                <w:delText>limit</w:delText>
              </w:r>
            </w:del>
            <w:ins w:id="122" w:author="김선욱/책임연구원/미래기술센터 C&amp;M표준(연)5G무선통신표준Task(seonwook.kim@lge.com)" w:date="2020-10-28T15:28:00Z">
              <w:r>
                <w:rPr>
                  <w:rFonts w:ascii="Times New Roman" w:hAnsi="Times New Roman"/>
                  <w:szCs w:val="20"/>
                  <w:lang w:eastAsia="zh-CN"/>
                </w:rPr>
                <w:t>limitation of 25 dBm EIRP</w:t>
              </w:r>
            </w:ins>
            <w:del w:id="123"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BodyText"/>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4"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5"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6"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7"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BodyText"/>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BodyText"/>
              <w:spacing w:after="0"/>
              <w:rPr>
                <w:rFonts w:ascii="Times New Roman" w:hAnsi="Times New Roman"/>
                <w:szCs w:val="20"/>
                <w:lang w:eastAsia="zh-CN"/>
              </w:rPr>
            </w:pPr>
            <w:r>
              <w:rPr>
                <w:noProof/>
                <w:lang w:eastAsia="zh-CN"/>
              </w:rPr>
              <w:lastRenderedPageBreak/>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BodyText"/>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BodyText"/>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5 dB; the 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BodyText"/>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BodyText"/>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dBm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BodyText"/>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BodyText"/>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BodyText"/>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BodyText"/>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BodyText"/>
              <w:spacing w:after="0"/>
              <w:rPr>
                <w:rFonts w:ascii="Times New Roman" w:hAnsi="Times New Roman"/>
                <w:szCs w:val="20"/>
                <w:lang w:eastAsia="zh-CN"/>
              </w:rPr>
            </w:pPr>
          </w:p>
          <w:p w14:paraId="41D5C919" w14:textId="701E83CA" w:rsidR="00567C24" w:rsidRPr="002B0ECD" w:rsidRDefault="00567C24" w:rsidP="00567C24">
            <w:pPr>
              <w:pStyle w:val="BodyText"/>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t xml:space="preserve">PRACH preamble detection performance was evaluated in terms of </w:t>
            </w:r>
            <w:r w:rsidRPr="00567C24">
              <w:rPr>
                <w:color w:val="FF0000"/>
              </w:rPr>
              <w:t xml:space="preserve">SINR in dB achieving </w:t>
            </w:r>
            <w:r w:rsidRPr="00567C24">
              <w:rPr>
                <w:color w:val="FF0000"/>
              </w:rPr>
              <w:lastRenderedPageBreak/>
              <w:t xml:space="preserve">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BodyText"/>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BodyText"/>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BodyText"/>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BodyText"/>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BodyText"/>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BodyText"/>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BodyText"/>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BodyText"/>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BodyText"/>
        <w:spacing w:after="0"/>
        <w:rPr>
          <w:rFonts w:ascii="Times New Roman" w:hAnsi="Times New Roman"/>
          <w:sz w:val="22"/>
          <w:szCs w:val="22"/>
          <w:lang w:eastAsia="zh-CN"/>
        </w:rPr>
      </w:pPr>
    </w:p>
    <w:p w14:paraId="177F2EDB" w14:textId="77777777" w:rsidR="00D218E5" w:rsidRDefault="007D432A">
      <w:pPr>
        <w:pStyle w:val="Heading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Heading3"/>
        <w:numPr>
          <w:ilvl w:val="2"/>
          <w:numId w:val="25"/>
        </w:numPr>
        <w:rPr>
          <w:lang w:eastAsia="zh-CN"/>
        </w:rPr>
      </w:pPr>
      <w:r>
        <w:rPr>
          <w:lang w:eastAsia="zh-CN"/>
        </w:rPr>
        <w:t>Link level</w:t>
      </w:r>
    </w:p>
    <w:p w14:paraId="2F042C07" w14:textId="77777777" w:rsidR="00D218E5" w:rsidRDefault="00D218E5">
      <w:pPr>
        <w:pStyle w:val="ListParagraph"/>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ListParagraph"/>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Heading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Heading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Heading5"/>
        <w:rPr>
          <w:lang w:eastAsia="zh-CN"/>
        </w:rPr>
      </w:pPr>
      <w:r>
        <w:rPr>
          <w:lang w:eastAsia="zh-CN"/>
        </w:rPr>
        <w:t>Moderator’s comment:</w:t>
      </w:r>
    </w:p>
    <w:p w14:paraId="78A52CAA"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 xml:space="preserve">PN model Ex 2 has been agreed in RAN1 to be the baseline for evaluation. Note that other PN models can be optionally used by interested companies for their evaluation.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was sent to RAN4 from RAN1 and the investigation of suitable phase noise model is up to RAN4. It seems not in RAN1’s scope to make such statement.</w:t>
      </w:r>
    </w:p>
    <w:p w14:paraId="73AF707D" w14:textId="77777777" w:rsidR="00D218E5" w:rsidRDefault="00D218E5">
      <w:pPr>
        <w:pStyle w:val="BodyText"/>
        <w:spacing w:after="0"/>
        <w:rPr>
          <w:rFonts w:ascii="Times New Roman" w:hAnsi="Times New Roman"/>
          <w:szCs w:val="20"/>
          <w:lang w:eastAsia="zh-CN"/>
        </w:rPr>
      </w:pPr>
    </w:p>
    <w:p w14:paraId="2C7B59A2" w14:textId="77777777" w:rsidR="00D218E5" w:rsidRDefault="00D218E5">
      <w:pPr>
        <w:pStyle w:val="BodyText"/>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BodyText"/>
              <w:spacing w:after="0" w:line="240" w:lineRule="auto"/>
              <w:rPr>
                <w:rFonts w:ascii="Times New Roman" w:hAnsi="Times New Roman"/>
                <w:szCs w:val="20"/>
                <w:lang w:eastAsia="zh-CN"/>
              </w:rPr>
            </w:pPr>
          </w:p>
        </w:tc>
        <w:tc>
          <w:tcPr>
            <w:tcW w:w="8021" w:type="dxa"/>
          </w:tcPr>
          <w:p w14:paraId="262816E5" w14:textId="77777777" w:rsidR="00D218E5" w:rsidRDefault="00D218E5">
            <w:pPr>
              <w:pStyle w:val="BodyText"/>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BodyText"/>
              <w:spacing w:after="0" w:line="240" w:lineRule="auto"/>
              <w:rPr>
                <w:rFonts w:ascii="Times New Roman" w:hAnsi="Times New Roman"/>
                <w:szCs w:val="20"/>
                <w:lang w:eastAsia="zh-CN"/>
              </w:rPr>
            </w:pPr>
          </w:p>
        </w:tc>
        <w:tc>
          <w:tcPr>
            <w:tcW w:w="8021" w:type="dxa"/>
          </w:tcPr>
          <w:p w14:paraId="4658D04F" w14:textId="77777777" w:rsidR="00D218E5" w:rsidRDefault="00D218E5">
            <w:pPr>
              <w:pStyle w:val="BodyText"/>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BodyText"/>
              <w:spacing w:after="0" w:line="240" w:lineRule="auto"/>
              <w:rPr>
                <w:rFonts w:ascii="Times New Roman" w:hAnsi="Times New Roman"/>
                <w:szCs w:val="20"/>
                <w:lang w:eastAsia="zh-CN"/>
              </w:rPr>
            </w:pPr>
          </w:p>
        </w:tc>
        <w:tc>
          <w:tcPr>
            <w:tcW w:w="8021" w:type="dxa"/>
          </w:tcPr>
          <w:p w14:paraId="3ED69448" w14:textId="77777777" w:rsidR="00D218E5" w:rsidRDefault="00D218E5">
            <w:pPr>
              <w:pStyle w:val="BodyText"/>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Heading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w:t>
      </w:r>
      <w:proofErr w:type="gramStart"/>
      <w:r>
        <w:rPr>
          <w:lang w:val="en-GB" w:eastAsia="zh-CN"/>
        </w:rPr>
        <w:t>So</w:t>
      </w:r>
      <w:proofErr w:type="gramEnd"/>
      <w:r>
        <w:rPr>
          <w:lang w:val="en-GB" w:eastAsia="zh-CN"/>
        </w:rPr>
        <w:t xml:space="preserve"> it proposes </w:t>
      </w:r>
      <w:r>
        <w:t>to add rank 2 transmission as an option in the link level simulation assumptions.</w:t>
      </w:r>
    </w:p>
    <w:p w14:paraId="503EAEB9" w14:textId="77777777" w:rsidR="00D218E5" w:rsidRDefault="007D432A">
      <w:pPr>
        <w:pStyle w:val="Heading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BodyText"/>
        <w:spacing w:after="0"/>
        <w:rPr>
          <w:rFonts w:ascii="Times New Roman" w:hAnsi="Times New Roman"/>
          <w:szCs w:val="20"/>
          <w:lang w:eastAsia="zh-CN"/>
        </w:rPr>
      </w:pPr>
    </w:p>
    <w:p w14:paraId="39E137CE" w14:textId="77777777" w:rsidR="00D218E5" w:rsidRDefault="007D432A">
      <w:pPr>
        <w:pStyle w:val="Heading5"/>
      </w:pPr>
      <w:bookmarkStart w:id="128" w:name="p8c"/>
      <w:r>
        <w:rPr>
          <w:highlight w:val="cyan"/>
        </w:rPr>
        <w:t>Proposal for discussion:</w:t>
      </w:r>
    </w:p>
    <w:p w14:paraId="10269A81"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8"/>
    <w:p w14:paraId="3401F0F9" w14:textId="77777777" w:rsidR="00D218E5" w:rsidRDefault="00D218E5">
      <w:pPr>
        <w:pStyle w:val="BodyText"/>
        <w:spacing w:after="0"/>
        <w:rPr>
          <w:rFonts w:ascii="Times New Roman" w:hAnsi="Times New Roman"/>
          <w:sz w:val="22"/>
          <w:szCs w:val="22"/>
          <w:lang w:eastAsia="zh-CN"/>
        </w:rPr>
      </w:pPr>
    </w:p>
    <w:p w14:paraId="49865D71"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BodyText"/>
              <w:spacing w:after="0" w:line="240" w:lineRule="auto"/>
              <w:rPr>
                <w:rFonts w:ascii="Times New Roman" w:hAnsi="Times New Roman"/>
                <w:szCs w:val="20"/>
                <w:lang w:eastAsia="zh-CN"/>
              </w:rPr>
            </w:pPr>
          </w:p>
        </w:tc>
        <w:tc>
          <w:tcPr>
            <w:tcW w:w="8021" w:type="dxa"/>
          </w:tcPr>
          <w:p w14:paraId="257C5770" w14:textId="77777777" w:rsidR="00D218E5" w:rsidRDefault="00D218E5">
            <w:pPr>
              <w:pStyle w:val="BodyText"/>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BodyText"/>
              <w:spacing w:after="0" w:line="240" w:lineRule="auto"/>
              <w:rPr>
                <w:rFonts w:ascii="Times New Roman" w:hAnsi="Times New Roman"/>
                <w:szCs w:val="20"/>
                <w:lang w:eastAsia="zh-CN"/>
              </w:rPr>
            </w:pPr>
          </w:p>
        </w:tc>
        <w:tc>
          <w:tcPr>
            <w:tcW w:w="8021" w:type="dxa"/>
          </w:tcPr>
          <w:p w14:paraId="1F6361BB" w14:textId="77777777" w:rsidR="00D218E5" w:rsidRDefault="00D218E5">
            <w:pPr>
              <w:pStyle w:val="BodyText"/>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BodyText"/>
              <w:spacing w:after="0" w:line="240" w:lineRule="auto"/>
              <w:rPr>
                <w:rFonts w:ascii="Times New Roman" w:hAnsi="Times New Roman"/>
                <w:szCs w:val="20"/>
                <w:lang w:eastAsia="zh-CN"/>
              </w:rPr>
            </w:pPr>
          </w:p>
        </w:tc>
        <w:tc>
          <w:tcPr>
            <w:tcW w:w="8021" w:type="dxa"/>
          </w:tcPr>
          <w:p w14:paraId="6E6D058C" w14:textId="77777777" w:rsidR="00D218E5" w:rsidRDefault="00D218E5">
            <w:pPr>
              <w:pStyle w:val="BodyText"/>
              <w:spacing w:after="0" w:line="240" w:lineRule="auto"/>
              <w:rPr>
                <w:rFonts w:ascii="Times New Roman" w:hAnsi="Times New Roman"/>
                <w:szCs w:val="20"/>
                <w:lang w:eastAsia="zh-CN"/>
              </w:rPr>
            </w:pPr>
          </w:p>
        </w:tc>
      </w:tr>
    </w:tbl>
    <w:p w14:paraId="6D43CFF0" w14:textId="77777777" w:rsidR="00D218E5" w:rsidRDefault="00D218E5">
      <w:pPr>
        <w:pStyle w:val="BodyText"/>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Heading3"/>
        <w:numPr>
          <w:ilvl w:val="2"/>
          <w:numId w:val="25"/>
        </w:numPr>
        <w:rPr>
          <w:lang w:eastAsia="zh-CN"/>
        </w:rPr>
      </w:pPr>
      <w:r>
        <w:rPr>
          <w:lang w:eastAsia="zh-CN"/>
        </w:rPr>
        <w:t>System level</w:t>
      </w:r>
    </w:p>
    <w:p w14:paraId="4A98F609" w14:textId="77777777" w:rsidR="00D218E5" w:rsidRDefault="00D218E5">
      <w:pPr>
        <w:pStyle w:val="ListParagraph"/>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Heading4"/>
        <w:numPr>
          <w:ilvl w:val="3"/>
          <w:numId w:val="6"/>
        </w:numPr>
        <w:rPr>
          <w:lang w:eastAsia="zh-CN"/>
        </w:rPr>
      </w:pPr>
      <w:r>
        <w:rPr>
          <w:lang w:eastAsia="zh-CN"/>
        </w:rPr>
        <w:t>Factory scenario A</w:t>
      </w:r>
    </w:p>
    <w:p w14:paraId="1631DD73"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BodyText"/>
        <w:spacing w:after="0"/>
        <w:rPr>
          <w:rFonts w:ascii="Times New Roman" w:hAnsi="Times New Roman"/>
          <w:szCs w:val="20"/>
          <w:lang w:val="en-GB" w:eastAsia="zh-CN"/>
        </w:rPr>
      </w:pPr>
    </w:p>
    <w:p w14:paraId="0607EF91" w14:textId="77777777" w:rsidR="00D218E5" w:rsidRDefault="007D432A">
      <w:pPr>
        <w:pStyle w:val="Heading6"/>
        <w:rPr>
          <w:lang w:eastAsia="zh-CN"/>
        </w:rPr>
      </w:pPr>
      <w:r>
        <w:rPr>
          <w:lang w:eastAsia="zh-CN"/>
        </w:rPr>
        <w:t xml:space="preserve">[[14], Ericsson] </w:t>
      </w:r>
    </w:p>
    <w:p w14:paraId="797E3B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Heading5"/>
      </w:pPr>
      <w:r>
        <w:rPr>
          <w:highlight w:val="cyan"/>
        </w:rPr>
        <w:t>Proposal for discussion:</w:t>
      </w:r>
    </w:p>
    <w:p w14:paraId="78D20B3D" w14:textId="77777777" w:rsidR="00D218E5" w:rsidRDefault="007D432A">
      <w:pPr>
        <w:pStyle w:val="BodyText"/>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BodyText"/>
        <w:spacing w:after="0"/>
        <w:rPr>
          <w:rFonts w:ascii="Times New Roman" w:hAnsi="Times New Roman"/>
          <w:szCs w:val="20"/>
          <w:lang w:eastAsia="zh-CN"/>
        </w:rPr>
      </w:pPr>
    </w:p>
    <w:p w14:paraId="60E908B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CAF123"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08D85C" w:rsidR="00D218E5" w:rsidRDefault="00030CB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D3DE524" w14:textId="65F5B1AE" w:rsidR="00D218E5" w:rsidRDefault="00030CB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commented during GTW session, we are not sure about the benefits by changing the evaluation assumption in the end of the SI. </w:t>
            </w:r>
            <w:bookmarkStart w:id="129" w:name="_GoBack"/>
            <w:bookmarkEnd w:id="129"/>
          </w:p>
        </w:tc>
      </w:tr>
      <w:tr w:rsidR="00D218E5" w14:paraId="3F546FB0" w14:textId="77777777">
        <w:trPr>
          <w:trHeight w:val="24"/>
        </w:trPr>
        <w:tc>
          <w:tcPr>
            <w:tcW w:w="1871" w:type="dxa"/>
          </w:tcPr>
          <w:p w14:paraId="45D43CE4" w14:textId="77777777" w:rsidR="00D218E5" w:rsidRDefault="00D218E5">
            <w:pPr>
              <w:pStyle w:val="BodyText"/>
              <w:spacing w:after="0"/>
              <w:rPr>
                <w:rFonts w:ascii="Times New Roman" w:hAnsi="Times New Roman"/>
                <w:szCs w:val="20"/>
                <w:lang w:eastAsia="zh-CN"/>
              </w:rPr>
            </w:pPr>
          </w:p>
        </w:tc>
        <w:tc>
          <w:tcPr>
            <w:tcW w:w="8021" w:type="dxa"/>
          </w:tcPr>
          <w:p w14:paraId="7A30DB27" w14:textId="77777777" w:rsidR="00D218E5" w:rsidRDefault="00D218E5">
            <w:pPr>
              <w:pStyle w:val="BodyText"/>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BodyText"/>
        <w:spacing w:after="0"/>
        <w:rPr>
          <w:rFonts w:ascii="Times New Roman" w:hAnsi="Times New Roman"/>
          <w:szCs w:val="20"/>
          <w:lang w:val="en-GB" w:eastAsia="zh-CN"/>
        </w:rPr>
      </w:pPr>
    </w:p>
    <w:p w14:paraId="758612BE" w14:textId="77777777" w:rsidR="00D218E5" w:rsidRDefault="007D432A">
      <w:pPr>
        <w:pStyle w:val="Heading4"/>
        <w:numPr>
          <w:ilvl w:val="3"/>
          <w:numId w:val="6"/>
        </w:numPr>
        <w:rPr>
          <w:lang w:eastAsia="zh-CN"/>
        </w:rPr>
      </w:pPr>
      <w:r>
        <w:rPr>
          <w:lang w:eastAsia="zh-CN"/>
        </w:rPr>
        <w:t>SLS metric</w:t>
      </w:r>
    </w:p>
    <w:p w14:paraId="3389EE9F" w14:textId="77777777" w:rsidR="00D218E5" w:rsidRDefault="007D432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BodyText"/>
        <w:spacing w:after="0"/>
        <w:rPr>
          <w:rFonts w:ascii="Times New Roman" w:hAnsi="Times New Roman"/>
          <w:szCs w:val="20"/>
          <w:lang w:val="en-GB" w:eastAsia="zh-CN"/>
        </w:rPr>
      </w:pPr>
    </w:p>
    <w:p w14:paraId="4635277B" w14:textId="77777777" w:rsidR="00D218E5" w:rsidRDefault="007D432A">
      <w:pPr>
        <w:pStyle w:val="Heading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w:t>
      </w:r>
      <w:proofErr w:type="gramStart"/>
      <w:r>
        <w:rPr>
          <w:rFonts w:ascii="Times New Roman" w:hAnsi="Times New Roman"/>
          <w:sz w:val="20"/>
          <w:szCs w:val="20"/>
        </w:rPr>
        <w:t>is</w:t>
      </w:r>
      <w:proofErr w:type="gramEnd"/>
      <w:r>
        <w:rPr>
          <w:rFonts w:ascii="Times New Roman" w:hAnsi="Times New Roman"/>
          <w:sz w:val="20"/>
          <w:szCs w:val="20"/>
        </w:rPr>
        <w:t xml:space="preserve">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Heading5"/>
        <w:rPr>
          <w:lang w:eastAsia="zh-CN"/>
        </w:rPr>
      </w:pPr>
      <w:r>
        <w:rPr>
          <w:lang w:eastAsia="zh-CN"/>
        </w:rPr>
        <w:t>Moderator’s comment:</w:t>
      </w:r>
    </w:p>
    <w:p w14:paraId="2D388029"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BodyText"/>
              <w:spacing w:after="0" w:line="240" w:lineRule="auto"/>
              <w:rPr>
                <w:rFonts w:ascii="Times New Roman" w:hAnsi="Times New Roman"/>
                <w:szCs w:val="20"/>
                <w:lang w:eastAsia="zh-CN"/>
              </w:rPr>
            </w:pPr>
          </w:p>
        </w:tc>
        <w:tc>
          <w:tcPr>
            <w:tcW w:w="8021" w:type="dxa"/>
          </w:tcPr>
          <w:p w14:paraId="093EA594" w14:textId="77777777" w:rsidR="00D218E5" w:rsidRDefault="00D218E5">
            <w:pPr>
              <w:pStyle w:val="BodyText"/>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BodyText"/>
              <w:spacing w:after="0" w:line="240" w:lineRule="auto"/>
              <w:rPr>
                <w:rFonts w:ascii="Times New Roman" w:hAnsi="Times New Roman"/>
                <w:szCs w:val="20"/>
                <w:lang w:eastAsia="zh-CN"/>
              </w:rPr>
            </w:pPr>
          </w:p>
        </w:tc>
        <w:tc>
          <w:tcPr>
            <w:tcW w:w="8021" w:type="dxa"/>
          </w:tcPr>
          <w:p w14:paraId="0ED1BF2A" w14:textId="77777777" w:rsidR="00D218E5" w:rsidRDefault="00D218E5">
            <w:pPr>
              <w:pStyle w:val="BodyText"/>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BodyText"/>
              <w:spacing w:after="0" w:line="240" w:lineRule="auto"/>
              <w:rPr>
                <w:rFonts w:ascii="Times New Roman" w:hAnsi="Times New Roman"/>
                <w:szCs w:val="20"/>
                <w:lang w:eastAsia="zh-CN"/>
              </w:rPr>
            </w:pPr>
          </w:p>
        </w:tc>
        <w:tc>
          <w:tcPr>
            <w:tcW w:w="8021" w:type="dxa"/>
          </w:tcPr>
          <w:p w14:paraId="2133807E" w14:textId="77777777" w:rsidR="00D218E5" w:rsidRDefault="00D218E5">
            <w:pPr>
              <w:pStyle w:val="BodyText"/>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Heading4"/>
        <w:numPr>
          <w:ilvl w:val="3"/>
          <w:numId w:val="6"/>
        </w:numPr>
        <w:rPr>
          <w:lang w:eastAsia="zh-CN"/>
        </w:rPr>
      </w:pPr>
      <w:r>
        <w:rPr>
          <w:lang w:eastAsia="zh-CN"/>
        </w:rPr>
        <w:lastRenderedPageBreak/>
        <w:t>Indoor scenario</w:t>
      </w:r>
    </w:p>
    <w:p w14:paraId="28087143" w14:textId="77777777" w:rsidR="00D218E5" w:rsidRDefault="007D432A">
      <w:pPr>
        <w:pStyle w:val="BodyText"/>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Heading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zh-CN"/>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BodyText"/>
        <w:spacing w:after="0"/>
        <w:rPr>
          <w:rFonts w:ascii="Times New Roman" w:hAnsi="Times New Roman"/>
          <w:sz w:val="22"/>
          <w:szCs w:val="22"/>
          <w:lang w:eastAsia="zh-CN"/>
        </w:rPr>
      </w:pPr>
    </w:p>
    <w:p w14:paraId="143409A6" w14:textId="77777777" w:rsidR="00D218E5" w:rsidRDefault="007D432A">
      <w:pPr>
        <w:pStyle w:val="Heading5"/>
      </w:pPr>
      <w:r>
        <w:rPr>
          <w:highlight w:val="cyan"/>
        </w:rPr>
        <w:t>Proposal for discussion:</w:t>
      </w:r>
    </w:p>
    <w:p w14:paraId="2B62F242"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zh-CN"/>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ListParagraph"/>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Add non-ceiling mounted BS as an option for indoor A scenario.</w:t>
      </w:r>
    </w:p>
    <w:p w14:paraId="3013E84B" w14:textId="77777777" w:rsidR="00D218E5" w:rsidRDefault="00D218E5">
      <w:pPr>
        <w:pStyle w:val="BodyText"/>
        <w:spacing w:after="0"/>
        <w:rPr>
          <w:rFonts w:ascii="Times New Roman" w:hAnsi="Times New Roman"/>
          <w:szCs w:val="20"/>
          <w:lang w:eastAsia="zh-CN"/>
        </w:rPr>
      </w:pPr>
    </w:p>
    <w:p w14:paraId="06C357AC" w14:textId="77777777" w:rsidR="00D218E5" w:rsidRDefault="007D432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TableGrid"/>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BodyText"/>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BodyText"/>
              <w:spacing w:after="0" w:line="240" w:lineRule="auto"/>
              <w:rPr>
                <w:rFonts w:ascii="Times New Roman" w:hAnsi="Times New Roman"/>
                <w:szCs w:val="20"/>
                <w:lang w:eastAsia="zh-CN"/>
              </w:rPr>
            </w:pPr>
          </w:p>
        </w:tc>
        <w:tc>
          <w:tcPr>
            <w:tcW w:w="8021" w:type="dxa"/>
          </w:tcPr>
          <w:p w14:paraId="517744A2" w14:textId="77777777" w:rsidR="00D218E5" w:rsidRDefault="00D218E5">
            <w:pPr>
              <w:pStyle w:val="BodyText"/>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BodyText"/>
              <w:spacing w:after="0"/>
              <w:rPr>
                <w:rFonts w:ascii="Times New Roman" w:hAnsi="Times New Roman"/>
                <w:szCs w:val="20"/>
                <w:lang w:eastAsia="zh-CN"/>
              </w:rPr>
            </w:pPr>
          </w:p>
        </w:tc>
        <w:tc>
          <w:tcPr>
            <w:tcW w:w="8021" w:type="dxa"/>
          </w:tcPr>
          <w:p w14:paraId="53DD4346" w14:textId="77777777" w:rsidR="00D218E5" w:rsidRDefault="00D218E5">
            <w:pPr>
              <w:pStyle w:val="BodyText"/>
              <w:spacing w:after="0"/>
              <w:rPr>
                <w:rFonts w:ascii="Times New Roman" w:hAnsi="Times New Roman"/>
                <w:szCs w:val="20"/>
                <w:lang w:eastAsia="zh-CN"/>
              </w:rPr>
            </w:pPr>
          </w:p>
        </w:tc>
      </w:tr>
    </w:tbl>
    <w:p w14:paraId="1C3BC141" w14:textId="77777777" w:rsidR="00D218E5" w:rsidRDefault="00D218E5">
      <w:pPr>
        <w:pStyle w:val="BodyText"/>
        <w:spacing w:after="0"/>
        <w:rPr>
          <w:rFonts w:ascii="Times New Roman" w:hAnsi="Times New Roman"/>
          <w:szCs w:val="20"/>
          <w:lang w:eastAsia="zh-CN"/>
        </w:rPr>
      </w:pPr>
    </w:p>
    <w:p w14:paraId="3B71A11F" w14:textId="77777777" w:rsidR="00D218E5" w:rsidRDefault="00D218E5">
      <w:pPr>
        <w:pStyle w:val="BodyText"/>
        <w:spacing w:after="0"/>
        <w:rPr>
          <w:rFonts w:ascii="Times New Roman" w:hAnsi="Times New Roman"/>
          <w:sz w:val="22"/>
          <w:szCs w:val="22"/>
          <w:lang w:eastAsia="zh-CN"/>
        </w:rPr>
      </w:pPr>
    </w:p>
    <w:p w14:paraId="113EF92F" w14:textId="77777777" w:rsidR="00D218E5" w:rsidRDefault="007D432A">
      <w:pPr>
        <w:pStyle w:val="Heading1"/>
        <w:textAlignment w:val="auto"/>
        <w:rPr>
          <w:rFonts w:cs="Arial"/>
          <w:sz w:val="32"/>
          <w:szCs w:val="32"/>
          <w:lang w:val="en-US"/>
        </w:rPr>
      </w:pPr>
      <w:r>
        <w:rPr>
          <w:rFonts w:cs="Arial"/>
          <w:sz w:val="32"/>
          <w:szCs w:val="32"/>
          <w:lang w:val="en-US"/>
        </w:rPr>
        <w:t>Reference</w:t>
      </w:r>
    </w:p>
    <w:p w14:paraId="37EA2829" w14:textId="1B2A53C0" w:rsidR="00D218E5" w:rsidRDefault="00FF0A06">
      <w:pPr>
        <w:pStyle w:val="ListParagraph"/>
        <w:numPr>
          <w:ilvl w:val="0"/>
          <w:numId w:val="29"/>
        </w:numPr>
        <w:ind w:hanging="720"/>
        <w:rPr>
          <w:lang w:eastAsia="zh-CN"/>
        </w:rPr>
      </w:pPr>
      <w:hyperlink r:id="rId22" w:history="1">
        <w:r w:rsidR="00AB6EC8">
          <w:rPr>
            <w:rStyle w:val="Hyperlink"/>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FF0A06">
      <w:pPr>
        <w:pStyle w:val="ListParagraph"/>
        <w:numPr>
          <w:ilvl w:val="0"/>
          <w:numId w:val="29"/>
        </w:numPr>
        <w:ind w:hanging="720"/>
        <w:rPr>
          <w:lang w:eastAsia="zh-CN"/>
        </w:rPr>
      </w:pPr>
      <w:hyperlink r:id="rId23" w:history="1">
        <w:r w:rsidR="00AB6EC8">
          <w:rPr>
            <w:rStyle w:val="Hyperlink"/>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FF0A06">
      <w:pPr>
        <w:pStyle w:val="ListParagraph"/>
        <w:numPr>
          <w:ilvl w:val="0"/>
          <w:numId w:val="29"/>
        </w:numPr>
        <w:ind w:hanging="720"/>
        <w:rPr>
          <w:lang w:eastAsia="zh-CN"/>
        </w:rPr>
      </w:pPr>
      <w:hyperlink r:id="rId24" w:history="1">
        <w:r w:rsidR="00AB6EC8">
          <w:rPr>
            <w:rStyle w:val="Hyperlink"/>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FF0A06">
      <w:pPr>
        <w:pStyle w:val="ListParagraph"/>
        <w:numPr>
          <w:ilvl w:val="0"/>
          <w:numId w:val="29"/>
        </w:numPr>
        <w:ind w:hanging="720"/>
        <w:rPr>
          <w:lang w:eastAsia="zh-CN"/>
        </w:rPr>
      </w:pPr>
      <w:hyperlink r:id="rId25" w:history="1">
        <w:r w:rsidR="00AB6EC8">
          <w:rPr>
            <w:rStyle w:val="Hyperlink"/>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FF0A06">
      <w:pPr>
        <w:pStyle w:val="ListParagraph"/>
        <w:numPr>
          <w:ilvl w:val="0"/>
          <w:numId w:val="29"/>
        </w:numPr>
        <w:ind w:hanging="720"/>
        <w:rPr>
          <w:lang w:eastAsia="zh-CN"/>
        </w:rPr>
      </w:pPr>
      <w:hyperlink r:id="rId26" w:history="1">
        <w:r w:rsidR="00AB6EC8">
          <w:rPr>
            <w:rStyle w:val="Hyperlink"/>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FF0A06">
      <w:pPr>
        <w:pStyle w:val="ListParagraph"/>
        <w:numPr>
          <w:ilvl w:val="0"/>
          <w:numId w:val="29"/>
        </w:numPr>
        <w:ind w:hanging="720"/>
        <w:rPr>
          <w:lang w:eastAsia="zh-CN"/>
        </w:rPr>
      </w:pPr>
      <w:hyperlink r:id="rId27" w:history="1">
        <w:r w:rsidR="00AB6EC8">
          <w:rPr>
            <w:rStyle w:val="Hyperlink"/>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FF0A06">
      <w:pPr>
        <w:pStyle w:val="ListParagraph"/>
        <w:numPr>
          <w:ilvl w:val="0"/>
          <w:numId w:val="29"/>
        </w:numPr>
        <w:ind w:hanging="720"/>
        <w:rPr>
          <w:lang w:eastAsia="zh-CN"/>
        </w:rPr>
      </w:pPr>
      <w:hyperlink r:id="rId28" w:history="1">
        <w:r w:rsidR="00AB6EC8">
          <w:rPr>
            <w:rStyle w:val="Hyperlink"/>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FF0A06">
      <w:pPr>
        <w:pStyle w:val="ListParagraph"/>
        <w:numPr>
          <w:ilvl w:val="0"/>
          <w:numId w:val="29"/>
        </w:numPr>
        <w:ind w:hanging="720"/>
        <w:rPr>
          <w:lang w:eastAsia="zh-CN"/>
        </w:rPr>
      </w:pPr>
      <w:hyperlink r:id="rId29" w:history="1">
        <w:r w:rsidR="00AB6EC8">
          <w:rPr>
            <w:rStyle w:val="Hyperlink"/>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FF0A06">
      <w:pPr>
        <w:pStyle w:val="ListParagraph"/>
        <w:numPr>
          <w:ilvl w:val="0"/>
          <w:numId w:val="29"/>
        </w:numPr>
        <w:ind w:hanging="720"/>
        <w:rPr>
          <w:lang w:eastAsia="zh-CN"/>
        </w:rPr>
      </w:pPr>
      <w:hyperlink r:id="rId30" w:history="1">
        <w:r w:rsidR="00AB6EC8">
          <w:rPr>
            <w:rStyle w:val="Hyperlink"/>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FF0A06">
      <w:pPr>
        <w:pStyle w:val="ListParagraph"/>
        <w:numPr>
          <w:ilvl w:val="0"/>
          <w:numId w:val="29"/>
        </w:numPr>
        <w:ind w:hanging="720"/>
        <w:rPr>
          <w:lang w:eastAsia="zh-CN"/>
        </w:rPr>
      </w:pPr>
      <w:hyperlink r:id="rId31" w:history="1">
        <w:r w:rsidR="00AB6EC8">
          <w:rPr>
            <w:rStyle w:val="Hyperlink"/>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FF0A06">
      <w:pPr>
        <w:pStyle w:val="ListParagraph"/>
        <w:numPr>
          <w:ilvl w:val="0"/>
          <w:numId w:val="29"/>
        </w:numPr>
        <w:ind w:hanging="720"/>
        <w:rPr>
          <w:lang w:eastAsia="zh-CN"/>
        </w:rPr>
      </w:pPr>
      <w:hyperlink r:id="rId32" w:history="1">
        <w:r w:rsidR="00AB6EC8">
          <w:rPr>
            <w:rStyle w:val="Hyperlink"/>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FF0A06">
      <w:pPr>
        <w:pStyle w:val="ListParagraph"/>
        <w:numPr>
          <w:ilvl w:val="0"/>
          <w:numId w:val="29"/>
        </w:numPr>
        <w:ind w:hanging="720"/>
        <w:rPr>
          <w:lang w:eastAsia="zh-CN"/>
        </w:rPr>
      </w:pPr>
      <w:hyperlink r:id="rId33" w:history="1">
        <w:r w:rsidR="00AB6EC8">
          <w:rPr>
            <w:rStyle w:val="Hyperlink"/>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4" w:history="1">
        <w:r w:rsidR="00AB6EC8">
          <w:rPr>
            <w:rStyle w:val="Hyperlink"/>
            <w:lang w:eastAsia="zh-CN"/>
          </w:rPr>
          <w:t>R1-2008805</w:t>
        </w:r>
      </w:hyperlink>
    </w:p>
    <w:p w14:paraId="656EA70C" w14:textId="37E893EF" w:rsidR="00D218E5" w:rsidRDefault="00FF0A06">
      <w:pPr>
        <w:pStyle w:val="ListParagraph"/>
        <w:numPr>
          <w:ilvl w:val="0"/>
          <w:numId w:val="29"/>
        </w:numPr>
        <w:ind w:hanging="720"/>
        <w:rPr>
          <w:lang w:eastAsia="zh-CN"/>
        </w:rPr>
      </w:pPr>
      <w:hyperlink r:id="rId35" w:history="1">
        <w:r w:rsidR="00AB6EC8">
          <w:rPr>
            <w:rStyle w:val="Hyperlink"/>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FF0A06">
      <w:pPr>
        <w:pStyle w:val="ListParagraph"/>
        <w:numPr>
          <w:ilvl w:val="0"/>
          <w:numId w:val="29"/>
        </w:numPr>
        <w:ind w:hanging="720"/>
        <w:rPr>
          <w:lang w:eastAsia="zh-CN"/>
        </w:rPr>
      </w:pPr>
      <w:hyperlink r:id="rId36" w:history="1">
        <w:r w:rsidR="00AB6EC8">
          <w:rPr>
            <w:rStyle w:val="Hyperlink"/>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FF0A06">
      <w:pPr>
        <w:pStyle w:val="ListParagraph"/>
        <w:numPr>
          <w:ilvl w:val="0"/>
          <w:numId w:val="29"/>
        </w:numPr>
        <w:ind w:hanging="720"/>
        <w:rPr>
          <w:lang w:eastAsia="zh-CN"/>
        </w:rPr>
      </w:pPr>
      <w:hyperlink r:id="rId37" w:history="1">
        <w:r w:rsidR="00AB6EC8">
          <w:rPr>
            <w:rStyle w:val="Hyperlink"/>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FF0A06">
      <w:pPr>
        <w:pStyle w:val="ListParagraph"/>
        <w:numPr>
          <w:ilvl w:val="0"/>
          <w:numId w:val="29"/>
        </w:numPr>
        <w:ind w:hanging="720"/>
        <w:rPr>
          <w:lang w:eastAsia="zh-CN"/>
        </w:rPr>
      </w:pPr>
      <w:hyperlink r:id="rId38" w:history="1">
        <w:r w:rsidR="00AB6EC8">
          <w:rPr>
            <w:rStyle w:val="Hyperlink"/>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FF0A06">
      <w:pPr>
        <w:pStyle w:val="ListParagraph"/>
        <w:numPr>
          <w:ilvl w:val="0"/>
          <w:numId w:val="29"/>
        </w:numPr>
        <w:ind w:hanging="720"/>
        <w:rPr>
          <w:lang w:eastAsia="zh-CN"/>
        </w:rPr>
      </w:pPr>
      <w:hyperlink r:id="rId39" w:history="1">
        <w:r w:rsidR="00AB6EC8">
          <w:rPr>
            <w:rStyle w:val="Hyperlink"/>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FF0A06">
      <w:pPr>
        <w:pStyle w:val="ListParagraph"/>
        <w:numPr>
          <w:ilvl w:val="0"/>
          <w:numId w:val="29"/>
        </w:numPr>
        <w:ind w:hanging="720"/>
        <w:rPr>
          <w:lang w:eastAsia="zh-CN"/>
        </w:rPr>
      </w:pPr>
      <w:hyperlink r:id="rId40" w:history="1">
        <w:r w:rsidR="00AB6EC8">
          <w:rPr>
            <w:rStyle w:val="Hyperlink"/>
            <w:lang w:eastAsia="zh-CN"/>
          </w:rPr>
          <w:t>R1-2008872</w:t>
        </w:r>
      </w:hyperlink>
      <w:r w:rsidR="007D432A">
        <w:rPr>
          <w:lang w:eastAsia="zh-CN"/>
        </w:rPr>
        <w:tab/>
        <w:t>Design aspects for extending NR to up to 71 GHz</w:t>
      </w:r>
      <w:r w:rsidR="007D432A">
        <w:rPr>
          <w:lang w:eastAsia="zh-CN"/>
        </w:rPr>
        <w:tab/>
        <w:t xml:space="preserve">Samsung Revision of </w:t>
      </w:r>
      <w:hyperlink r:id="rId41" w:history="1">
        <w:r w:rsidR="00AB6EC8">
          <w:rPr>
            <w:rStyle w:val="Hyperlink"/>
            <w:lang w:eastAsia="zh-CN"/>
          </w:rPr>
          <w:t>R1-2008156</w:t>
        </w:r>
      </w:hyperlink>
    </w:p>
    <w:p w14:paraId="06146956" w14:textId="0825EC2A" w:rsidR="00D218E5" w:rsidRDefault="00FF0A06">
      <w:pPr>
        <w:pStyle w:val="ListParagraph"/>
        <w:numPr>
          <w:ilvl w:val="0"/>
          <w:numId w:val="29"/>
        </w:numPr>
        <w:ind w:hanging="720"/>
        <w:rPr>
          <w:lang w:eastAsia="zh-CN"/>
        </w:rPr>
      </w:pPr>
      <w:hyperlink r:id="rId42" w:history="1">
        <w:r w:rsidR="00AB6EC8">
          <w:rPr>
            <w:rStyle w:val="Hyperlink"/>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FF0A06">
      <w:pPr>
        <w:pStyle w:val="ListParagraph"/>
        <w:numPr>
          <w:ilvl w:val="0"/>
          <w:numId w:val="29"/>
        </w:numPr>
        <w:ind w:hanging="720"/>
        <w:rPr>
          <w:lang w:eastAsia="zh-CN"/>
        </w:rPr>
      </w:pPr>
      <w:hyperlink r:id="rId43" w:history="1">
        <w:r w:rsidR="00AB6EC8">
          <w:rPr>
            <w:rStyle w:val="Hyperlink"/>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FF0A06">
      <w:pPr>
        <w:pStyle w:val="ListParagraph"/>
        <w:numPr>
          <w:ilvl w:val="0"/>
          <w:numId w:val="29"/>
        </w:numPr>
        <w:ind w:hanging="720"/>
        <w:rPr>
          <w:lang w:eastAsia="zh-CN"/>
        </w:rPr>
      </w:pPr>
      <w:hyperlink r:id="rId44" w:history="1">
        <w:r w:rsidR="00AB6EC8">
          <w:rPr>
            <w:rStyle w:val="Hyperlink"/>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FF0A06">
      <w:pPr>
        <w:pStyle w:val="ListParagraph"/>
        <w:numPr>
          <w:ilvl w:val="0"/>
          <w:numId w:val="29"/>
        </w:numPr>
        <w:ind w:hanging="720"/>
        <w:rPr>
          <w:lang w:eastAsia="zh-CN"/>
        </w:rPr>
      </w:pPr>
      <w:hyperlink r:id="rId45" w:history="1">
        <w:r w:rsidR="00AB6EC8">
          <w:rPr>
            <w:rStyle w:val="Hyperlink"/>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FF0A06">
      <w:pPr>
        <w:pStyle w:val="ListParagraph"/>
        <w:numPr>
          <w:ilvl w:val="0"/>
          <w:numId w:val="29"/>
        </w:numPr>
        <w:ind w:hanging="720"/>
        <w:rPr>
          <w:lang w:eastAsia="zh-CN"/>
        </w:rPr>
      </w:pPr>
      <w:hyperlink r:id="rId46" w:history="1">
        <w:r w:rsidR="00AB6EC8">
          <w:rPr>
            <w:rStyle w:val="Hyperlink"/>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FF0A06">
      <w:pPr>
        <w:pStyle w:val="ListParagraph"/>
        <w:numPr>
          <w:ilvl w:val="0"/>
          <w:numId w:val="29"/>
        </w:numPr>
        <w:ind w:hanging="720"/>
        <w:rPr>
          <w:lang w:eastAsia="zh-CN"/>
        </w:rPr>
      </w:pPr>
      <w:hyperlink r:id="rId47" w:history="1">
        <w:r w:rsidR="00AB6EC8">
          <w:rPr>
            <w:rStyle w:val="Hyperlink"/>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FF0A06">
      <w:pPr>
        <w:pStyle w:val="ListParagraph"/>
        <w:numPr>
          <w:ilvl w:val="0"/>
          <w:numId w:val="29"/>
        </w:numPr>
        <w:ind w:hanging="720"/>
        <w:rPr>
          <w:lang w:eastAsia="zh-CN"/>
        </w:rPr>
      </w:pPr>
      <w:hyperlink r:id="rId48" w:history="1">
        <w:r w:rsidR="00AB6EC8">
          <w:rPr>
            <w:rStyle w:val="Hyperlink"/>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9" w:history="1">
        <w:r w:rsidR="00AB6EC8">
          <w:rPr>
            <w:rStyle w:val="Hyperlink"/>
            <w:lang w:eastAsia="zh-CN"/>
          </w:rPr>
          <w:t>R1-2008547</w:t>
        </w:r>
      </w:hyperlink>
    </w:p>
    <w:p w14:paraId="09F29975" w14:textId="1BE588B6" w:rsidR="00D218E5" w:rsidRDefault="00FF0A06">
      <w:pPr>
        <w:pStyle w:val="ListParagraph"/>
        <w:numPr>
          <w:ilvl w:val="0"/>
          <w:numId w:val="29"/>
        </w:numPr>
        <w:ind w:hanging="720"/>
        <w:rPr>
          <w:lang w:eastAsia="zh-CN"/>
        </w:rPr>
      </w:pPr>
      <w:hyperlink r:id="rId50" w:history="1">
        <w:r w:rsidR="00AB6EC8">
          <w:rPr>
            <w:rStyle w:val="Hyperlink"/>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FF0A06">
      <w:pPr>
        <w:pStyle w:val="ListParagraph"/>
        <w:numPr>
          <w:ilvl w:val="0"/>
          <w:numId w:val="29"/>
        </w:numPr>
        <w:ind w:hanging="720"/>
        <w:rPr>
          <w:lang w:eastAsia="zh-CN"/>
        </w:rPr>
      </w:pPr>
      <w:hyperlink r:id="rId51" w:history="1">
        <w:r w:rsidR="00AB6EC8">
          <w:rPr>
            <w:rStyle w:val="Hyperlink"/>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FF0A06">
      <w:pPr>
        <w:pStyle w:val="ListParagraph"/>
        <w:numPr>
          <w:ilvl w:val="0"/>
          <w:numId w:val="29"/>
        </w:numPr>
        <w:ind w:hanging="720"/>
        <w:rPr>
          <w:lang w:eastAsia="zh-CN"/>
        </w:rPr>
      </w:pPr>
      <w:hyperlink r:id="rId52" w:history="1">
        <w:r w:rsidR="00AB6EC8">
          <w:rPr>
            <w:rStyle w:val="Hyperlink"/>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FF0A06">
      <w:pPr>
        <w:pStyle w:val="ListParagraph"/>
        <w:numPr>
          <w:ilvl w:val="0"/>
          <w:numId w:val="29"/>
        </w:numPr>
        <w:ind w:hanging="720"/>
        <w:rPr>
          <w:lang w:eastAsia="zh-CN"/>
        </w:rPr>
      </w:pPr>
      <w:hyperlink r:id="rId53" w:history="1">
        <w:r w:rsidR="00AB6EC8">
          <w:rPr>
            <w:rStyle w:val="Hyperlink"/>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FF0A06">
      <w:pPr>
        <w:pStyle w:val="ListParagraph"/>
        <w:numPr>
          <w:ilvl w:val="0"/>
          <w:numId w:val="29"/>
        </w:numPr>
        <w:ind w:hanging="720"/>
        <w:rPr>
          <w:lang w:eastAsia="zh-CN"/>
        </w:rPr>
      </w:pPr>
      <w:hyperlink r:id="rId54" w:history="1">
        <w:r w:rsidR="00AB6EC8">
          <w:rPr>
            <w:rStyle w:val="Hyperlink"/>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FF0A06">
      <w:pPr>
        <w:pStyle w:val="ListParagraph"/>
        <w:numPr>
          <w:ilvl w:val="0"/>
          <w:numId w:val="29"/>
        </w:numPr>
        <w:ind w:hanging="720"/>
        <w:rPr>
          <w:lang w:eastAsia="zh-CN"/>
        </w:rPr>
      </w:pPr>
      <w:hyperlink r:id="rId55" w:history="1">
        <w:r w:rsidR="00AB6EC8">
          <w:rPr>
            <w:rStyle w:val="Hyperlink"/>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FF0A06">
      <w:pPr>
        <w:pStyle w:val="ListParagraph"/>
        <w:numPr>
          <w:ilvl w:val="0"/>
          <w:numId w:val="29"/>
        </w:numPr>
        <w:ind w:hanging="720"/>
        <w:rPr>
          <w:lang w:eastAsia="zh-CN"/>
        </w:rPr>
      </w:pPr>
      <w:hyperlink r:id="rId56" w:history="1">
        <w:r w:rsidR="00AB6EC8">
          <w:rPr>
            <w:rStyle w:val="Hyperlink"/>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FF0A06">
      <w:pPr>
        <w:pStyle w:val="ListParagraph"/>
        <w:numPr>
          <w:ilvl w:val="0"/>
          <w:numId w:val="29"/>
        </w:numPr>
        <w:ind w:hanging="720"/>
        <w:rPr>
          <w:lang w:eastAsia="zh-CN"/>
        </w:rPr>
      </w:pPr>
      <w:hyperlink r:id="rId57" w:history="1">
        <w:r w:rsidR="00AB6EC8">
          <w:rPr>
            <w:rStyle w:val="Hyperlink"/>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FF0A06">
      <w:pPr>
        <w:pStyle w:val="ListParagraph"/>
        <w:numPr>
          <w:ilvl w:val="0"/>
          <w:numId w:val="29"/>
        </w:numPr>
        <w:ind w:hanging="720"/>
        <w:rPr>
          <w:lang w:eastAsia="zh-CN"/>
        </w:rPr>
      </w:pPr>
      <w:hyperlink r:id="rId58" w:history="1">
        <w:r w:rsidR="00AB6EC8">
          <w:rPr>
            <w:rStyle w:val="Hyperlink"/>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FF0A06">
      <w:pPr>
        <w:pStyle w:val="ListParagraph"/>
        <w:numPr>
          <w:ilvl w:val="0"/>
          <w:numId w:val="29"/>
        </w:numPr>
        <w:ind w:hanging="720"/>
        <w:rPr>
          <w:lang w:eastAsia="zh-CN"/>
        </w:rPr>
      </w:pPr>
      <w:hyperlink r:id="rId59" w:history="1">
        <w:r w:rsidR="00AB6EC8">
          <w:rPr>
            <w:rStyle w:val="Hyperlink"/>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FF0A06">
      <w:pPr>
        <w:pStyle w:val="ListParagraph"/>
        <w:numPr>
          <w:ilvl w:val="0"/>
          <w:numId w:val="29"/>
        </w:numPr>
        <w:ind w:hanging="720"/>
        <w:rPr>
          <w:lang w:eastAsia="zh-CN"/>
        </w:rPr>
      </w:pPr>
      <w:hyperlink r:id="rId60" w:history="1">
        <w:r w:rsidR="00AB6EC8">
          <w:rPr>
            <w:rStyle w:val="Hyperlink"/>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FF0A06">
      <w:pPr>
        <w:pStyle w:val="ListParagraph"/>
        <w:numPr>
          <w:ilvl w:val="0"/>
          <w:numId w:val="29"/>
        </w:numPr>
        <w:ind w:hanging="720"/>
        <w:rPr>
          <w:lang w:eastAsia="zh-CN"/>
        </w:rPr>
      </w:pPr>
      <w:hyperlink r:id="rId61" w:history="1">
        <w:r w:rsidR="00AB6EC8">
          <w:rPr>
            <w:rStyle w:val="Hyperlink"/>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FF0A06">
      <w:pPr>
        <w:pStyle w:val="ListParagraph"/>
        <w:numPr>
          <w:ilvl w:val="0"/>
          <w:numId w:val="29"/>
        </w:numPr>
        <w:ind w:hanging="720"/>
        <w:rPr>
          <w:lang w:eastAsia="zh-CN"/>
        </w:rPr>
      </w:pPr>
      <w:hyperlink r:id="rId62" w:history="1">
        <w:r w:rsidR="00AB6EC8">
          <w:rPr>
            <w:rStyle w:val="Hyperlink"/>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FF0A06">
      <w:pPr>
        <w:pStyle w:val="ListParagraph"/>
        <w:numPr>
          <w:ilvl w:val="0"/>
          <w:numId w:val="29"/>
        </w:numPr>
        <w:ind w:hanging="720"/>
        <w:rPr>
          <w:lang w:eastAsia="zh-CN"/>
        </w:rPr>
      </w:pPr>
      <w:hyperlink r:id="rId63" w:history="1">
        <w:r w:rsidR="00AB6EC8">
          <w:rPr>
            <w:rStyle w:val="Hyperlink"/>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FF0A06">
      <w:pPr>
        <w:pStyle w:val="ListParagraph"/>
        <w:numPr>
          <w:ilvl w:val="0"/>
          <w:numId w:val="29"/>
        </w:numPr>
        <w:ind w:hanging="720"/>
        <w:rPr>
          <w:lang w:eastAsia="zh-CN"/>
        </w:rPr>
      </w:pPr>
      <w:hyperlink r:id="rId64" w:history="1">
        <w:r w:rsidR="00AB6EC8">
          <w:rPr>
            <w:rStyle w:val="Hyperlink"/>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FF0A06">
      <w:pPr>
        <w:pStyle w:val="ListParagraph"/>
        <w:numPr>
          <w:ilvl w:val="0"/>
          <w:numId w:val="29"/>
        </w:numPr>
        <w:ind w:hanging="720"/>
        <w:rPr>
          <w:lang w:eastAsia="zh-CN"/>
        </w:rPr>
      </w:pPr>
      <w:hyperlink r:id="rId65" w:history="1">
        <w:r w:rsidR="00AB6EC8">
          <w:rPr>
            <w:rStyle w:val="Hyperlink"/>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FF0A06">
      <w:pPr>
        <w:pStyle w:val="ListParagraph"/>
        <w:numPr>
          <w:ilvl w:val="0"/>
          <w:numId w:val="29"/>
        </w:numPr>
        <w:ind w:hanging="720"/>
        <w:rPr>
          <w:lang w:eastAsia="zh-CN"/>
        </w:rPr>
      </w:pPr>
      <w:hyperlink r:id="rId66" w:history="1">
        <w:r w:rsidR="00AB6EC8">
          <w:rPr>
            <w:rStyle w:val="Hyperlink"/>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FF0A06">
      <w:pPr>
        <w:pStyle w:val="ListParagraph"/>
        <w:numPr>
          <w:ilvl w:val="0"/>
          <w:numId w:val="29"/>
        </w:numPr>
        <w:ind w:hanging="720"/>
        <w:rPr>
          <w:lang w:eastAsia="zh-CN"/>
        </w:rPr>
      </w:pPr>
      <w:hyperlink r:id="rId67" w:history="1">
        <w:r w:rsidR="00AB6EC8">
          <w:rPr>
            <w:rStyle w:val="Hyperlink"/>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FF0A06">
      <w:pPr>
        <w:pStyle w:val="ListParagraph"/>
        <w:numPr>
          <w:ilvl w:val="0"/>
          <w:numId w:val="29"/>
        </w:numPr>
        <w:ind w:hanging="720"/>
        <w:rPr>
          <w:lang w:eastAsia="zh-CN"/>
        </w:rPr>
      </w:pPr>
      <w:hyperlink r:id="rId68" w:history="1">
        <w:r w:rsidR="00AB6EC8">
          <w:rPr>
            <w:rStyle w:val="Hyperlink"/>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FF0A06">
      <w:pPr>
        <w:pStyle w:val="ListParagraph"/>
        <w:numPr>
          <w:ilvl w:val="0"/>
          <w:numId w:val="29"/>
        </w:numPr>
        <w:ind w:hanging="720"/>
        <w:rPr>
          <w:lang w:eastAsia="zh-CN"/>
        </w:rPr>
      </w:pPr>
      <w:hyperlink r:id="rId69" w:history="1">
        <w:r w:rsidR="00AB6EC8">
          <w:rPr>
            <w:rStyle w:val="Hyperlink"/>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FF0A06">
      <w:pPr>
        <w:pStyle w:val="ListParagraph"/>
        <w:numPr>
          <w:ilvl w:val="0"/>
          <w:numId w:val="29"/>
        </w:numPr>
        <w:ind w:hanging="720"/>
        <w:rPr>
          <w:lang w:eastAsia="zh-CN"/>
        </w:rPr>
      </w:pPr>
      <w:hyperlink r:id="rId70" w:history="1">
        <w:r w:rsidR="00AB6EC8">
          <w:rPr>
            <w:rStyle w:val="Hyperlink"/>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FF0A06">
      <w:pPr>
        <w:pStyle w:val="ListParagraph"/>
        <w:numPr>
          <w:ilvl w:val="0"/>
          <w:numId w:val="29"/>
        </w:numPr>
        <w:ind w:hanging="720"/>
        <w:rPr>
          <w:lang w:eastAsia="zh-CN"/>
        </w:rPr>
      </w:pPr>
      <w:hyperlink r:id="rId71" w:history="1">
        <w:r w:rsidR="00AB6EC8">
          <w:rPr>
            <w:rStyle w:val="Hyperlink"/>
            <w:lang w:eastAsia="zh-CN"/>
          </w:rPr>
          <w:t>R1-2008458</w:t>
        </w:r>
      </w:hyperlink>
      <w:r w:rsidR="007D432A">
        <w:rPr>
          <w:lang w:eastAsia="zh-CN"/>
        </w:rPr>
        <w:tab/>
        <w:t xml:space="preserve">Views on Channel Access </w:t>
      </w:r>
      <w:proofErr w:type="gramStart"/>
      <w:r w:rsidR="007D432A">
        <w:rPr>
          <w:lang w:eastAsia="zh-CN"/>
        </w:rPr>
        <w:t>Mechanisms  for</w:t>
      </w:r>
      <w:proofErr w:type="gramEnd"/>
      <w:r w:rsidR="007D432A">
        <w:rPr>
          <w:lang w:eastAsia="zh-CN"/>
        </w:rPr>
        <w:t xml:space="preserve"> Unlicensed Access above 52.6 GHz</w:t>
      </w:r>
      <w:r w:rsidR="007D432A">
        <w:rPr>
          <w:lang w:eastAsia="zh-CN"/>
        </w:rPr>
        <w:tab/>
        <w:t>Apple</w:t>
      </w:r>
    </w:p>
    <w:p w14:paraId="79F28D69" w14:textId="1C4D5065" w:rsidR="00D218E5" w:rsidRDefault="00FF0A06">
      <w:pPr>
        <w:pStyle w:val="ListParagraph"/>
        <w:numPr>
          <w:ilvl w:val="0"/>
          <w:numId w:val="29"/>
        </w:numPr>
        <w:ind w:hanging="720"/>
        <w:rPr>
          <w:lang w:eastAsia="zh-CN"/>
        </w:rPr>
      </w:pPr>
      <w:hyperlink r:id="rId72" w:history="1">
        <w:r w:rsidR="00AB6EC8">
          <w:rPr>
            <w:rStyle w:val="Hyperlink"/>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FF0A06">
      <w:pPr>
        <w:pStyle w:val="ListParagraph"/>
        <w:numPr>
          <w:ilvl w:val="0"/>
          <w:numId w:val="29"/>
        </w:numPr>
        <w:ind w:hanging="720"/>
        <w:rPr>
          <w:lang w:eastAsia="zh-CN"/>
        </w:rPr>
      </w:pPr>
      <w:hyperlink r:id="rId73" w:history="1">
        <w:r w:rsidR="00AB6EC8">
          <w:rPr>
            <w:rStyle w:val="Hyperlink"/>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FF0A06">
      <w:pPr>
        <w:pStyle w:val="ListParagraph"/>
        <w:numPr>
          <w:ilvl w:val="0"/>
          <w:numId w:val="29"/>
        </w:numPr>
        <w:ind w:hanging="720"/>
        <w:rPr>
          <w:lang w:eastAsia="zh-CN"/>
        </w:rPr>
      </w:pPr>
      <w:hyperlink r:id="rId74" w:history="1">
        <w:r w:rsidR="00AB6EC8">
          <w:rPr>
            <w:rStyle w:val="Hyperlink"/>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FF0A06">
      <w:pPr>
        <w:pStyle w:val="ListParagraph"/>
        <w:numPr>
          <w:ilvl w:val="0"/>
          <w:numId w:val="29"/>
        </w:numPr>
        <w:ind w:hanging="720"/>
        <w:rPr>
          <w:lang w:eastAsia="zh-CN"/>
        </w:rPr>
      </w:pPr>
      <w:hyperlink r:id="rId75" w:history="1">
        <w:r w:rsidR="00AB6EC8">
          <w:rPr>
            <w:rStyle w:val="Hyperlink"/>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FF0A06">
      <w:pPr>
        <w:pStyle w:val="ListParagraph"/>
        <w:numPr>
          <w:ilvl w:val="0"/>
          <w:numId w:val="29"/>
        </w:numPr>
        <w:ind w:hanging="720"/>
        <w:rPr>
          <w:lang w:eastAsia="zh-CN"/>
        </w:rPr>
      </w:pPr>
      <w:hyperlink r:id="rId76" w:history="1">
        <w:r w:rsidR="00AB6EC8">
          <w:rPr>
            <w:rStyle w:val="Hyperlink"/>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7" w:history="1">
        <w:r w:rsidR="00AB6EC8">
          <w:rPr>
            <w:rStyle w:val="Hyperlink"/>
            <w:lang w:eastAsia="zh-CN"/>
          </w:rPr>
          <w:t>R1-2008616</w:t>
        </w:r>
      </w:hyperlink>
    </w:p>
    <w:p w14:paraId="011BF7A6" w14:textId="6F87D1E5" w:rsidR="00D218E5" w:rsidRDefault="00FF0A06">
      <w:pPr>
        <w:pStyle w:val="ListParagraph"/>
        <w:numPr>
          <w:ilvl w:val="0"/>
          <w:numId w:val="29"/>
        </w:numPr>
        <w:ind w:hanging="720"/>
        <w:rPr>
          <w:lang w:eastAsia="zh-CN"/>
        </w:rPr>
      </w:pPr>
      <w:hyperlink r:id="rId78" w:history="1">
        <w:r w:rsidR="00AB6EC8">
          <w:rPr>
            <w:rStyle w:val="Hyperlink"/>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FF0A06">
      <w:pPr>
        <w:pStyle w:val="ListParagraph"/>
        <w:numPr>
          <w:ilvl w:val="0"/>
          <w:numId w:val="29"/>
        </w:numPr>
        <w:ind w:hanging="720"/>
        <w:rPr>
          <w:lang w:eastAsia="zh-CN"/>
        </w:rPr>
      </w:pPr>
      <w:hyperlink r:id="rId79" w:history="1">
        <w:r w:rsidR="00AB6EC8">
          <w:rPr>
            <w:rStyle w:val="Hyperlink"/>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FF0A06">
      <w:pPr>
        <w:pStyle w:val="ListParagraph"/>
        <w:numPr>
          <w:ilvl w:val="0"/>
          <w:numId w:val="29"/>
        </w:numPr>
        <w:ind w:hanging="720"/>
        <w:rPr>
          <w:lang w:eastAsia="zh-CN"/>
        </w:rPr>
      </w:pPr>
      <w:hyperlink r:id="rId80" w:history="1">
        <w:r w:rsidR="00AB6EC8">
          <w:rPr>
            <w:rStyle w:val="Hyperlink"/>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FF0A06">
      <w:pPr>
        <w:pStyle w:val="ListParagraph"/>
        <w:numPr>
          <w:ilvl w:val="0"/>
          <w:numId w:val="29"/>
        </w:numPr>
        <w:ind w:hanging="720"/>
        <w:rPr>
          <w:lang w:eastAsia="zh-CN"/>
        </w:rPr>
      </w:pPr>
      <w:hyperlink r:id="rId81" w:history="1">
        <w:r w:rsidR="00AB6EC8">
          <w:rPr>
            <w:rStyle w:val="Hyperlink"/>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FF0A06">
      <w:pPr>
        <w:pStyle w:val="ListParagraph"/>
        <w:numPr>
          <w:ilvl w:val="0"/>
          <w:numId w:val="29"/>
        </w:numPr>
        <w:ind w:hanging="720"/>
        <w:rPr>
          <w:lang w:eastAsia="zh-CN"/>
        </w:rPr>
      </w:pPr>
      <w:hyperlink r:id="rId82" w:history="1">
        <w:r w:rsidR="00AB6EC8">
          <w:rPr>
            <w:rStyle w:val="Hyperlink"/>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30" w:name="_Hlk53851232"/>
    <w:p w14:paraId="3DDC7B8B" w14:textId="45C4ED5A" w:rsidR="00D218E5" w:rsidRDefault="00AB6EC8">
      <w:pPr>
        <w:pStyle w:val="ListParagraph"/>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Hyperlink"/>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30"/>
    <w:p w14:paraId="4E7C5086" w14:textId="551EC551" w:rsidR="00D218E5" w:rsidRDefault="00AB6EC8">
      <w:pPr>
        <w:pStyle w:val="ListParagraph"/>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Hyperlink"/>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FF0A06">
      <w:pPr>
        <w:pStyle w:val="ListParagraph"/>
        <w:numPr>
          <w:ilvl w:val="0"/>
          <w:numId w:val="29"/>
        </w:numPr>
        <w:ind w:hanging="720"/>
        <w:rPr>
          <w:lang w:eastAsia="zh-CN"/>
        </w:rPr>
      </w:pPr>
      <w:hyperlink r:id="rId83" w:history="1">
        <w:r w:rsidR="00AB6EC8">
          <w:rPr>
            <w:rStyle w:val="Hyperlink"/>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FF0A06">
      <w:pPr>
        <w:pStyle w:val="ListParagraph"/>
        <w:numPr>
          <w:ilvl w:val="0"/>
          <w:numId w:val="29"/>
        </w:numPr>
        <w:ind w:hanging="720"/>
        <w:rPr>
          <w:lang w:eastAsia="zh-CN"/>
        </w:rPr>
      </w:pPr>
      <w:hyperlink r:id="rId84" w:history="1">
        <w:r w:rsidR="00AB6EC8">
          <w:rPr>
            <w:rStyle w:val="Hyperlink"/>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FF0A06">
      <w:pPr>
        <w:pStyle w:val="ListParagraph"/>
        <w:numPr>
          <w:ilvl w:val="0"/>
          <w:numId w:val="29"/>
        </w:numPr>
        <w:ind w:hanging="720"/>
        <w:rPr>
          <w:lang w:eastAsia="zh-CN"/>
        </w:rPr>
      </w:pPr>
      <w:hyperlink r:id="rId85" w:history="1">
        <w:r w:rsidR="00AB6EC8">
          <w:rPr>
            <w:rStyle w:val="Hyperlink"/>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FF0A06">
      <w:pPr>
        <w:pStyle w:val="ListParagraph"/>
        <w:numPr>
          <w:ilvl w:val="0"/>
          <w:numId w:val="29"/>
        </w:numPr>
        <w:ind w:hanging="720"/>
        <w:rPr>
          <w:lang w:eastAsia="zh-CN"/>
        </w:rPr>
      </w:pPr>
      <w:hyperlink r:id="rId86" w:history="1">
        <w:r w:rsidR="00AB6EC8">
          <w:rPr>
            <w:rStyle w:val="Hyperlink"/>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7" w:history="1">
        <w:r w:rsidR="00AB6EC8">
          <w:rPr>
            <w:rStyle w:val="Hyperlink"/>
            <w:lang w:eastAsia="zh-CN"/>
          </w:rPr>
          <w:t>R1-2008158</w:t>
        </w:r>
      </w:hyperlink>
    </w:p>
    <w:p w14:paraId="4531B47E" w14:textId="00EF920C" w:rsidR="00D218E5" w:rsidRDefault="00FF0A06">
      <w:pPr>
        <w:pStyle w:val="ListParagraph"/>
        <w:numPr>
          <w:ilvl w:val="0"/>
          <w:numId w:val="29"/>
        </w:numPr>
        <w:ind w:hanging="720"/>
        <w:rPr>
          <w:lang w:eastAsia="zh-CN"/>
        </w:rPr>
      </w:pPr>
      <w:hyperlink r:id="rId88" w:history="1">
        <w:r w:rsidR="00AB6EC8">
          <w:rPr>
            <w:rStyle w:val="Hyperlink"/>
            <w:lang w:eastAsia="zh-CN"/>
          </w:rPr>
          <w:t>R1-2008252</w:t>
        </w:r>
      </w:hyperlink>
      <w:r w:rsidR="007D432A">
        <w:rPr>
          <w:lang w:eastAsia="zh-CN"/>
        </w:rPr>
        <w:tab/>
        <w:t>Discussion on other aspects</w:t>
      </w:r>
      <w:r w:rsidR="007D432A">
        <w:rPr>
          <w:lang w:eastAsia="zh-CN"/>
        </w:rPr>
        <w:tab/>
        <w:t>OPPO</w:t>
      </w:r>
    </w:p>
    <w:p w14:paraId="1EE61520" w14:textId="47A364A1" w:rsidR="00D218E5" w:rsidRDefault="00FF0A06">
      <w:pPr>
        <w:pStyle w:val="ListParagraph"/>
        <w:numPr>
          <w:ilvl w:val="0"/>
          <w:numId w:val="29"/>
        </w:numPr>
        <w:ind w:hanging="720"/>
        <w:rPr>
          <w:lang w:eastAsia="zh-CN"/>
        </w:rPr>
      </w:pPr>
      <w:hyperlink r:id="rId89" w:history="1">
        <w:r w:rsidR="00AB6EC8">
          <w:rPr>
            <w:rStyle w:val="Hyperlink"/>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FF0A06">
      <w:pPr>
        <w:pStyle w:val="ListParagraph"/>
        <w:numPr>
          <w:ilvl w:val="0"/>
          <w:numId w:val="29"/>
        </w:numPr>
        <w:ind w:hanging="720"/>
        <w:rPr>
          <w:lang w:eastAsia="zh-CN"/>
        </w:rPr>
      </w:pPr>
      <w:hyperlink r:id="rId90" w:history="1">
        <w:r w:rsidR="00AB6EC8">
          <w:rPr>
            <w:rStyle w:val="Hyperlink"/>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FF0A06">
      <w:pPr>
        <w:pStyle w:val="ListParagraph"/>
        <w:numPr>
          <w:ilvl w:val="0"/>
          <w:numId w:val="29"/>
        </w:numPr>
        <w:ind w:hanging="720"/>
        <w:rPr>
          <w:lang w:eastAsia="zh-CN"/>
        </w:rPr>
      </w:pPr>
      <w:hyperlink r:id="rId91" w:history="1">
        <w:r w:rsidR="00AB6EC8">
          <w:rPr>
            <w:rStyle w:val="Hyperlink"/>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FF0A06" w:rsidP="00704538">
      <w:pPr>
        <w:pStyle w:val="ListParagraph"/>
        <w:numPr>
          <w:ilvl w:val="0"/>
          <w:numId w:val="29"/>
        </w:numPr>
        <w:ind w:hanging="720"/>
        <w:rPr>
          <w:lang w:eastAsia="zh-CN"/>
        </w:rPr>
      </w:pPr>
      <w:hyperlink r:id="rId92" w:history="1">
        <w:r w:rsidR="00704538">
          <w:rPr>
            <w:rStyle w:val="Hyperlink"/>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3" w:history="1">
        <w:r w:rsidR="00704538">
          <w:rPr>
            <w:rStyle w:val="Hyperlink"/>
            <w:lang w:eastAsia="zh-CN"/>
          </w:rPr>
          <w:t>R1-2008779</w:t>
        </w:r>
      </w:hyperlink>
    </w:p>
    <w:p w14:paraId="4B196116" w14:textId="77777777" w:rsidR="00D218E5" w:rsidRDefault="00D218E5">
      <w:pPr>
        <w:jc w:val="right"/>
        <w:rPr>
          <w:lang w:eastAsia="zh-CN"/>
        </w:rPr>
      </w:pPr>
    </w:p>
    <w:sectPr w:rsidR="00D218E5">
      <w:headerReference w:type="even" r:id="rId94"/>
      <w:footerReference w:type="even" r:id="rId95"/>
      <w:footerReference w:type="default" r:id="rId9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derator" w:date="2020-10-22T13:58:00Z" w:initials="Moderator">
    <w:p w14:paraId="37D67FD3" w14:textId="77777777" w:rsidR="004650C2" w:rsidRDefault="004650C2">
      <w:pPr>
        <w:pStyle w:val="CommentText"/>
      </w:pPr>
      <w:r>
        <w:t>Seems a typo, should be 2000MHz based on Fig.2 in [2].</w:t>
      </w:r>
    </w:p>
  </w:comment>
  <w:comment w:id="49" w:author="Stephen Grant" w:date="2020-10-28T23:10:00Z" w:initials="SG">
    <w:p w14:paraId="11067D4A" w14:textId="77777777" w:rsidR="004650C2" w:rsidRDefault="004650C2">
      <w:pPr>
        <w:pStyle w:val="CommentText"/>
      </w:pPr>
      <w:r>
        <w:rPr>
          <w:rStyle w:val="CommentReference"/>
        </w:rPr>
        <w:annotationRef/>
      </w:r>
      <w:r>
        <w:t>Square brackets, b/c not all sources may have shown this comparison.</w:t>
      </w:r>
    </w:p>
    <w:p w14:paraId="41012C21" w14:textId="77777777" w:rsidR="004650C2" w:rsidRDefault="004650C2">
      <w:pPr>
        <w:pStyle w:val="CommentText"/>
      </w:pPr>
    </w:p>
    <w:p w14:paraId="6506BE92" w14:textId="77777777" w:rsidR="004650C2" w:rsidRDefault="004650C2">
      <w:pPr>
        <w:pStyle w:val="CommentText"/>
      </w:pPr>
      <w:r>
        <w:t>We made this comparison in R1-2007982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008E" w14:textId="77777777" w:rsidR="00FF0A06" w:rsidRDefault="00FF0A06">
      <w:pPr>
        <w:spacing w:after="0" w:line="240" w:lineRule="auto"/>
      </w:pPr>
      <w:r>
        <w:separator/>
      </w:r>
    </w:p>
  </w:endnote>
  <w:endnote w:type="continuationSeparator" w:id="0">
    <w:p w14:paraId="0CE58D33" w14:textId="77777777" w:rsidR="00FF0A06" w:rsidRDefault="00F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EF5F" w14:textId="77777777" w:rsidR="004650C2" w:rsidRDefault="00465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E647" w14:textId="77777777" w:rsidR="004650C2" w:rsidRDefault="00465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1BC2" w14:textId="60D2CA15" w:rsidR="004650C2" w:rsidRDefault="004650C2">
    <w:pPr>
      <w:pStyle w:val="Footer"/>
      <w:ind w:right="360"/>
    </w:pPr>
    <w:r>
      <w:rPr>
        <w:rStyle w:val="PageNumber"/>
      </w:rPr>
      <w:fldChar w:fldCharType="begin"/>
    </w:r>
    <w:r>
      <w:rPr>
        <w:rStyle w:val="PageNumber"/>
      </w:rPr>
      <w:instrText xml:space="preserve"> PAGE </w:instrText>
    </w:r>
    <w:r>
      <w:rPr>
        <w:rStyle w:val="PageNumber"/>
      </w:rPr>
      <w:fldChar w:fldCharType="separate"/>
    </w:r>
    <w:r w:rsidR="00D31B2C">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B2C">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9E9F" w14:textId="77777777" w:rsidR="00FF0A06" w:rsidRDefault="00FF0A06">
      <w:pPr>
        <w:spacing w:after="0" w:line="240" w:lineRule="auto"/>
      </w:pPr>
      <w:r>
        <w:separator/>
      </w:r>
    </w:p>
  </w:footnote>
  <w:footnote w:type="continuationSeparator" w:id="0">
    <w:p w14:paraId="70E4BF1C" w14:textId="77777777" w:rsidR="00FF0A06" w:rsidRDefault="00FF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0AF" w14:textId="77777777" w:rsidR="004650C2" w:rsidRDefault="004650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83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CBA"/>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4D"/>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C0A"/>
    <w:rsid w:val="002A5FC1"/>
    <w:rsid w:val="002A60B6"/>
    <w:rsid w:val="002A65AD"/>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19"/>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87D"/>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1F9"/>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EE5"/>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92C"/>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37"/>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0C2"/>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D3C"/>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AFE"/>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FFA"/>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80"/>
    <w:rsid w:val="00531AF4"/>
    <w:rsid w:val="00531E57"/>
    <w:rsid w:val="00531F71"/>
    <w:rsid w:val="0053217D"/>
    <w:rsid w:val="00532462"/>
    <w:rsid w:val="00532B16"/>
    <w:rsid w:val="00532C9D"/>
    <w:rsid w:val="00532DBB"/>
    <w:rsid w:val="00533215"/>
    <w:rsid w:val="005334E4"/>
    <w:rsid w:val="0053354A"/>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8EB"/>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6E9"/>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4CAE"/>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13"/>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60B"/>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457"/>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CAF"/>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9EA"/>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69"/>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2C91"/>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21A"/>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33C"/>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58F"/>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1BC5"/>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6DD"/>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18B9"/>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161"/>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2C"/>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527"/>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2"/>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339"/>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C4A"/>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807"/>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4906"/>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A06"/>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2F94A502-5BAA-4F22-9E09-48547CEB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52.zip" TargetMode="External"/><Relationship Id="rId21" Type="http://schemas.openxmlformats.org/officeDocument/2006/relationships/image" Target="media/image6.emf"/><Relationship Id="rId42" Type="http://schemas.openxmlformats.org/officeDocument/2006/relationships/hyperlink" Target="https://www.3gpp.org/ftp/tsg_ran/WG1_RL1/TSGR1_103-e/Docs/R1-2008250.zip" TargetMode="External"/><Relationship Id="rId47" Type="http://schemas.openxmlformats.org/officeDocument/2006/relationships/hyperlink" Target="https://www.3gpp.org/ftp/tsg_ran/WG1_RL1/TSGR1_103-e/Docs/R1-2008516.zip" TargetMode="External"/><Relationship Id="rId63" Type="http://schemas.openxmlformats.org/officeDocument/2006/relationships/hyperlink" Target="https://www.3gpp.org/ftp/tsg_ran/WG1_RL1/TSGR1_103-e/Docs/R1-2007942.zip" TargetMode="External"/><Relationship Id="rId68" Type="http://schemas.openxmlformats.org/officeDocument/2006/relationships/hyperlink" Target="https://www.3gpp.org/ftp/tsg_ran/WG1_RL1/TSGR1_103-e/Docs/R1-2008157.zip" TargetMode="External"/><Relationship Id="rId84" Type="http://schemas.openxmlformats.org/officeDocument/2006/relationships/hyperlink" Target="https://www.3gpp.org/ftp/tsg_ran/WG1_RL1/TSGR1_103-e/Docs/R1-2007984.zip" TargetMode="External"/><Relationship Id="rId89" Type="http://schemas.openxmlformats.org/officeDocument/2006/relationships/hyperlink" Target="https://www.3gpp.org/ftp/tsg_ran/WG1_RL1/TSGR1_103-e/Docs/R1-2008459.zip" TargetMode="External"/><Relationship Id="rId16" Type="http://schemas.openxmlformats.org/officeDocument/2006/relationships/image" Target="media/image1.png"/><Relationship Id="rId11" Type="http://schemas.openxmlformats.org/officeDocument/2006/relationships/footnotes" Target="footnotes.xml"/><Relationship Id="rId32" Type="http://schemas.openxmlformats.org/officeDocument/2006/relationships/hyperlink" Target="https://www.3gpp.org/ftp/tsg_ran/WG1_RL1/TSGR1_103-e/Docs/R1-2007929.zip" TargetMode="External"/><Relationship Id="rId37" Type="http://schemas.openxmlformats.org/officeDocument/2006/relationships/hyperlink" Target="https://www.3gpp.org/ftp/tsg_ran/WG1_RL1/TSGR1_103-e/Docs/R1-2008045.zip" TargetMode="External"/><Relationship Id="rId53" Type="http://schemas.openxmlformats.org/officeDocument/2006/relationships/hyperlink" Target="https://www.3gpp.org/ftp/tsg_ran/WG1_RL1/TSGR1_103-e/Docs/R1-2007550.zip" TargetMode="External"/><Relationship Id="rId58" Type="http://schemas.openxmlformats.org/officeDocument/2006/relationships/hyperlink" Target="https://www.3gpp.org/ftp/tsg_ran/WG1_RL1/TSGR1_103-e/Docs/R1-2007791.zip" TargetMode="External"/><Relationship Id="rId74" Type="http://schemas.openxmlformats.org/officeDocument/2006/relationships/hyperlink" Target="https://www.3gpp.org/ftp/tsg_ran/WG1_RL1/TSGR1_103-e/Docs/R1-2008548.zip" TargetMode="External"/><Relationship Id="rId79" Type="http://schemas.openxmlformats.org/officeDocument/2006/relationships/hyperlink" Target="https://www.3gpp.org/ftp/tsg_ran/WG1_RL1/TSGR1_103-e/Docs/R1-200877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549.zip" TargetMode="External"/><Relationship Id="rId95" Type="http://schemas.openxmlformats.org/officeDocument/2006/relationships/footer" Target="footer1.xml"/><Relationship Id="rId22" Type="http://schemas.openxmlformats.org/officeDocument/2006/relationships/hyperlink" Target="https://www.3gpp.org/ftp/tsg_ran/WG1_RL1/TSGR1_103-e/Docs/R1-2007549.zip" TargetMode="External"/><Relationship Id="rId27" Type="http://schemas.openxmlformats.org/officeDocument/2006/relationships/hyperlink" Target="https://www.3gpp.org/ftp/tsg_ran/WG1_RL1/TSGR1_103-e/Docs/R1-2007785.zip" TargetMode="External"/><Relationship Id="rId43" Type="http://schemas.openxmlformats.org/officeDocument/2006/relationships/hyperlink" Target="https://www.3gpp.org/ftp/tsg_ran/WG1_RL1/TSGR1_103-e/Docs/R1-2008353.zip" TargetMode="External"/><Relationship Id="rId48" Type="http://schemas.openxmlformats.org/officeDocument/2006/relationships/hyperlink" Target="https://www.3gpp.org/ftp/tsg_ran/WG1_RL1/TSGR1_103-e/Docs/R1-2009062.zip" TargetMode="External"/><Relationship Id="rId64" Type="http://schemas.openxmlformats.org/officeDocument/2006/relationships/hyperlink" Target="https://www.3gpp.org/ftp/tsg_ran/WG1_RL1/TSGR1_103-e/Docs/R1-2007966.zip" TargetMode="External"/><Relationship Id="rId69" Type="http://schemas.openxmlformats.org/officeDocument/2006/relationships/hyperlink" Target="https://www.3gpp.org/ftp/tsg_ran/WG1_RL1/TSGR1_103-e/Docs/R1-2008251.zip" TargetMode="External"/><Relationship Id="rId80" Type="http://schemas.openxmlformats.org/officeDocument/2006/relationships/hyperlink" Target="https://www.3gpp.org/ftp/tsg_ran/WG1_RL1/TSGR1_103-e/Docs/R1-2007560.zip" TargetMode="External"/><Relationship Id="rId85" Type="http://schemas.openxmlformats.org/officeDocument/2006/relationships/hyperlink" Target="https://www.3gpp.org/ftp/tsg_ran/WG1_RL1/TSGR1_103-e/Docs/R1-20080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tiff"/><Relationship Id="rId25" Type="http://schemas.openxmlformats.org/officeDocument/2006/relationships/hyperlink" Target="https://www.3gpp.org/ftp/tsg_ran/WG1_RL1/TSGR1_103-e/Docs/R1-2007642.zip" TargetMode="External"/><Relationship Id="rId33" Type="http://schemas.openxmlformats.org/officeDocument/2006/relationships/hyperlink" Target="https://www.3gpp.org/ftp/tsg_ran/WG1_RL1/TSGR1_103-e/Docs/R1-2009379.zip" TargetMode="External"/><Relationship Id="rId38" Type="http://schemas.openxmlformats.org/officeDocument/2006/relationships/hyperlink" Target="https://www.3gpp.org/ftp/tsg_ran/WG1_RL1/TSGR1_103-e/Docs/R1-2008076.zip" TargetMode="External"/><Relationship Id="rId46" Type="http://schemas.openxmlformats.org/officeDocument/2006/relationships/hyperlink" Target="https://www.3gpp.org/ftp/tsg_ran/WG1_RL1/TSGR1_103-e/Docs/R1-2008501.zip" TargetMode="External"/><Relationship Id="rId59" Type="http://schemas.openxmlformats.org/officeDocument/2006/relationships/hyperlink" Target="https://www.3gpp.org/ftp/tsg_ran/WG1_RL1/TSGR1_103-e/Docs/R1-2007848.zip" TargetMode="External"/><Relationship Id="rId67" Type="http://schemas.openxmlformats.org/officeDocument/2006/relationships/hyperlink" Target="https://www.3gpp.org/ftp/tsg_ran/WG1_RL1/TSGR1_103-e/Docs/R1-2008091.zip" TargetMode="External"/><Relationship Id="rId20" Type="http://schemas.openxmlformats.org/officeDocument/2006/relationships/image" Target="media/image5.png"/><Relationship Id="rId41" Type="http://schemas.openxmlformats.org/officeDocument/2006/relationships/hyperlink" Target="https://www.3gpp.org/ftp/tsg_ran/WG1_RL1/TSGR1_103-e/Docs/R1-2008156.zip" TargetMode="External"/><Relationship Id="rId54" Type="http://schemas.openxmlformats.org/officeDocument/2006/relationships/hyperlink" Target="https://www.3gpp.org/ftp/tsg_ran/WG1_RL1/TSGR1_103-e/Docs/R1-2007559.zip" TargetMode="External"/><Relationship Id="rId62" Type="http://schemas.openxmlformats.org/officeDocument/2006/relationships/hyperlink" Target="https://www.3gpp.org/ftp/tsg_ran/WG1_RL1/TSGR1_103-e/Docs/R1-2007927.zip" TargetMode="External"/><Relationship Id="rId70" Type="http://schemas.openxmlformats.org/officeDocument/2006/relationships/hyperlink" Target="https://www.3gpp.org/ftp/tsg_ran/WG1_RL1/TSGR1_103-e/Docs/R1-2008354.zip" TargetMode="External"/><Relationship Id="rId75" Type="http://schemas.openxmlformats.org/officeDocument/2006/relationships/hyperlink" Target="https://www.3gpp.org/ftp/tsg_ran/WG1_RL1/TSGR1_103-e/Docs/R1-2008563.zip" TargetMode="External"/><Relationship Id="rId83" Type="http://schemas.openxmlformats.org/officeDocument/2006/relationships/hyperlink" Target="https://www.3gpp.org/ftp/tsg_ran/WG1_RL1/TSGR1_103-e/Docs/R1-2007967.zip" TargetMode="External"/><Relationship Id="rId88" Type="http://schemas.openxmlformats.org/officeDocument/2006/relationships/hyperlink" Target="https://www.3gpp.org/ftp/tsg_ran/WG1_RL1/TSGR1_103-e/Docs/R1-2008252.zip" TargetMode="External"/><Relationship Id="rId91" Type="http://schemas.openxmlformats.org/officeDocument/2006/relationships/hyperlink" Target="https://www.3gpp.org/ftp/tsg_ran/WG1_RL1/TSGR1_103-e/Docs/R1-2008771.zip"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3-e/Docs/R1-2007558.zip" TargetMode="External"/><Relationship Id="rId28" Type="http://schemas.openxmlformats.org/officeDocument/2006/relationships/hyperlink" Target="https://www.3gpp.org/ftp/tsg_ran/WG1_RL1/TSGR1_103-e/Docs/R1-2007790.zip" TargetMode="External"/><Relationship Id="rId36" Type="http://schemas.openxmlformats.org/officeDocument/2006/relationships/hyperlink" Target="https://www.3gpp.org/ftp/tsg_ran/WG1_RL1/TSGR1_103-e/Docs/R1-2007982.zip" TargetMode="External"/><Relationship Id="rId49" Type="http://schemas.openxmlformats.org/officeDocument/2006/relationships/hyperlink" Target="https://www.3gpp.org/ftp/tsg_ran/WG1_RL1/TSGR1_103-e/Docs/R1-2008547.zip" TargetMode="External"/><Relationship Id="rId57" Type="http://schemas.openxmlformats.org/officeDocument/2006/relationships/hyperlink" Target="https://www.3gpp.org/ftp/tsg_ran/WG1_RL1/TSGR1_103-e/Docs/R1-200765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6.zip" TargetMode="External"/><Relationship Id="rId44" Type="http://schemas.openxmlformats.org/officeDocument/2006/relationships/hyperlink" Target="https://www.3gpp.org/ftp/tsg_ran/WG1_RL1/TSGR1_103-e/Docs/R1-2008457.zip" TargetMode="External"/><Relationship Id="rId52" Type="http://schemas.openxmlformats.org/officeDocument/2006/relationships/hyperlink" Target="https://www.3gpp.org/ftp/tsg_ran/WG1_RL1/TSGR1_103-e/Docs/R1-2008769.zip" TargetMode="External"/><Relationship Id="rId60" Type="http://schemas.openxmlformats.org/officeDocument/2006/relationships/hyperlink" Target="https://www.3gpp.org/ftp/tsg_ran/WG1_RL1/TSGR1_103-e/Docs/R1-2007884.zip" TargetMode="External"/><Relationship Id="rId65" Type="http://schemas.openxmlformats.org/officeDocument/2006/relationships/hyperlink" Target="https://www.3gpp.org/ftp/tsg_ran/WG1_RL1/TSGR1_103-e/Docs/R1-2007983.zip" TargetMode="External"/><Relationship Id="rId73" Type="http://schemas.openxmlformats.org/officeDocument/2006/relationships/hyperlink" Target="https://www.3gpp.org/ftp/tsg_ran/WG1_RL1/TSGR1_103-e/Docs/R1-2008517.zip" TargetMode="External"/><Relationship Id="rId78" Type="http://schemas.openxmlformats.org/officeDocument/2006/relationships/hyperlink" Target="https://www.3gpp.org/ftp/tsg_ran/WG1_RL1/TSGR1_103-e/Docs/R1-2008717.zip" TargetMode="External"/><Relationship Id="rId81" Type="http://schemas.openxmlformats.org/officeDocument/2006/relationships/hyperlink" Target="https://www.3gpp.org/ftp/tsg_ran/WG1_RL1/TSGR1_103-e/Docs/R1-2007654.zip" TargetMode="External"/><Relationship Id="rId86" Type="http://schemas.openxmlformats.org/officeDocument/2006/relationships/hyperlink" Target="https://www.3gpp.org/ftp/tsg_ran/WG1_RL1/TSGR1_103-e/Docs/R1-2008873.zip" TargetMode="External"/><Relationship Id="rId94" Type="http://schemas.openxmlformats.org/officeDocument/2006/relationships/header" Target="header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tiff"/><Relationship Id="rId39" Type="http://schemas.openxmlformats.org/officeDocument/2006/relationships/hyperlink" Target="https://www.3gpp.org/ftp/tsg_ran/WG1_RL1/TSGR1_103-e/Docs/R1-2008082.zip" TargetMode="External"/><Relationship Id="rId34" Type="http://schemas.openxmlformats.org/officeDocument/2006/relationships/hyperlink" Target="https://www.3gpp.org/ftp/tsg_ran/WG1_RL1/TSGR1_103-e/Docs/R1-2008805.zip" TargetMode="External"/><Relationship Id="rId50" Type="http://schemas.openxmlformats.org/officeDocument/2006/relationships/hyperlink" Target="https://www.3gpp.org/ftp/tsg_ran/WG1_RL1/TSGR1_103-e/Docs/R1-2008615.zip" TargetMode="External"/><Relationship Id="rId55" Type="http://schemas.openxmlformats.org/officeDocument/2006/relationships/hyperlink" Target="https://www.3gpp.org/ftp/tsg_ran/WG1_RL1/TSGR1_103-e/Docs/R1-2007605.zip" TargetMode="External"/><Relationship Id="rId76" Type="http://schemas.openxmlformats.org/officeDocument/2006/relationships/hyperlink" Target="https://www.3gpp.org/ftp/tsg_ran/WG1_RL1/TSGR1_103-e/Docs/R1-2008630.zip"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03-e/Docs/R1-2008458.zip" TargetMode="External"/><Relationship Id="rId92" Type="http://schemas.openxmlformats.org/officeDocument/2006/relationships/hyperlink" Target="https://www.3gpp.org/ftp/tsg_ran/WG1_RL1/TSGR1_103-e/Docs/R1-2009459.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47.zip" TargetMode="External"/><Relationship Id="rId24" Type="http://schemas.openxmlformats.org/officeDocument/2006/relationships/hyperlink" Target="https://www.3gpp.org/ftp/tsg_ran/WG1_RL1/TSGR1_103-e/Docs/R1-2007604.zip" TargetMode="External"/><Relationship Id="rId40" Type="http://schemas.openxmlformats.org/officeDocument/2006/relationships/hyperlink" Target="https://www.3gpp.org/ftp/tsg_ran/WG1_RL1/TSGR1_103-e/Docs/R1-2008872.zip" TargetMode="External"/><Relationship Id="rId45" Type="http://schemas.openxmlformats.org/officeDocument/2006/relationships/hyperlink" Target="https://www.3gpp.org/ftp/tsg_ran/WG1_RL1/TSGR1_103-e/Docs/R1-2008493.zip" TargetMode="External"/><Relationship Id="rId66" Type="http://schemas.openxmlformats.org/officeDocument/2006/relationships/hyperlink" Target="https://www.3gpp.org/ftp/tsg_ran/WG1_RL1/TSGR1_103-e/Docs/R1-2008046.zip" TargetMode="External"/><Relationship Id="rId87" Type="http://schemas.openxmlformats.org/officeDocument/2006/relationships/hyperlink" Target="https://www.3gpp.org/ftp/tsg_ran/WG1_RL1/TSGR1_103-e/Docs/R1-2008158.zip" TargetMode="External"/><Relationship Id="rId61" Type="http://schemas.openxmlformats.org/officeDocument/2006/relationships/hyperlink" Target="https://www.3gpp.org/ftp/tsg_ran/WG1_RL1/TSGR1_103-e/Docs/R1-2007918.zip" TargetMode="External"/><Relationship Id="rId82" Type="http://schemas.openxmlformats.org/officeDocument/2006/relationships/hyperlink" Target="https://www.3gpp.org/ftp/tsg_ran/WG1_RL1/TSGR1_103-e/Docs/R1-2007792.zip" TargetMode="External"/><Relationship Id="rId19" Type="http://schemas.openxmlformats.org/officeDocument/2006/relationships/image" Target="media/image4.tiff"/><Relationship Id="rId14" Type="http://schemas.microsoft.com/office/2011/relationships/commentsExtended" Target="commentsExtended.xml"/><Relationship Id="rId30" Type="http://schemas.openxmlformats.org/officeDocument/2006/relationships/hyperlink" Target="https://www.3gpp.org/ftp/tsg_ran/WG1_RL1/TSGR1_103-e/Docs/R1-2007883.zip" TargetMode="External"/><Relationship Id="rId35" Type="http://schemas.openxmlformats.org/officeDocument/2006/relationships/hyperlink" Target="https://www.3gpp.org/ftp/tsg_ran/WG1_RL1/TSGR1_103-e/Docs/R1-2007965.zip" TargetMode="External"/><Relationship Id="rId56" Type="http://schemas.openxmlformats.org/officeDocument/2006/relationships/hyperlink" Target="https://www.3gpp.org/ftp/tsg_ran/WG1_RL1/TSGR1_103-e/Docs/R1-2007643.zip" TargetMode="External"/><Relationship Id="rId77" Type="http://schemas.openxmlformats.org/officeDocument/2006/relationships/hyperlink" Target="https://www.3gpp.org/ftp/tsg_ran/WG1_RL1/TSGR1_103-e/Docs/R1-2008616.zip" TargetMode="Externa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3-e/Docs/R1-2008726.zip" TargetMode="External"/><Relationship Id="rId72" Type="http://schemas.openxmlformats.org/officeDocument/2006/relationships/hyperlink" Target="https://www.3gpp.org/ftp/tsg_ran/WG1_RL1/TSGR1_103-e/Docs/R1-2008494.zip" TargetMode="External"/><Relationship Id="rId93" Type="http://schemas.openxmlformats.org/officeDocument/2006/relationships/hyperlink" Target="https://www.3gpp.org/ftp/tsg_ran/WG1_RL1/TSGR1_103-e/Docs/R1-2008779.zip" TargetMode="External"/><Relationship Id="rId9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PlaceholderText"/>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5F1"/>
    <w:rsid w:val="000274FA"/>
    <w:rsid w:val="00034292"/>
    <w:rsid w:val="000415BC"/>
    <w:rsid w:val="0007519A"/>
    <w:rsid w:val="000A2EA3"/>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1F38B9"/>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3D76B6"/>
    <w:rsid w:val="003E0783"/>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67B87"/>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B1AB3"/>
    <w:rsid w:val="009B7F18"/>
    <w:rsid w:val="009D0D1A"/>
    <w:rsid w:val="009D467E"/>
    <w:rsid w:val="009F3E69"/>
    <w:rsid w:val="00A3768C"/>
    <w:rsid w:val="00A41425"/>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BCBA09-63A4-4C11-85E7-47E30684283E}">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88BA43D-B4AF-4F5E-9EA2-C73D06E6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66</Pages>
  <Words>25524</Words>
  <Characters>145493</Characters>
  <Application>Microsoft Office Word</Application>
  <DocSecurity>0</DocSecurity>
  <Lines>1212</Lines>
  <Paragraphs>341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#4 for [103-e-NR-52-71-Evaluations]</vt:lpstr>
      <vt:lpstr>Discussion summary #3 for [103-e-NR-52-71-Evaluations]</vt:lpstr>
      <vt:lpstr>Discussion summary #2 for [103-e-NR-52-71-Evaluations]</vt:lpstr>
    </vt:vector>
  </TitlesOfParts>
  <Company>Intel</Company>
  <LinksUpToDate>false</LinksUpToDate>
  <CharactersWithSpaces>170676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for [103-e-NR-52-71-Evaluations]</dc:title>
  <dc:subject>R1-2004703</dc:subject>
  <dc:creator>vivo</dc:creator>
  <dc:description>e-Meeting, May 25 – June 05, 2020</dc:description>
  <cp:lastModifiedBy>Young Woo Kwak</cp:lastModifiedBy>
  <cp:revision>2</cp:revision>
  <cp:lastPrinted>2011-11-09T07:49:00Z</cp:lastPrinted>
  <dcterms:created xsi:type="dcterms:W3CDTF">2020-11-04T04:23:00Z</dcterms:created>
  <dcterms:modified xsi:type="dcterms:W3CDTF">2020-11-04T04:23:00Z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1604400593</vt:lpwstr>
  </property>
</Properties>
</file>