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B370"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3B22A851"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491A">
            <w:rPr>
              <w:rStyle w:val="aff4"/>
            </w:rPr>
            <w:t>[Status]</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ad"/>
        <w:spacing w:after="0"/>
        <w:rPr>
          <w:rFonts w:ascii="Times New Roman" w:hAnsi="Times New Roman"/>
          <w:sz w:val="22"/>
          <w:szCs w:val="22"/>
          <w:lang w:eastAsia="zh-CN"/>
        </w:rPr>
      </w:pPr>
    </w:p>
    <w:p w14:paraId="37BDD809" w14:textId="77777777" w:rsidR="00D218E5" w:rsidRDefault="007D432A">
      <w:pPr>
        <w:pStyle w:val="ad"/>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ad"/>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ad"/>
        <w:spacing w:after="0"/>
        <w:rPr>
          <w:sz w:val="22"/>
          <w:szCs w:val="22"/>
          <w:lang w:eastAsia="zh-CN"/>
        </w:rPr>
      </w:pPr>
    </w:p>
    <w:p w14:paraId="191DC118"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ad"/>
        <w:spacing w:after="0"/>
        <w:rPr>
          <w:rFonts w:ascii="Times New Roman" w:hAnsi="Times New Roman"/>
          <w:sz w:val="22"/>
          <w:szCs w:val="22"/>
          <w:lang w:eastAsia="zh-CN"/>
        </w:rPr>
      </w:pPr>
    </w:p>
    <w:p w14:paraId="0BB6C29B" w14:textId="77777777" w:rsidR="00D218E5" w:rsidRDefault="007D432A">
      <w:pPr>
        <w:pStyle w:val="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3"/>
        <w:numPr>
          <w:ilvl w:val="2"/>
          <w:numId w:val="6"/>
        </w:numPr>
        <w:rPr>
          <w:lang w:eastAsia="zh-CN"/>
        </w:rPr>
      </w:pPr>
      <w:r>
        <w:rPr>
          <w:lang w:eastAsia="zh-CN"/>
        </w:rPr>
        <w:lastRenderedPageBreak/>
        <w:t>SCS impact for CP-OFDM</w:t>
      </w:r>
    </w:p>
    <w:p w14:paraId="73012DCB" w14:textId="77777777" w:rsidR="00D218E5" w:rsidRDefault="007D432A">
      <w:pPr>
        <w:pStyle w:val="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aff"/>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ad"/>
        <w:spacing w:after="0"/>
        <w:rPr>
          <w:rFonts w:ascii="Times New Roman" w:hAnsi="Times New Roman"/>
          <w:sz w:val="22"/>
          <w:szCs w:val="22"/>
          <w:lang w:eastAsia="zh-CN"/>
        </w:rPr>
      </w:pPr>
    </w:p>
    <w:p w14:paraId="4448B9C5" w14:textId="77777777" w:rsidR="00D218E5" w:rsidRDefault="007D432A">
      <w:pPr>
        <w:pStyle w:val="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ad"/>
        <w:spacing w:after="0"/>
        <w:rPr>
          <w:rFonts w:ascii="Times New Roman" w:hAnsi="Times New Roman"/>
          <w:sz w:val="22"/>
          <w:szCs w:val="22"/>
          <w:lang w:eastAsia="zh-CN"/>
        </w:rPr>
      </w:pPr>
    </w:p>
    <w:p w14:paraId="4D143F27" w14:textId="77777777" w:rsidR="00D218E5" w:rsidRDefault="007D432A">
      <w:pPr>
        <w:pStyle w:val="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6"/>
        <w:rPr>
          <w:lang w:eastAsia="zh-CN"/>
        </w:rPr>
      </w:pPr>
      <w:r>
        <w:rPr>
          <w:lang w:eastAsia="zh-CN"/>
        </w:rPr>
        <w:t>[[56], vivo]</w:t>
      </w:r>
    </w:p>
    <w:p w14:paraId="3260C218" w14:textId="77777777" w:rsidR="00D218E5" w:rsidRDefault="007D432A">
      <w:pPr>
        <w:pStyle w:val="a9"/>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a9"/>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a9"/>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a9"/>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ad"/>
        <w:spacing w:after="0"/>
        <w:rPr>
          <w:rFonts w:ascii="Times New Roman" w:hAnsi="Times New Roman"/>
          <w:sz w:val="22"/>
          <w:szCs w:val="22"/>
          <w:lang w:eastAsia="zh-CN"/>
        </w:rPr>
      </w:pPr>
    </w:p>
    <w:p w14:paraId="5F3355AC" w14:textId="77777777" w:rsidR="00D218E5" w:rsidRDefault="007D432A">
      <w:pPr>
        <w:pStyle w:val="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ad"/>
        <w:spacing w:after="0"/>
        <w:rPr>
          <w:rFonts w:ascii="Times New Roman" w:hAnsi="Times New Roman"/>
          <w:sz w:val="22"/>
          <w:szCs w:val="22"/>
          <w:lang w:eastAsia="zh-CN"/>
        </w:rPr>
      </w:pPr>
    </w:p>
    <w:p w14:paraId="4C10DBAC" w14:textId="77777777" w:rsidR="00D218E5" w:rsidRDefault="007D432A">
      <w:pPr>
        <w:pStyle w:val="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aff2"/>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aff2"/>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aff2"/>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ad"/>
        <w:spacing w:after="0"/>
        <w:rPr>
          <w:rFonts w:ascii="Times New Roman" w:hAnsi="Times New Roman"/>
          <w:sz w:val="22"/>
          <w:szCs w:val="22"/>
          <w:lang w:eastAsia="zh-CN"/>
        </w:rPr>
      </w:pPr>
    </w:p>
    <w:p w14:paraId="541E22AD" w14:textId="77777777" w:rsidR="00D218E5" w:rsidRDefault="00D218E5">
      <w:pPr>
        <w:pStyle w:val="ad"/>
        <w:spacing w:after="0"/>
        <w:rPr>
          <w:rFonts w:ascii="Times New Roman" w:hAnsi="Times New Roman"/>
          <w:sz w:val="22"/>
          <w:szCs w:val="22"/>
          <w:lang w:eastAsia="zh-CN"/>
        </w:rPr>
      </w:pPr>
    </w:p>
    <w:p w14:paraId="2325185F" w14:textId="77777777" w:rsidR="00D218E5" w:rsidRDefault="00D218E5">
      <w:pPr>
        <w:pStyle w:val="ad"/>
        <w:spacing w:after="0"/>
        <w:rPr>
          <w:rFonts w:ascii="Times New Roman" w:hAnsi="Times New Roman"/>
          <w:sz w:val="22"/>
          <w:szCs w:val="22"/>
          <w:lang w:eastAsia="zh-CN"/>
        </w:rPr>
      </w:pPr>
    </w:p>
    <w:p w14:paraId="6124BFF6" w14:textId="77777777" w:rsidR="00D218E5" w:rsidRDefault="007D432A">
      <w:pPr>
        <w:pStyle w:val="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ad"/>
        <w:spacing w:after="0"/>
        <w:rPr>
          <w:rFonts w:ascii="Times New Roman" w:hAnsi="Times New Roman"/>
          <w:sz w:val="22"/>
          <w:szCs w:val="22"/>
          <w:lang w:eastAsia="zh-CN"/>
        </w:rPr>
      </w:pPr>
    </w:p>
    <w:p w14:paraId="2272E84A" w14:textId="77777777" w:rsidR="00D218E5" w:rsidRDefault="007D432A">
      <w:pPr>
        <w:pStyle w:val="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ad"/>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aff2"/>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ad"/>
        <w:spacing w:after="0"/>
        <w:rPr>
          <w:rFonts w:ascii="Times New Roman" w:hAnsi="Times New Roman"/>
          <w:sz w:val="22"/>
          <w:szCs w:val="22"/>
          <w:lang w:eastAsia="zh-CN"/>
        </w:rPr>
      </w:pPr>
    </w:p>
    <w:p w14:paraId="7FEAA5D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ad"/>
        <w:spacing w:after="0"/>
        <w:rPr>
          <w:rFonts w:ascii="Times New Roman" w:hAnsi="Times New Roman"/>
          <w:sz w:val="22"/>
          <w:szCs w:val="22"/>
          <w:lang w:eastAsia="zh-CN"/>
        </w:rPr>
      </w:pPr>
    </w:p>
    <w:p w14:paraId="51DA77F6" w14:textId="77777777" w:rsidR="00D218E5" w:rsidRDefault="00D218E5">
      <w:pPr>
        <w:pStyle w:val="ad"/>
        <w:spacing w:after="0"/>
        <w:rPr>
          <w:rFonts w:ascii="Times New Roman" w:hAnsi="Times New Roman"/>
          <w:sz w:val="22"/>
          <w:szCs w:val="22"/>
          <w:lang w:eastAsia="zh-CN"/>
        </w:rPr>
      </w:pPr>
    </w:p>
    <w:p w14:paraId="4539035D" w14:textId="77777777" w:rsidR="00D218E5" w:rsidRDefault="007D432A">
      <w:pPr>
        <w:pStyle w:val="6"/>
        <w:rPr>
          <w:lang w:eastAsia="zh-CN"/>
        </w:rPr>
      </w:pPr>
      <w:r>
        <w:rPr>
          <w:lang w:eastAsia="zh-CN"/>
        </w:rPr>
        <w:t>[[61], Ericsson]</w:t>
      </w:r>
    </w:p>
    <w:p w14:paraId="3742EF50"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ad"/>
        <w:spacing w:after="0"/>
        <w:rPr>
          <w:rFonts w:ascii="Times New Roman" w:hAnsi="Times New Roman"/>
          <w:sz w:val="22"/>
          <w:szCs w:val="22"/>
          <w:lang w:eastAsia="zh-CN"/>
        </w:rPr>
      </w:pPr>
    </w:p>
    <w:p w14:paraId="3E761D12" w14:textId="77777777" w:rsidR="00D218E5" w:rsidRDefault="007D432A">
      <w:pPr>
        <w:pStyle w:val="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ad"/>
        <w:spacing w:after="0"/>
        <w:rPr>
          <w:rFonts w:ascii="Times New Roman" w:hAnsi="Times New Roman"/>
          <w:sz w:val="22"/>
          <w:szCs w:val="22"/>
          <w:lang w:eastAsia="zh-CN"/>
        </w:rPr>
      </w:pPr>
    </w:p>
    <w:p w14:paraId="5E46A2CA" w14:textId="77777777" w:rsidR="00D218E5" w:rsidRDefault="007D432A">
      <w:pPr>
        <w:pStyle w:val="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aff2"/>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aff2"/>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aff2"/>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6"/>
      </w:pPr>
      <w:r>
        <w:t>[[26], Qualcomm]</w:t>
      </w:r>
    </w:p>
    <w:p w14:paraId="4BD985DA" w14:textId="77777777" w:rsidR="00D218E5" w:rsidRDefault="007D432A">
      <w:pPr>
        <w:pStyle w:val="a9"/>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a9"/>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a9"/>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a9"/>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a9"/>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6"/>
        <w:rPr>
          <w:lang w:eastAsia="zh-CN"/>
        </w:rPr>
      </w:pPr>
      <w:r>
        <w:rPr>
          <w:lang w:eastAsia="zh-CN"/>
        </w:rPr>
        <w:t>[[64], OPPO]</w:t>
      </w:r>
    </w:p>
    <w:p w14:paraId="6A3C46E4" w14:textId="77777777" w:rsidR="00D218E5" w:rsidRDefault="007D432A">
      <w:pPr>
        <w:pStyle w:val="ad"/>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ad"/>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ad"/>
        <w:spacing w:after="0"/>
        <w:rPr>
          <w:rFonts w:ascii="Times New Roman" w:hAnsi="Times New Roman"/>
          <w:sz w:val="22"/>
          <w:szCs w:val="22"/>
          <w:lang w:eastAsia="zh-CN"/>
        </w:rPr>
      </w:pPr>
    </w:p>
    <w:p w14:paraId="557E2A3B" w14:textId="77777777" w:rsidR="00D218E5" w:rsidRDefault="007D432A">
      <w:pPr>
        <w:pStyle w:val="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ad"/>
        <w:spacing w:after="0"/>
        <w:rPr>
          <w:rFonts w:ascii="Times New Roman" w:hAnsi="Times New Roman"/>
          <w:sz w:val="22"/>
          <w:szCs w:val="22"/>
          <w:lang w:eastAsia="zh-CN"/>
        </w:rPr>
      </w:pPr>
    </w:p>
    <w:p w14:paraId="2602D448" w14:textId="77777777" w:rsidR="00D218E5" w:rsidRDefault="007D432A">
      <w:pPr>
        <w:pStyle w:val="4"/>
        <w:numPr>
          <w:ilvl w:val="3"/>
          <w:numId w:val="6"/>
        </w:numPr>
        <w:rPr>
          <w:lang w:eastAsia="zh-CN"/>
        </w:rPr>
      </w:pPr>
      <w:r>
        <w:rPr>
          <w:lang w:eastAsia="zh-CN"/>
        </w:rPr>
        <w:t>Summary of observations</w:t>
      </w:r>
    </w:p>
    <w:p w14:paraId="5596A333" w14:textId="77777777" w:rsidR="00D218E5" w:rsidRDefault="007D432A">
      <w:pPr>
        <w:pStyle w:val="5"/>
      </w:pPr>
      <w:r>
        <w:rPr>
          <w:highlight w:val="cyan"/>
        </w:rPr>
        <w:t>Summary of observations with baseline PN model for discussion:</w:t>
      </w:r>
    </w:p>
    <w:p w14:paraId="0EFFBB97" w14:textId="77777777" w:rsidR="00D218E5" w:rsidRDefault="007D432A">
      <w:pPr>
        <w:pStyle w:val="ad"/>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phase noise compensation is used. </w:t>
      </w:r>
    </w:p>
    <w:p w14:paraId="03CC3E17"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960KHz.</w:t>
      </w:r>
    </w:p>
    <w:p w14:paraId="4D76AE9A"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larger SCS (480 and 960 KHz) performs better than smaller SCS (120 and 240 KHz) when only CPE compensation based on </w:t>
      </w:r>
      <w:r>
        <w:t>the existing Rel-15 NR PT-RS structure is used</w:t>
      </w:r>
      <w:r>
        <w:rPr>
          <w:rFonts w:ascii="Times New Roman" w:hAnsi="Times New Roman"/>
          <w:szCs w:val="20"/>
          <w:lang w:eastAsia="zh-CN"/>
        </w:rPr>
        <w:t>.</w:t>
      </w:r>
    </w:p>
    <w:p w14:paraId="5D153744"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the performance of smaller SCS (120 and/or 240 KHz) improved when ICI compensation </w:t>
      </w:r>
      <w:r>
        <w:t>is used in comparison to CPE compensation only</w:t>
      </w:r>
      <w:r>
        <w:rPr>
          <w:rFonts w:ascii="Times New Roman" w:hAnsi="Times New Roman"/>
          <w:szCs w:val="20"/>
          <w:lang w:eastAsia="zh-CN"/>
        </w:rPr>
        <w:t>.</w:t>
      </w:r>
    </w:p>
    <w:p w14:paraId="11F60612"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539644"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5 sources ([61, Ericsson], [68, Huawei], [64, OPPO], [23, MediaTek], [1, Futurewei]) evaluated and reported numerical SINR performance of SCS with ICI compensation. 2 sources ([68, Huawei], [64, OPPO]) reported comparable performance between smaller SCS (120 and/or 240 KHz) and larger SCS (480 and/or 960 KHz) when ICI compensation is used. 2 sources ([61, Ericsson], [23, MediaTek]) reported better performance of larger SCS (480 and/or 960 KHz) than smaller SCS (120 and/or 240 KHz)</w:t>
      </w:r>
      <w:r>
        <w:t xml:space="preserve"> </w:t>
      </w:r>
      <w:r>
        <w:rPr>
          <w:rFonts w:ascii="Times New Roman" w:hAnsi="Times New Roman"/>
          <w:szCs w:val="20"/>
          <w:lang w:eastAsia="zh-CN"/>
        </w:rPr>
        <w:t>when ICI compensation is used. 1 source ([1, Futurewei]) reported comparable performance among SCS for low delay spread (5 and 10ns DS in TDL-A) and better performance of 120/240/480 KHz SCS than that of 960 KHz when delay spread increase (20ns DS in TDL-A and 50ns in CDL-B)</w:t>
      </w:r>
    </w:p>
    <w:p w14:paraId="6FB86B3E" w14:textId="77777777" w:rsidR="00D218E5" w:rsidRDefault="007D432A">
      <w:pPr>
        <w:pStyle w:val="aff2"/>
        <w:numPr>
          <w:ilvl w:val="1"/>
          <w:numId w:val="13"/>
        </w:numPr>
        <w:rPr>
          <w:rFonts w:ascii="Times New Roman" w:eastAsia="SimSun" w:hAnsi="Times New Roman"/>
          <w:sz w:val="20"/>
          <w:szCs w:val="20"/>
          <w:lang w:eastAsia="zh-CN"/>
        </w:rPr>
      </w:pPr>
      <w:r>
        <w:rPr>
          <w:rFonts w:ascii="Times New Roman" w:hAnsi="Times New Roman"/>
          <w:sz w:val="20"/>
          <w:szCs w:val="20"/>
          <w:lang w:eastAsia="zh-CN"/>
        </w:rPr>
        <w:t xml:space="preserve">Another source ([26, Qualcomm]) also evaluated and compared 120 KHz SCS with ICI compensation to larger SCS with CPE compensation.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at MCS 26, 120kHz SCS with ICI compensation suffers from residual ICI and is outperformed by 960kHz SCS with CPE-only compensation.</w:t>
      </w:r>
    </w:p>
    <w:p w14:paraId="10F720BD"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73AFA5D5"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Another source ([65, Apple])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3479DEE8"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42692DF1"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58145136" w14:textId="77777777" w:rsidR="00D218E5" w:rsidRDefault="007D432A">
      <w:pPr>
        <w:pStyle w:val="ad"/>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E7C7C94" w14:textId="77777777" w:rsidR="00D218E5" w:rsidRDefault="007D432A">
      <w:pPr>
        <w:pStyle w:val="ad"/>
        <w:numPr>
          <w:ilvl w:val="2"/>
          <w:numId w:val="13"/>
        </w:numPr>
        <w:spacing w:after="0"/>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28C40C30"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is better than 480kHz.</w:t>
      </w:r>
    </w:p>
    <w:p w14:paraId="04145FCA" w14:textId="77777777" w:rsidR="00D218E5" w:rsidRDefault="007D432A">
      <w:pPr>
        <w:pStyle w:val="ad"/>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performance gap between 480kHz and 960kHz is larger than that for 10% BLER target.  </w:t>
      </w:r>
    </w:p>
    <w:p w14:paraId="1CAB6D66" w14:textId="77777777" w:rsidR="00D218E5" w:rsidRDefault="00D218E5">
      <w:pPr>
        <w:pStyle w:val="ad"/>
        <w:spacing w:after="0"/>
        <w:ind w:left="720"/>
        <w:rPr>
          <w:rFonts w:ascii="Times New Roman" w:hAnsi="Times New Roman"/>
          <w:szCs w:val="20"/>
          <w:lang w:eastAsia="zh-CN"/>
        </w:rPr>
      </w:pPr>
    </w:p>
    <w:p w14:paraId="7790B18D" w14:textId="77777777" w:rsidR="00D218E5" w:rsidRDefault="00D218E5">
      <w:pPr>
        <w:pStyle w:val="ad"/>
        <w:spacing w:after="0"/>
        <w:rPr>
          <w:rFonts w:ascii="Times New Roman" w:hAnsi="Times New Roman"/>
          <w:sz w:val="22"/>
          <w:szCs w:val="22"/>
          <w:lang w:eastAsia="zh-CN"/>
        </w:rPr>
      </w:pPr>
    </w:p>
    <w:p w14:paraId="04F863B7"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ad"/>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ad"/>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ad"/>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ad"/>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ad"/>
              <w:spacing w:before="0" w:after="0" w:line="240" w:lineRule="auto"/>
              <w:rPr>
                <w:rFonts w:ascii="Times New Roman" w:hAnsi="Times New Roman"/>
                <w:szCs w:val="20"/>
                <w:lang w:eastAsia="zh-CN"/>
              </w:rPr>
            </w:pPr>
          </w:p>
          <w:p w14:paraId="3BA9BE8E" w14:textId="77777777" w:rsidR="00D218E5" w:rsidRDefault="007D432A">
            <w:pPr>
              <w:pStyle w:val="ad"/>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ad"/>
              <w:spacing w:after="0" w:line="240" w:lineRule="auto"/>
              <w:rPr>
                <w:rFonts w:ascii="Times New Roman" w:hAnsi="Times New Roman"/>
                <w:szCs w:val="20"/>
                <w:lang w:eastAsia="zh-CN"/>
              </w:rPr>
            </w:pPr>
          </w:p>
          <w:p w14:paraId="61F6F34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ad"/>
              <w:spacing w:after="0" w:line="240" w:lineRule="auto"/>
              <w:rPr>
                <w:rFonts w:ascii="Times New Roman" w:hAnsi="Times New Roman"/>
                <w:szCs w:val="20"/>
                <w:lang w:eastAsia="zh-CN"/>
              </w:rPr>
            </w:pPr>
          </w:p>
          <w:p w14:paraId="0A901D60"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a9"/>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aff2"/>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aff2"/>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aff2"/>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aff2"/>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aff2"/>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ad"/>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ad"/>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ad"/>
              <w:spacing w:after="0" w:line="240" w:lineRule="auto"/>
              <w:rPr>
                <w:rFonts w:ascii="Times New Roman" w:hAnsi="Times New Roman"/>
                <w:lang w:eastAsia="zh-CN"/>
              </w:rPr>
            </w:pPr>
          </w:p>
          <w:p w14:paraId="445CFEF3" w14:textId="77777777" w:rsidR="00D218E5" w:rsidRDefault="007D432A">
            <w:pPr>
              <w:pStyle w:val="ad"/>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ad"/>
              <w:spacing w:after="0" w:line="240" w:lineRule="auto"/>
              <w:rPr>
                <w:rFonts w:ascii="Times New Roman" w:hAnsi="Times New Roman"/>
                <w:lang w:eastAsia="zh-CN"/>
              </w:rPr>
            </w:pPr>
          </w:p>
          <w:p w14:paraId="246A1D9F" w14:textId="77777777" w:rsidR="00D218E5" w:rsidRDefault="007D432A">
            <w:pPr>
              <w:pStyle w:val="ad"/>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ad"/>
              <w:spacing w:after="0"/>
              <w:rPr>
                <w:rFonts w:ascii="Times New Roman" w:eastAsiaTheme="minorEastAsia" w:hAnsi="Times New Roman"/>
                <w:szCs w:val="20"/>
                <w:lang w:eastAsia="ko-KR"/>
              </w:rPr>
            </w:pPr>
            <w:r>
              <w:rPr>
                <w:noProof/>
                <w:lang w:eastAsia="ja-JP"/>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132" w:type="dxa"/>
          </w:tcPr>
          <w:p w14:paraId="248D31B3" w14:textId="77777777" w:rsidR="00D218E5" w:rsidRDefault="007D432A">
            <w:pPr>
              <w:pStyle w:val="ad"/>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ad"/>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ad"/>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ad"/>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ad"/>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ad"/>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ad"/>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ad"/>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ad"/>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ad"/>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ad"/>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ad"/>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ad"/>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ad"/>
              <w:spacing w:after="0"/>
              <w:rPr>
                <w:rFonts w:ascii="Times New Roman" w:hAnsi="Times New Roman"/>
                <w:u w:val="single"/>
                <w:lang w:eastAsia="zh-CN"/>
              </w:rPr>
            </w:pPr>
          </w:p>
          <w:p w14:paraId="3E5F0B5C" w14:textId="77777777" w:rsidR="00D218E5" w:rsidRDefault="007D432A">
            <w:pPr>
              <w:pStyle w:val="ad"/>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ad"/>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ad"/>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ad"/>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ad"/>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ad"/>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ad"/>
              <w:spacing w:after="0" w:line="240" w:lineRule="auto"/>
              <w:ind w:left="576"/>
              <w:rPr>
                <w:rFonts w:ascii="Times New Roman" w:hAnsi="Times New Roman"/>
                <w:i/>
                <w:iCs/>
                <w:lang w:eastAsia="zh-CN"/>
              </w:rPr>
            </w:pPr>
          </w:p>
          <w:p w14:paraId="2DB83150" w14:textId="77777777" w:rsidR="00D218E5" w:rsidRDefault="007D432A">
            <w:pPr>
              <w:pStyle w:val="ad"/>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ad"/>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ad"/>
              <w:keepNext/>
              <w:jc w:val="center"/>
            </w:pPr>
            <w:r>
              <w:rPr>
                <w:noProof/>
                <w:lang w:eastAsia="ja-JP"/>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a9"/>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ad"/>
              <w:keepNext/>
              <w:jc w:val="center"/>
            </w:pPr>
            <w:bookmarkStart w:id="13" w:name="_Ref52969664"/>
            <w:r>
              <w:lastRenderedPageBreak/>
              <w:t xml:space="preserve"> </w:t>
            </w:r>
            <w:r>
              <w:rPr>
                <w:noProof/>
                <w:lang w:eastAsia="ja-JP"/>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a9"/>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ad"/>
              <w:spacing w:after="0"/>
              <w:rPr>
                <w:rFonts w:ascii="Times New Roman" w:hAnsi="Times New Roman"/>
                <w:lang w:eastAsia="zh-CN"/>
              </w:rPr>
            </w:pPr>
          </w:p>
          <w:p w14:paraId="14918397" w14:textId="77777777" w:rsidR="00D218E5" w:rsidRDefault="007D432A">
            <w:pPr>
              <w:pStyle w:val="ad"/>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ad"/>
              <w:spacing w:after="0"/>
              <w:jc w:val="center"/>
              <w:rPr>
                <w:rFonts w:ascii="Times New Roman" w:hAnsi="Times New Roman"/>
                <w:lang w:eastAsia="zh-CN"/>
              </w:rPr>
            </w:pPr>
            <w:r>
              <w:rPr>
                <w:noProof/>
                <w:lang w:eastAsia="ja-JP"/>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ad"/>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ad"/>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ad"/>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ad"/>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ad"/>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ad"/>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ad"/>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bl>
    <w:p w14:paraId="385A4730" w14:textId="77777777" w:rsidR="00D218E5" w:rsidRDefault="00D218E5">
      <w:pPr>
        <w:pStyle w:val="ad"/>
        <w:spacing w:after="0"/>
        <w:rPr>
          <w:rFonts w:ascii="Times New Roman" w:hAnsi="Times New Roman"/>
          <w:sz w:val="22"/>
          <w:szCs w:val="22"/>
          <w:lang w:eastAsia="zh-CN"/>
        </w:rPr>
      </w:pPr>
    </w:p>
    <w:p w14:paraId="7A69D29A" w14:textId="77777777" w:rsidR="00D218E5" w:rsidRDefault="007D432A">
      <w:pPr>
        <w:pStyle w:val="5"/>
      </w:pPr>
      <w:r>
        <w:rPr>
          <w:highlight w:val="cyan"/>
        </w:rPr>
        <w:t>Observations on evaluations with different PN model(s):</w:t>
      </w:r>
    </w:p>
    <w:p w14:paraId="48C159CD"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f1"/>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ad"/>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ad"/>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aff2"/>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ad"/>
              <w:spacing w:after="0" w:line="240" w:lineRule="auto"/>
              <w:rPr>
                <w:rFonts w:ascii="Times New Roman" w:hAnsi="Times New Roman"/>
                <w:szCs w:val="20"/>
                <w:lang w:eastAsia="zh-CN"/>
              </w:rPr>
            </w:pPr>
          </w:p>
          <w:p w14:paraId="28830670"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5"/>
      </w:pPr>
      <w:r>
        <w:rPr>
          <w:highlight w:val="cyan"/>
        </w:rPr>
        <w:t>Summary of observations with optional PN model for discussion:</w:t>
      </w:r>
    </w:p>
    <w:p w14:paraId="64BEB15E" w14:textId="77777777" w:rsidR="00D218E5" w:rsidRDefault="007D432A">
      <w:pPr>
        <w:pStyle w:val="ad"/>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aff2"/>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ad"/>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ad"/>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ad"/>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ad"/>
              <w:spacing w:after="0" w:line="240" w:lineRule="auto"/>
              <w:rPr>
                <w:rFonts w:ascii="Times New Roman" w:hAnsi="Times New Roman"/>
                <w:szCs w:val="20"/>
                <w:lang w:eastAsia="zh-CN"/>
              </w:rPr>
            </w:pPr>
          </w:p>
          <w:p w14:paraId="7F6ADB1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ad"/>
              <w:spacing w:after="0" w:line="240" w:lineRule="auto"/>
              <w:rPr>
                <w:rFonts w:ascii="Times New Roman" w:hAnsi="Times New Roman"/>
                <w:szCs w:val="20"/>
                <w:lang w:eastAsia="zh-CN"/>
              </w:rPr>
            </w:pPr>
          </w:p>
          <w:p w14:paraId="363A8A13" w14:textId="77777777" w:rsidR="00D218E5" w:rsidRDefault="00D218E5">
            <w:pPr>
              <w:pStyle w:val="ad"/>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ad"/>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ad"/>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ad"/>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ad"/>
              <w:spacing w:after="0"/>
              <w:rPr>
                <w:rFonts w:eastAsia="Times New Roman"/>
                <w:lang w:eastAsia="zh-CN"/>
              </w:rPr>
            </w:pPr>
          </w:p>
          <w:p w14:paraId="0129F1E3" w14:textId="77777777" w:rsidR="00D218E5" w:rsidRDefault="00D218E5">
            <w:pPr>
              <w:pStyle w:val="ad"/>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ad"/>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ad"/>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ad"/>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ad"/>
        <w:spacing w:after="0"/>
        <w:rPr>
          <w:rFonts w:ascii="Times New Roman" w:hAnsi="Times New Roman"/>
          <w:sz w:val="22"/>
          <w:szCs w:val="22"/>
          <w:lang w:eastAsia="zh-CN"/>
        </w:rPr>
      </w:pPr>
    </w:p>
    <w:p w14:paraId="60B31B4E" w14:textId="77777777" w:rsidR="00D218E5" w:rsidRDefault="007D432A">
      <w:pPr>
        <w:pStyle w:val="3"/>
        <w:numPr>
          <w:ilvl w:val="2"/>
          <w:numId w:val="6"/>
        </w:numPr>
        <w:rPr>
          <w:lang w:eastAsia="zh-CN"/>
        </w:rPr>
      </w:pPr>
      <w:r>
        <w:rPr>
          <w:lang w:eastAsia="zh-CN"/>
        </w:rPr>
        <w:t>Large delay spread and CP impact</w:t>
      </w:r>
    </w:p>
    <w:p w14:paraId="522B6BFB" w14:textId="77777777" w:rsidR="00D218E5" w:rsidRDefault="007D432A">
      <w:pPr>
        <w:pStyle w:val="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lastRenderedPageBreak/>
        <w:t>Observation 8:</w:t>
      </w:r>
    </w:p>
    <w:p w14:paraId="468DB8ED" w14:textId="77777777" w:rsidR="00D218E5" w:rsidRDefault="007D432A">
      <w:pPr>
        <w:pStyle w:val="aff2"/>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aff2"/>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ad"/>
        <w:spacing w:after="0"/>
        <w:ind w:left="720"/>
        <w:rPr>
          <w:rFonts w:ascii="Times New Roman" w:hAnsi="Times New Roman"/>
          <w:szCs w:val="20"/>
          <w:lang w:val="en-GB" w:eastAsia="zh-CN"/>
        </w:rPr>
      </w:pPr>
    </w:p>
    <w:p w14:paraId="7FE79284" w14:textId="77777777" w:rsidR="00D218E5" w:rsidRDefault="00D218E5">
      <w:pPr>
        <w:pStyle w:val="ad"/>
        <w:spacing w:after="0"/>
        <w:rPr>
          <w:rFonts w:ascii="Times New Roman" w:hAnsi="Times New Roman"/>
          <w:sz w:val="22"/>
          <w:szCs w:val="22"/>
          <w:lang w:eastAsia="zh-CN"/>
        </w:rPr>
      </w:pPr>
    </w:p>
    <w:p w14:paraId="71ECD14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f1"/>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ad"/>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ad"/>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ad"/>
        <w:spacing w:after="0"/>
        <w:rPr>
          <w:rFonts w:ascii="Times New Roman" w:hAnsi="Times New Roman"/>
          <w:sz w:val="22"/>
          <w:szCs w:val="22"/>
          <w:lang w:eastAsia="zh-CN"/>
        </w:rPr>
      </w:pPr>
    </w:p>
    <w:p w14:paraId="01AB2F0A" w14:textId="77777777" w:rsidR="00D218E5" w:rsidRDefault="007D432A">
      <w:pPr>
        <w:pStyle w:val="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6"/>
        <w:rPr>
          <w:lang w:eastAsia="zh-CN"/>
        </w:rPr>
      </w:pPr>
      <w:r>
        <w:rPr>
          <w:lang w:eastAsia="zh-CN"/>
        </w:rPr>
        <w:lastRenderedPageBreak/>
        <w:t>[[56], vivo]</w:t>
      </w:r>
    </w:p>
    <w:p w14:paraId="7934F753" w14:textId="77777777" w:rsidR="00D218E5" w:rsidRDefault="007D432A">
      <w:pPr>
        <w:pStyle w:val="a9"/>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ad"/>
        <w:spacing w:after="0"/>
        <w:rPr>
          <w:rFonts w:ascii="Times New Roman" w:hAnsi="Times New Roman"/>
          <w:sz w:val="22"/>
          <w:szCs w:val="22"/>
          <w:lang w:eastAsia="zh-CN"/>
        </w:rPr>
      </w:pPr>
    </w:p>
    <w:p w14:paraId="45794FF2" w14:textId="77777777" w:rsidR="00D218E5" w:rsidRDefault="007D432A">
      <w:pPr>
        <w:pStyle w:val="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ad"/>
        <w:spacing w:after="0"/>
        <w:rPr>
          <w:rFonts w:ascii="Times New Roman" w:hAnsi="Times New Roman"/>
          <w:sz w:val="22"/>
          <w:szCs w:val="22"/>
          <w:lang w:eastAsia="zh-CN"/>
        </w:rPr>
      </w:pPr>
    </w:p>
    <w:p w14:paraId="47CCCDF1" w14:textId="77777777" w:rsidR="00D218E5" w:rsidRDefault="00D218E5">
      <w:pPr>
        <w:pStyle w:val="ad"/>
        <w:spacing w:after="0"/>
        <w:rPr>
          <w:rFonts w:ascii="Times New Roman" w:hAnsi="Times New Roman"/>
          <w:sz w:val="22"/>
          <w:szCs w:val="22"/>
          <w:lang w:eastAsia="zh-CN"/>
        </w:rPr>
      </w:pPr>
    </w:p>
    <w:p w14:paraId="17056022" w14:textId="77777777" w:rsidR="00D218E5" w:rsidRDefault="00D218E5">
      <w:pPr>
        <w:pStyle w:val="ad"/>
        <w:spacing w:after="0"/>
        <w:rPr>
          <w:rFonts w:ascii="Times New Roman" w:hAnsi="Times New Roman"/>
          <w:sz w:val="22"/>
          <w:szCs w:val="22"/>
          <w:lang w:eastAsia="zh-CN"/>
        </w:rPr>
      </w:pPr>
    </w:p>
    <w:p w14:paraId="4445BA10" w14:textId="77777777" w:rsidR="00D218E5" w:rsidRDefault="007D432A">
      <w:pPr>
        <w:pStyle w:val="6"/>
        <w:rPr>
          <w:lang w:eastAsia="zh-CN"/>
        </w:rPr>
      </w:pPr>
      <w:r>
        <w:rPr>
          <w:lang w:eastAsia="zh-CN"/>
        </w:rPr>
        <w:t>[[14], Ericsson]</w:t>
      </w:r>
    </w:p>
    <w:p w14:paraId="41FFDD1E" w14:textId="77777777" w:rsidR="00D218E5" w:rsidRDefault="007D432A">
      <w:pPr>
        <w:pStyle w:val="ad"/>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ad"/>
        <w:spacing w:after="0"/>
        <w:rPr>
          <w:rFonts w:ascii="Times New Roman" w:hAnsi="Times New Roman"/>
          <w:sz w:val="22"/>
          <w:szCs w:val="22"/>
          <w:lang w:eastAsia="zh-CN"/>
        </w:rPr>
      </w:pPr>
    </w:p>
    <w:p w14:paraId="1C26BD45" w14:textId="77777777" w:rsidR="00D218E5" w:rsidRDefault="007D432A">
      <w:pPr>
        <w:pStyle w:val="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aff2"/>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aff2"/>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aff2"/>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ad"/>
        <w:spacing w:after="0"/>
        <w:rPr>
          <w:rFonts w:ascii="Times New Roman" w:hAnsi="Times New Roman"/>
          <w:sz w:val="22"/>
          <w:szCs w:val="22"/>
          <w:lang w:eastAsia="zh-CN"/>
        </w:rPr>
      </w:pPr>
    </w:p>
    <w:p w14:paraId="7466E905" w14:textId="77777777" w:rsidR="00D218E5" w:rsidRDefault="007D432A">
      <w:pPr>
        <w:pStyle w:val="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ad"/>
        <w:spacing w:after="0"/>
        <w:rPr>
          <w:rFonts w:ascii="Times New Roman" w:hAnsi="Times New Roman"/>
          <w:sz w:val="22"/>
          <w:szCs w:val="22"/>
          <w:lang w:eastAsia="zh-CN"/>
        </w:rPr>
      </w:pPr>
    </w:p>
    <w:p w14:paraId="13B955F7" w14:textId="77777777" w:rsidR="00D218E5" w:rsidRDefault="00D218E5">
      <w:pPr>
        <w:pStyle w:val="ad"/>
        <w:spacing w:after="0"/>
        <w:rPr>
          <w:rFonts w:ascii="Times New Roman" w:hAnsi="Times New Roman"/>
          <w:sz w:val="22"/>
          <w:szCs w:val="22"/>
          <w:lang w:eastAsia="zh-CN"/>
        </w:rPr>
      </w:pPr>
    </w:p>
    <w:p w14:paraId="4823901D" w14:textId="77777777" w:rsidR="00D218E5" w:rsidRDefault="007D432A">
      <w:pPr>
        <w:pStyle w:val="5"/>
      </w:pPr>
      <w:r>
        <w:rPr>
          <w:highlight w:val="cyan"/>
        </w:rPr>
        <w:t>Summary of observations for discussion:</w:t>
      </w:r>
    </w:p>
    <w:p w14:paraId="175C88E5" w14:textId="77777777" w:rsidR="00D218E5" w:rsidRDefault="007D432A">
      <w:pPr>
        <w:pStyle w:val="ad"/>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p>
    <w:p w14:paraId="53FC834B"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945C6B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BLER target 10%.</w:t>
      </w:r>
    </w:p>
    <w:p w14:paraId="24E6091E"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The other source ([1, Futurewei]) evaluated SCS 960 KHz with 1-tap ICI filter at MCS16 with normal CP in TDL-A channel with 40ns DS. It reported that the BLER for SCS 960kHz, MCS16, and Normal CP is not acceptable (cannot meet 10% BLER target) for 40ns DS.</w:t>
      </w:r>
    </w:p>
    <w:p w14:paraId="27F8902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t>the existing Rel-15 NR PT-RS structure with normal CP. Among 10 sources, 4 sources (</w:t>
      </w:r>
      <w:r>
        <w:rPr>
          <w:rFonts w:ascii="Times New Roman" w:hAnsi="Times New Roman"/>
          <w:szCs w:val="20"/>
          <w:lang w:eastAsia="zh-CN"/>
        </w:rPr>
        <w:t xml:space="preserve">[14, Ericsson],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5BFE4BE" w14:textId="77777777" w:rsidR="00D218E5" w:rsidRDefault="007D432A">
      <w:pPr>
        <w:pStyle w:val="ad"/>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DB7110F"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4 out 4 sources observed the performance of 960KHz SCS with extended CP is significantly improved compared to with normal CP for large delay spread case. </w:t>
      </w:r>
      <w:r>
        <w:rPr>
          <w:lang w:eastAsia="zh-CN"/>
        </w:rPr>
        <w:t>However, the effective throughput is compromised due to larger overhead of extended CP.</w:t>
      </w:r>
    </w:p>
    <w:p w14:paraId="63164397"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with normal CP, 4 sources evaluated large delay spread (CDL-B with 50ns) with ICI compensation. </w:t>
      </w:r>
    </w:p>
    <w:p w14:paraId="682BDB35"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Pr>
          <w:bCs/>
        </w:rPr>
        <w:t>SCS 480 and 960 kHz offer similar performances, which are better than those of smaller SCS (120 and 240 KHz).</w:t>
      </w:r>
    </w:p>
    <w:p w14:paraId="75857AE9"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Pr>
          <w:bCs/>
        </w:rPr>
        <w:t>similar performances for 120, 240 and 480 KHz SCS, and they are better than that of 960 KHz.</w:t>
      </w:r>
    </w:p>
    <w:p w14:paraId="1CC923C0"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 One source ([1, Futurewei]) report similar performance for 120, 240 and 480 KHz. It also reported the BLER for 960 kHz SCS is not acceptable.</w:t>
      </w:r>
    </w:p>
    <w:p w14:paraId="6B6D2DD3"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Pr>
          <w:bCs/>
        </w:rPr>
        <w:t>similar performances of 240 and 480 KHz SCS, and they are better than that of 960 KHz. It also reported the performance of 120 KHz cannot meet the 10% BLER target.</w:t>
      </w:r>
    </w:p>
    <w:p w14:paraId="5683F6E1" w14:textId="77777777" w:rsidR="00D218E5" w:rsidRDefault="00D218E5">
      <w:pPr>
        <w:pStyle w:val="ad"/>
        <w:spacing w:after="0"/>
        <w:rPr>
          <w:rFonts w:ascii="Times New Roman" w:hAnsi="Times New Roman"/>
          <w:sz w:val="22"/>
          <w:szCs w:val="22"/>
          <w:lang w:eastAsia="zh-CN"/>
        </w:rPr>
      </w:pPr>
    </w:p>
    <w:p w14:paraId="1FA30010"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ad"/>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ad"/>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ad"/>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ad"/>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bl>
    <w:p w14:paraId="298B9C6C" w14:textId="77777777" w:rsidR="00D218E5" w:rsidRDefault="00D218E5">
      <w:pPr>
        <w:pStyle w:val="ad"/>
        <w:spacing w:after="0"/>
        <w:rPr>
          <w:rFonts w:ascii="Times New Roman" w:hAnsi="Times New Roman"/>
          <w:sz w:val="22"/>
          <w:szCs w:val="22"/>
          <w:lang w:eastAsia="zh-CN"/>
        </w:rPr>
      </w:pPr>
    </w:p>
    <w:p w14:paraId="6BFCA5DC" w14:textId="77777777" w:rsidR="00D218E5" w:rsidRDefault="00D218E5">
      <w:pPr>
        <w:pStyle w:val="ad"/>
        <w:spacing w:after="0"/>
        <w:rPr>
          <w:rFonts w:ascii="Times New Roman" w:hAnsi="Times New Roman"/>
          <w:sz w:val="22"/>
          <w:szCs w:val="22"/>
          <w:lang w:eastAsia="zh-CN"/>
        </w:rPr>
      </w:pPr>
    </w:p>
    <w:p w14:paraId="5673E5D4" w14:textId="77777777" w:rsidR="00D218E5" w:rsidRDefault="007D432A">
      <w:pPr>
        <w:pStyle w:val="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6"/>
        <w:rPr>
          <w:lang w:eastAsia="zh-CN"/>
        </w:rPr>
      </w:pPr>
      <w:r>
        <w:rPr>
          <w:lang w:eastAsia="zh-CN"/>
        </w:rPr>
        <w:lastRenderedPageBreak/>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6"/>
      </w:pPr>
      <w:r>
        <w:t>[[26], Qualcomm]</w:t>
      </w:r>
    </w:p>
    <w:p w14:paraId="043D24F4" w14:textId="77777777" w:rsidR="00D218E5" w:rsidRDefault="007D432A">
      <w:pPr>
        <w:pStyle w:val="a9"/>
        <w:spacing w:before="0" w:after="60"/>
        <w:rPr>
          <w:b w:val="0"/>
        </w:rPr>
      </w:pPr>
      <w:bookmarkStart w:id="21" w:name="_Toc47609866"/>
      <w:bookmarkStart w:id="22"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1"/>
    </w:p>
    <w:p w14:paraId="38BF5E69" w14:textId="77777777" w:rsidR="00D218E5" w:rsidRDefault="007D432A">
      <w:pPr>
        <w:pStyle w:val="a9"/>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a9"/>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a9"/>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a9"/>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a9"/>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a9"/>
        <w:spacing w:before="0"/>
        <w:jc w:val="both"/>
        <w:rPr>
          <w:b w:val="0"/>
        </w:rPr>
      </w:pPr>
    </w:p>
    <w:p w14:paraId="40801027" w14:textId="77777777" w:rsidR="00D218E5" w:rsidRDefault="007D432A">
      <w:pPr>
        <w:pStyle w:val="6"/>
        <w:rPr>
          <w:lang w:eastAsia="zh-CN"/>
        </w:rPr>
      </w:pPr>
      <w:r>
        <w:rPr>
          <w:lang w:eastAsia="zh-CN"/>
        </w:rPr>
        <w:t>[[56], vivo]</w:t>
      </w:r>
    </w:p>
    <w:p w14:paraId="0BF872EA" w14:textId="77777777" w:rsidR="00D218E5" w:rsidRDefault="007D432A">
      <w:pPr>
        <w:pStyle w:val="a9"/>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a9"/>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a9"/>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a9"/>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ad"/>
        <w:spacing w:before="120"/>
        <w:rPr>
          <w:rFonts w:ascii="Times New Roman" w:hAnsi="Times New Roman"/>
          <w:sz w:val="22"/>
          <w:szCs w:val="22"/>
          <w:lang w:eastAsia="zh-CN"/>
        </w:rPr>
      </w:pPr>
    </w:p>
    <w:bookmarkEnd w:id="22"/>
    <w:p w14:paraId="5173B386" w14:textId="77777777" w:rsidR="00D218E5" w:rsidRDefault="007D432A">
      <w:pPr>
        <w:pStyle w:val="5"/>
      </w:pPr>
      <w:r>
        <w:rPr>
          <w:highlight w:val="cyan"/>
        </w:rPr>
        <w:t>Summary of observations for discussion:</w:t>
      </w:r>
    </w:p>
    <w:p w14:paraId="5EBAF9DD" w14:textId="77777777"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 Note that [10, Nokia] does not report numerical SINR results in table but provided figures only.</w:t>
      </w:r>
    </w:p>
    <w:p w14:paraId="4610797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77777777" w:rsidR="00D218E5" w:rsidRDefault="007D432A">
      <w:pPr>
        <w:pStyle w:val="a9"/>
        <w:numPr>
          <w:ilvl w:val="1"/>
          <w:numId w:val="13"/>
        </w:numPr>
        <w:spacing w:before="0" w:after="60"/>
        <w:jc w:val="both"/>
        <w:rPr>
          <w:b w:val="0"/>
        </w:rPr>
      </w:pPr>
      <w:r>
        <w:rPr>
          <w:b w:val="0"/>
        </w:rPr>
        <w:t xml:space="preserve">For low and medium MCSs (QPSK and 16QAM), there’s minor performance difference among evaluated SCSs up to 960KHz. </w:t>
      </w:r>
    </w:p>
    <w:p w14:paraId="178D1AF6" w14:textId="77777777" w:rsidR="00D218E5" w:rsidRDefault="007D432A">
      <w:pPr>
        <w:pStyle w:val="a9"/>
        <w:numPr>
          <w:ilvl w:val="1"/>
          <w:numId w:val="13"/>
        </w:numPr>
        <w:spacing w:before="0" w:after="60"/>
        <w:jc w:val="both"/>
        <w:rPr>
          <w:b w:val="0"/>
        </w:rPr>
      </w:pPr>
      <w:r>
        <w:rPr>
          <w:b w:val="0"/>
        </w:rPr>
        <w:t>With normal CP, for high MCS (64QAM), the performance improves as the increase of SCS, 120kHz SCS shows up to ~2.0dB loss compared to other larger SCS.</w:t>
      </w:r>
    </w:p>
    <w:p w14:paraId="1B500EAF" w14:textId="77777777" w:rsidR="00D218E5" w:rsidRDefault="007D432A">
      <w:pPr>
        <w:pStyle w:val="ad"/>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77777777" w:rsidR="00D218E5" w:rsidRDefault="007D432A">
      <w:pPr>
        <w:pStyle w:val="a9"/>
        <w:numPr>
          <w:ilvl w:val="2"/>
          <w:numId w:val="13"/>
        </w:numPr>
        <w:spacing w:before="0" w:after="60"/>
        <w:jc w:val="both"/>
        <w:rPr>
          <w:b w:val="0"/>
        </w:rPr>
      </w:pPr>
      <w:r>
        <w:rPr>
          <w:b w:val="0"/>
        </w:rPr>
        <w:t>[61, Ericsson] reported a performance gap of 1.4~1.8 dB between 120 and 960 KHz</w:t>
      </w:r>
    </w:p>
    <w:p w14:paraId="4216D757" w14:textId="77777777" w:rsidR="00D218E5" w:rsidRDefault="007D432A">
      <w:pPr>
        <w:pStyle w:val="a9"/>
        <w:numPr>
          <w:ilvl w:val="2"/>
          <w:numId w:val="13"/>
        </w:numPr>
        <w:spacing w:before="0" w:after="60"/>
        <w:jc w:val="both"/>
        <w:rPr>
          <w:b w:val="0"/>
        </w:rPr>
      </w:pPr>
      <w:r>
        <w:rPr>
          <w:b w:val="0"/>
        </w:rPr>
        <w:t>[68, Huawei] reported a performance gap of 1.3~2.5 dB between 120 and 960 KHz</w:t>
      </w:r>
    </w:p>
    <w:p w14:paraId="0150081D" w14:textId="77777777" w:rsidR="00D218E5" w:rsidRDefault="007D432A">
      <w:pPr>
        <w:pStyle w:val="a9"/>
        <w:numPr>
          <w:ilvl w:val="2"/>
          <w:numId w:val="13"/>
        </w:numPr>
        <w:spacing w:before="0" w:after="60"/>
        <w:jc w:val="both"/>
        <w:rPr>
          <w:b w:val="0"/>
        </w:rPr>
      </w:pPr>
      <w:r>
        <w:rPr>
          <w:b w:val="0"/>
        </w:rPr>
        <w:t>[26, Qualcomm] reported a performance gap of 1.2~1.7 dB between 120 and 960 KHz</w:t>
      </w:r>
    </w:p>
    <w:p w14:paraId="7653FC66" w14:textId="77777777" w:rsidR="00D218E5" w:rsidRDefault="007D432A">
      <w:pPr>
        <w:pStyle w:val="a9"/>
        <w:numPr>
          <w:ilvl w:val="2"/>
          <w:numId w:val="13"/>
        </w:numPr>
        <w:spacing w:before="0" w:after="60"/>
        <w:jc w:val="both"/>
        <w:rPr>
          <w:b w:val="0"/>
        </w:rPr>
      </w:pPr>
      <w:r>
        <w:rPr>
          <w:b w:val="0"/>
        </w:rPr>
        <w:t>[56, vivo] reported a performance gap of ~1.4 dB between 120 and 960 KHz</w:t>
      </w:r>
    </w:p>
    <w:p w14:paraId="0F06DA48" w14:textId="77777777" w:rsidR="00D218E5" w:rsidRDefault="007D432A">
      <w:pPr>
        <w:pStyle w:val="a9"/>
        <w:numPr>
          <w:ilvl w:val="2"/>
          <w:numId w:val="13"/>
        </w:numPr>
        <w:spacing w:before="0" w:after="60"/>
        <w:jc w:val="both"/>
        <w:rPr>
          <w:b w:val="0"/>
        </w:rPr>
      </w:pPr>
      <w:r>
        <w:rPr>
          <w:b w:val="0"/>
        </w:rPr>
        <w:t>[21, Apple] reported a performance gap of more than 7 dB performance gap between 120 and other SCS (240, 480 and 960 KHz) at TDL-A 5 ns. It also reported 120 KHz SCS cannot meet the BLER target of 10% at TDL-A 10ns and 960 KHz cannot meet the BLER target of 10% at TDL-A 20ns.</w:t>
      </w:r>
    </w:p>
    <w:p w14:paraId="14F0B987" w14:textId="77777777" w:rsidR="00D218E5" w:rsidRDefault="007D432A">
      <w:pPr>
        <w:pStyle w:val="a9"/>
        <w:numPr>
          <w:ilvl w:val="2"/>
          <w:numId w:val="13"/>
        </w:numPr>
        <w:spacing w:before="0" w:after="60"/>
        <w:jc w:val="both"/>
        <w:rPr>
          <w:b w:val="0"/>
        </w:rPr>
      </w:pPr>
      <w:r>
        <w:rPr>
          <w:b w:val="0"/>
        </w:rPr>
        <w:t>[64, OPPO] reported 120 and 240 KHz cannot meet the BLER target of 10% for all evaluated DS values</w:t>
      </w:r>
    </w:p>
    <w:p w14:paraId="720A1A73" w14:textId="77777777" w:rsidR="00D218E5" w:rsidRDefault="007D432A">
      <w:pPr>
        <w:pStyle w:val="a9"/>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ad"/>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55F6949A" w14:textId="77777777" w:rsidR="00D218E5" w:rsidRDefault="007D432A">
      <w:pPr>
        <w:pStyle w:val="a9"/>
        <w:numPr>
          <w:ilvl w:val="2"/>
          <w:numId w:val="13"/>
        </w:numPr>
        <w:spacing w:before="0" w:after="60"/>
        <w:jc w:val="both"/>
        <w:rPr>
          <w:b w:val="0"/>
        </w:rPr>
      </w:pPr>
      <w:r>
        <w:rPr>
          <w:b w:val="0"/>
        </w:rPr>
        <w:t>[26, Qualcomm] reported an error floor for 960 KHz SCS for BLER target 1%.</w:t>
      </w:r>
    </w:p>
    <w:p w14:paraId="6FAFCC88" w14:textId="77777777" w:rsidR="00D218E5" w:rsidRDefault="007D432A">
      <w:pPr>
        <w:pStyle w:val="a9"/>
        <w:numPr>
          <w:ilvl w:val="2"/>
          <w:numId w:val="13"/>
        </w:numPr>
        <w:spacing w:before="0" w:after="60"/>
        <w:jc w:val="both"/>
        <w:rPr>
          <w:b w:val="0"/>
        </w:rPr>
      </w:pPr>
      <w:r>
        <w:rPr>
          <w:b w:val="0"/>
        </w:rPr>
        <w:t>[56, vivo] reported an error floor for 960 KHz SCS for BLER target 10%</w:t>
      </w:r>
    </w:p>
    <w:p w14:paraId="46466F86" w14:textId="77777777" w:rsidR="00D218E5" w:rsidRDefault="007D432A">
      <w:pPr>
        <w:pStyle w:val="a9"/>
        <w:numPr>
          <w:ilvl w:val="2"/>
          <w:numId w:val="13"/>
        </w:numPr>
        <w:spacing w:before="0" w:after="60"/>
        <w:jc w:val="both"/>
        <w:rPr>
          <w:b w:val="0"/>
        </w:rPr>
      </w:pPr>
      <w:r>
        <w:rPr>
          <w:b w:val="0"/>
        </w:rPr>
        <w:t>[64, OPPO]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ad"/>
        <w:spacing w:after="0"/>
        <w:rPr>
          <w:rFonts w:ascii="Times New Roman" w:hAnsi="Times New Roman"/>
          <w:sz w:val="22"/>
          <w:szCs w:val="22"/>
          <w:lang w:eastAsia="zh-CN"/>
        </w:rPr>
      </w:pPr>
    </w:p>
    <w:p w14:paraId="217F136B"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ad"/>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ad"/>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bl>
    <w:p w14:paraId="4337CCD3" w14:textId="77777777" w:rsidR="00D218E5" w:rsidRDefault="00D218E5">
      <w:pPr>
        <w:pStyle w:val="ad"/>
        <w:spacing w:after="0"/>
        <w:rPr>
          <w:rFonts w:ascii="Times New Roman" w:hAnsi="Times New Roman"/>
          <w:sz w:val="22"/>
          <w:szCs w:val="22"/>
          <w:lang w:eastAsia="zh-CN"/>
        </w:rPr>
      </w:pPr>
    </w:p>
    <w:p w14:paraId="4EB9A1AE" w14:textId="77777777" w:rsidR="00D218E5" w:rsidRDefault="00D218E5">
      <w:pPr>
        <w:pStyle w:val="ad"/>
        <w:spacing w:after="0"/>
        <w:rPr>
          <w:rFonts w:ascii="Times New Roman" w:hAnsi="Times New Roman"/>
          <w:sz w:val="22"/>
          <w:szCs w:val="22"/>
          <w:lang w:eastAsia="zh-CN"/>
        </w:rPr>
      </w:pPr>
    </w:p>
    <w:p w14:paraId="427C60AF" w14:textId="77777777" w:rsidR="00D218E5" w:rsidRDefault="00D218E5">
      <w:pPr>
        <w:pStyle w:val="ad"/>
        <w:spacing w:after="0"/>
        <w:rPr>
          <w:rFonts w:ascii="Times New Roman" w:hAnsi="Times New Roman"/>
          <w:sz w:val="22"/>
          <w:szCs w:val="22"/>
          <w:lang w:eastAsia="zh-CN"/>
        </w:rPr>
      </w:pPr>
    </w:p>
    <w:p w14:paraId="3895F690" w14:textId="77777777" w:rsidR="00D218E5" w:rsidRDefault="00D218E5">
      <w:pPr>
        <w:pStyle w:val="ad"/>
        <w:spacing w:after="0"/>
        <w:rPr>
          <w:rFonts w:ascii="Times New Roman" w:hAnsi="Times New Roman"/>
          <w:sz w:val="22"/>
          <w:szCs w:val="22"/>
          <w:lang w:eastAsia="zh-CN"/>
        </w:rPr>
      </w:pPr>
    </w:p>
    <w:p w14:paraId="6C20B5BF" w14:textId="77777777" w:rsidR="00D218E5" w:rsidRDefault="00D218E5">
      <w:pPr>
        <w:pStyle w:val="ad"/>
        <w:spacing w:after="0"/>
        <w:rPr>
          <w:rFonts w:ascii="Times New Roman" w:hAnsi="Times New Roman"/>
          <w:sz w:val="22"/>
          <w:szCs w:val="22"/>
          <w:lang w:eastAsia="zh-CN"/>
        </w:rPr>
      </w:pPr>
    </w:p>
    <w:p w14:paraId="3DE94C82" w14:textId="77777777" w:rsidR="00D218E5" w:rsidRDefault="007D432A">
      <w:pPr>
        <w:pStyle w:val="3"/>
        <w:numPr>
          <w:ilvl w:val="2"/>
          <w:numId w:val="6"/>
        </w:numPr>
        <w:rPr>
          <w:lang w:eastAsia="zh-CN"/>
        </w:rPr>
      </w:pPr>
      <w:r>
        <w:rPr>
          <w:lang w:eastAsia="zh-CN"/>
        </w:rPr>
        <w:lastRenderedPageBreak/>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ad"/>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ad"/>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ad"/>
        <w:spacing w:before="120"/>
        <w:rPr>
          <w:rFonts w:ascii="Times New Roman" w:hAnsi="Times New Roman"/>
          <w:sz w:val="22"/>
          <w:szCs w:val="22"/>
          <w:lang w:eastAsia="zh-CN"/>
        </w:rPr>
      </w:pPr>
    </w:p>
    <w:p w14:paraId="666F26A4" w14:textId="77777777" w:rsidR="00D218E5" w:rsidRDefault="007D432A">
      <w:pPr>
        <w:pStyle w:val="6"/>
        <w:rPr>
          <w:lang w:eastAsia="zh-CN"/>
        </w:rPr>
      </w:pPr>
      <w:r>
        <w:rPr>
          <w:lang w:eastAsia="zh-CN"/>
        </w:rPr>
        <w:t>[[10], Nokia]</w:t>
      </w:r>
    </w:p>
    <w:p w14:paraId="512A3CEA" w14:textId="77777777" w:rsidR="00D218E5" w:rsidRDefault="007D432A">
      <w:pPr>
        <w:pStyle w:val="ad"/>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ad"/>
        <w:spacing w:before="120"/>
        <w:rPr>
          <w:rFonts w:ascii="Times New Roman" w:hAnsi="Times New Roman"/>
          <w:sz w:val="22"/>
          <w:szCs w:val="22"/>
          <w:lang w:eastAsia="zh-CN"/>
        </w:rPr>
      </w:pPr>
    </w:p>
    <w:p w14:paraId="1127B170" w14:textId="77777777" w:rsidR="00D218E5" w:rsidRDefault="007D432A">
      <w:pPr>
        <w:pStyle w:val="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a9"/>
        <w:rPr>
          <w:b w:val="0"/>
          <w:i/>
        </w:rPr>
      </w:pPr>
      <w:bookmarkStart w:id="23"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3"/>
    </w:p>
    <w:p w14:paraId="407694A5" w14:textId="77777777" w:rsidR="00D218E5" w:rsidRDefault="007D432A">
      <w:pPr>
        <w:pStyle w:val="a9"/>
        <w:rPr>
          <w:b w:val="0"/>
          <w:i/>
        </w:rPr>
      </w:pPr>
      <w:bookmarkStart w:id="24"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4"/>
      <w:r>
        <w:rPr>
          <w:b w:val="0"/>
          <w:i/>
        </w:rPr>
        <w:t xml:space="preserve"> </w:t>
      </w:r>
    </w:p>
    <w:p w14:paraId="20315EAD" w14:textId="77777777" w:rsidR="00D218E5" w:rsidRDefault="007D432A">
      <w:pPr>
        <w:pStyle w:val="a9"/>
        <w:rPr>
          <w:b w:val="0"/>
          <w:i/>
        </w:rPr>
      </w:pPr>
      <w:bookmarkStart w:id="25" w:name="_Toc47535500"/>
      <w:bookmarkStart w:id="26" w:name="_Toc53744014"/>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5"/>
      <w:bookmarkEnd w:id="26"/>
    </w:p>
    <w:p w14:paraId="2109D96F" w14:textId="77777777" w:rsidR="00D218E5" w:rsidRDefault="007D432A">
      <w:pPr>
        <w:pStyle w:val="a9"/>
        <w:rPr>
          <w:b w:val="0"/>
          <w:i/>
        </w:rPr>
      </w:pPr>
      <w:bookmarkStart w:id="27" w:name="_Toc53744015"/>
      <w:bookmarkStart w:id="28"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7"/>
      <w:bookmarkEnd w:id="28"/>
    </w:p>
    <w:p w14:paraId="11E72ED9" w14:textId="77777777" w:rsidR="00D218E5" w:rsidRDefault="00D218E5"/>
    <w:p w14:paraId="6CFD0529" w14:textId="77777777" w:rsidR="00D218E5" w:rsidRDefault="007D432A">
      <w:pPr>
        <w:pStyle w:val="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6"/>
        <w:rPr>
          <w:lang w:eastAsia="zh-CN"/>
        </w:rPr>
      </w:pPr>
      <w:r>
        <w:rPr>
          <w:lang w:eastAsia="zh-CN"/>
        </w:rPr>
        <w:t>[[19], OPPO]</w:t>
      </w:r>
    </w:p>
    <w:p w14:paraId="46C53729" w14:textId="77777777" w:rsidR="00D218E5" w:rsidRDefault="007D432A">
      <w:pPr>
        <w:pStyle w:val="ad"/>
        <w:rPr>
          <w:lang w:eastAsia="zh-CN"/>
        </w:rPr>
      </w:pPr>
      <w:r>
        <w:rPr>
          <w:lang w:eastAsia="zh-CN"/>
        </w:rPr>
        <w:t>Observation 8: with legacy PTRS pattern, phase noise impact is more visible for MCS 22.</w:t>
      </w:r>
    </w:p>
    <w:p w14:paraId="16E200A1" w14:textId="77777777" w:rsidR="00D218E5" w:rsidRDefault="007D432A">
      <w:pPr>
        <w:pStyle w:val="ad"/>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6"/>
        <w:rPr>
          <w:lang w:eastAsia="zh-CN"/>
        </w:rPr>
      </w:pPr>
      <w:r>
        <w:rPr>
          <w:lang w:eastAsia="zh-CN"/>
        </w:rPr>
        <w:t>[[23], MediaTek]</w:t>
      </w:r>
    </w:p>
    <w:p w14:paraId="2912CF01" w14:textId="77777777" w:rsidR="00D218E5" w:rsidRDefault="007D432A">
      <w:pPr>
        <w:pStyle w:val="a9"/>
        <w:rPr>
          <w:b w:val="0"/>
        </w:rPr>
      </w:pPr>
      <w:bookmarkStart w:id="29" w:name="_Ref47695458"/>
      <w:bookmarkStart w:id="30"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29"/>
      <w:r>
        <w:rPr>
          <w:b w:val="0"/>
        </w:rPr>
        <w:t>A simple, 3-tap BLS ICI equalizer is able to eliminate the error floor caused by the ICI, and in turn allows proper operation using current NR numerology (e.g., SCS = 120KHz).</w:t>
      </w:r>
      <w:bookmarkEnd w:id="30"/>
    </w:p>
    <w:p w14:paraId="519C1B00" w14:textId="77777777" w:rsidR="00D218E5" w:rsidRDefault="007D432A">
      <w:pPr>
        <w:pStyle w:val="a9"/>
        <w:rPr>
          <w:b w:val="0"/>
        </w:rPr>
      </w:pPr>
      <w:bookmarkStart w:id="31" w:name="_Ref47695471"/>
      <w:bookmarkStart w:id="32"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1"/>
      <w:r>
        <w:rPr>
          <w:b w:val="0"/>
        </w:rPr>
        <w:t>When 3-tap BLS ICI equalizer is used at the receiver, R-15 PTRS design and block PTRS design offer identical performance.</w:t>
      </w:r>
      <w:bookmarkEnd w:id="32"/>
    </w:p>
    <w:p w14:paraId="6CC4AD55" w14:textId="77777777" w:rsidR="00D218E5" w:rsidRDefault="007D432A">
      <w:pPr>
        <w:pStyle w:val="a9"/>
        <w:rPr>
          <w:b w:val="0"/>
        </w:rPr>
      </w:pPr>
      <w:bookmarkStart w:id="33"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3"/>
    </w:p>
    <w:p w14:paraId="503A8A04" w14:textId="77777777" w:rsidR="00D218E5" w:rsidRDefault="00D218E5">
      <w:pPr>
        <w:rPr>
          <w:rFonts w:ascii="Arial" w:hAnsi="Arial"/>
          <w:lang w:eastAsia="zh-CN"/>
        </w:rPr>
      </w:pPr>
    </w:p>
    <w:p w14:paraId="70CDAA45" w14:textId="77777777" w:rsidR="00D218E5" w:rsidRDefault="007D432A">
      <w:pPr>
        <w:pStyle w:val="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aff2"/>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aff2"/>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aff2"/>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6"/>
        <w:rPr>
          <w:lang w:eastAsia="zh-CN"/>
        </w:rPr>
      </w:pPr>
      <w:r>
        <w:rPr>
          <w:lang w:eastAsia="zh-CN"/>
        </w:rPr>
        <w:t>[[26], Qualcomm]</w:t>
      </w:r>
    </w:p>
    <w:p w14:paraId="5E5139EA" w14:textId="77777777" w:rsidR="00D218E5" w:rsidRDefault="007D432A">
      <w:pPr>
        <w:pStyle w:val="a9"/>
        <w:spacing w:before="0" w:after="60"/>
        <w:rPr>
          <w:b w:val="0"/>
        </w:rPr>
      </w:pPr>
      <w:bookmarkStart w:id="34" w:name="_Ref53431212"/>
      <w:bookmarkStart w:id="35"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4"/>
      <w:r>
        <w:rPr>
          <w:b w:val="0"/>
        </w:rPr>
        <w:t>: With a block PTRS pattern and ICI compensation algorithm,</w:t>
      </w:r>
    </w:p>
    <w:p w14:paraId="6D27A829" w14:textId="77777777" w:rsidR="00D218E5" w:rsidRDefault="007D432A">
      <w:pPr>
        <w:pStyle w:val="aff2"/>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aff2"/>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aff2"/>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a9"/>
        <w:spacing w:before="0" w:after="60"/>
        <w:rPr>
          <w:b w:val="0"/>
        </w:rPr>
      </w:pPr>
      <w:bookmarkStart w:id="36" w:name="PTRS_observation2"/>
      <w:bookmarkEnd w:id="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aff2"/>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aff2"/>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aff2"/>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aff2"/>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a9"/>
        <w:spacing w:before="0" w:after="60"/>
        <w:rPr>
          <w:b w:val="0"/>
        </w:rPr>
      </w:pPr>
      <w:bookmarkStart w:id="37" w:name="PTRS_observation3"/>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aff2"/>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aff2"/>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37"/>
    <w:p w14:paraId="3FE4477B" w14:textId="77777777" w:rsidR="00D218E5" w:rsidRDefault="00D218E5">
      <w:pPr>
        <w:rPr>
          <w:rFonts w:ascii="Arial" w:hAnsi="Arial"/>
          <w:lang w:eastAsia="zh-CN"/>
        </w:rPr>
      </w:pPr>
    </w:p>
    <w:p w14:paraId="33971998" w14:textId="77777777" w:rsidR="00D218E5" w:rsidRDefault="007D432A">
      <w:pPr>
        <w:pStyle w:val="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lastRenderedPageBreak/>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5"/>
      </w:pPr>
      <w:r>
        <w:rPr>
          <w:highlight w:val="cyan"/>
        </w:rPr>
        <w:t>Summary of observations for discussion:</w:t>
      </w:r>
    </w:p>
    <w:p w14:paraId="3D41E519" w14:textId="77777777" w:rsidR="00D218E5" w:rsidRDefault="007D432A">
      <w:pPr>
        <w:pStyle w:val="ad"/>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t>
      </w:r>
    </w:p>
    <w:p w14:paraId="23FEB76A" w14:textId="77777777" w:rsidR="00D218E5" w:rsidRDefault="007D432A">
      <w:pPr>
        <w:pStyle w:val="ad"/>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7777777" w:rsidR="00D218E5" w:rsidRDefault="007D432A">
      <w:pPr>
        <w:pStyle w:val="ad"/>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1118282E" w14:textId="77777777" w:rsidR="00D218E5" w:rsidRDefault="007D432A">
      <w:pPr>
        <w:pStyle w:val="ad"/>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ICI compensation schemes </w:t>
      </w:r>
      <w:r>
        <w:t>using the existing Rel-15 NR distributed PTRS structure and new PTRS patterns</w:t>
      </w:r>
      <w:r>
        <w:rPr>
          <w:rFonts w:ascii="Times New Roman" w:hAnsi="Times New Roman"/>
          <w:szCs w:val="20"/>
          <w:lang w:eastAsia="zh-CN"/>
        </w:rPr>
        <w:t>. For high MCS (64QAM), performance gain of ICI compensation compared to no ICI compensation is observed for 120, 240 and 480 kHz SCS with large number of RB allocations.</w:t>
      </w:r>
    </w:p>
    <w:p w14:paraId="66CA2B46" w14:textId="77777777" w:rsidR="00D218E5" w:rsidRDefault="007D432A">
      <w:pPr>
        <w:pStyle w:val="ad"/>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4EB0FF7" w14:textId="77777777" w:rsidR="00D218E5" w:rsidRDefault="007D432A">
      <w:pPr>
        <w:pStyle w:val="ad"/>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 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78D07A60" w14:textId="77777777" w:rsidR="00D218E5" w:rsidRDefault="007D432A">
      <w:pPr>
        <w:pStyle w:val="ad"/>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0F3BA9F" w14:textId="77777777" w:rsidR="00D218E5" w:rsidRDefault="007D432A">
      <w:pPr>
        <w:pStyle w:val="aff2"/>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Two sources ([14, Ericsson] with Direct de-ICI compensation and ICI filter approximation, [23, MediaTek] with a 3-tap BLS ICI equalizer) reported </w:t>
      </w:r>
      <w:r>
        <w:rPr>
          <w:rFonts w:ascii="Times New Roman" w:eastAsia="SimSun" w:hAnsi="Times New Roman"/>
          <w:sz w:val="20"/>
          <w:szCs w:val="20"/>
          <w:lang w:eastAsia="zh-CN"/>
        </w:rPr>
        <w:t>a clustered PT-RS structure does not offer any performance advantage over the existing Rel-15 NR distributed PT-RS structure.</w:t>
      </w:r>
    </w:p>
    <w:p w14:paraId="514B4871" w14:textId="77777777" w:rsidR="00D218E5" w:rsidRDefault="007D432A">
      <w:pPr>
        <w:pStyle w:val="aff2"/>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026F96E" w14:textId="77777777" w:rsidR="00D218E5" w:rsidRDefault="007D432A">
      <w:pPr>
        <w:pStyle w:val="ad"/>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w:t>
      </w:r>
      <w:r>
        <w:t>-</w:t>
      </w:r>
      <w:r>
        <w:rPr>
          <w:rFonts w:hint="eastAsia"/>
        </w:rPr>
        <w: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023BDDC3" w14:textId="77777777" w:rsidR="00D218E5" w:rsidRDefault="007D432A">
      <w:pPr>
        <w:pStyle w:val="aff2"/>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4DB72B6D" w14:textId="77777777" w:rsidR="00D218E5" w:rsidRDefault="00D218E5">
      <w:pPr>
        <w:pStyle w:val="ad"/>
        <w:spacing w:after="0"/>
        <w:ind w:left="1440"/>
        <w:rPr>
          <w:rFonts w:ascii="Times New Roman" w:hAnsi="Times New Roman"/>
          <w:szCs w:val="20"/>
          <w:lang w:eastAsia="zh-CN"/>
        </w:rPr>
      </w:pPr>
    </w:p>
    <w:p w14:paraId="0709C72D" w14:textId="77777777" w:rsidR="00D218E5" w:rsidRDefault="00D218E5">
      <w:pPr>
        <w:pStyle w:val="ad"/>
        <w:spacing w:after="0"/>
        <w:rPr>
          <w:rFonts w:ascii="Times New Roman" w:hAnsi="Times New Roman"/>
          <w:sz w:val="22"/>
          <w:szCs w:val="22"/>
          <w:lang w:eastAsia="zh-CN"/>
        </w:rPr>
      </w:pPr>
    </w:p>
    <w:p w14:paraId="1D2AB3E9"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ad"/>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ad"/>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6C67E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ad"/>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ad"/>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bl>
    <w:p w14:paraId="1D927B39" w14:textId="77777777" w:rsidR="00D218E5" w:rsidRDefault="007D432A">
      <w:pPr>
        <w:rPr>
          <w:rFonts w:ascii="Arial" w:hAnsi="Arial"/>
          <w:lang w:val="en-GB" w:eastAsia="zh-CN"/>
        </w:rPr>
      </w:pPr>
      <w:r>
        <w:rPr>
          <w:rFonts w:ascii="Arial" w:hAnsi="Arial"/>
          <w:lang w:val="en-GB" w:eastAsia="zh-CN"/>
        </w:rPr>
        <w:t xml:space="preserve"> </w:t>
      </w:r>
    </w:p>
    <w:p w14:paraId="178DED7C" w14:textId="77777777" w:rsidR="00D218E5" w:rsidRDefault="00D218E5">
      <w:pPr>
        <w:pStyle w:val="ad"/>
        <w:spacing w:after="0"/>
        <w:rPr>
          <w:rFonts w:ascii="Times New Roman" w:hAnsi="Times New Roman"/>
          <w:sz w:val="22"/>
          <w:szCs w:val="22"/>
          <w:lang w:eastAsia="zh-CN"/>
        </w:rPr>
      </w:pPr>
    </w:p>
    <w:p w14:paraId="3ADC753B" w14:textId="77777777" w:rsidR="00D218E5" w:rsidRDefault="00D218E5">
      <w:pPr>
        <w:pStyle w:val="ad"/>
        <w:spacing w:after="0"/>
        <w:rPr>
          <w:rFonts w:ascii="Times New Roman" w:hAnsi="Times New Roman"/>
          <w:sz w:val="22"/>
          <w:szCs w:val="22"/>
          <w:lang w:eastAsia="zh-CN"/>
        </w:rPr>
      </w:pPr>
    </w:p>
    <w:p w14:paraId="368A2157" w14:textId="77777777" w:rsidR="00D218E5" w:rsidRDefault="00D218E5">
      <w:pPr>
        <w:pStyle w:val="ad"/>
        <w:spacing w:after="0"/>
        <w:rPr>
          <w:rFonts w:ascii="Times New Roman" w:hAnsi="Times New Roman"/>
          <w:sz w:val="22"/>
          <w:szCs w:val="22"/>
          <w:lang w:eastAsia="zh-CN"/>
        </w:rPr>
      </w:pPr>
    </w:p>
    <w:p w14:paraId="6C2DD654" w14:textId="77777777" w:rsidR="00D218E5" w:rsidRDefault="007D432A">
      <w:pPr>
        <w:pStyle w:val="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6"/>
        <w:rPr>
          <w:lang w:eastAsia="zh-CN"/>
        </w:rPr>
      </w:pPr>
      <w:r>
        <w:rPr>
          <w:lang w:eastAsia="zh-CN"/>
        </w:rPr>
        <w:t>[[2], Lenovo]</w:t>
      </w:r>
    </w:p>
    <w:p w14:paraId="63264252" w14:textId="77777777" w:rsidR="00D218E5" w:rsidRDefault="007D432A">
      <w:pPr>
        <w:pStyle w:val="ad"/>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ad"/>
        <w:spacing w:after="0"/>
      </w:pPr>
    </w:p>
    <w:p w14:paraId="09837E61" w14:textId="77777777" w:rsidR="00D218E5" w:rsidRDefault="007D432A">
      <w:pPr>
        <w:pStyle w:val="ad"/>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ad"/>
        <w:spacing w:before="120"/>
        <w:rPr>
          <w:rFonts w:ascii="Times New Roman" w:hAnsi="Times New Roman"/>
          <w:sz w:val="22"/>
          <w:szCs w:val="22"/>
          <w:lang w:eastAsia="zh-CN"/>
        </w:rPr>
      </w:pPr>
    </w:p>
    <w:p w14:paraId="1018D70C" w14:textId="77777777" w:rsidR="00D218E5" w:rsidRDefault="007D432A">
      <w:pPr>
        <w:pStyle w:val="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ad"/>
        <w:spacing w:before="120"/>
        <w:rPr>
          <w:rFonts w:ascii="Times New Roman" w:hAnsi="Times New Roman"/>
          <w:sz w:val="22"/>
          <w:szCs w:val="22"/>
          <w:lang w:eastAsia="zh-CN"/>
        </w:rPr>
      </w:pPr>
    </w:p>
    <w:p w14:paraId="7579858F" w14:textId="77777777" w:rsidR="00D218E5" w:rsidRDefault="007D432A">
      <w:pPr>
        <w:pStyle w:val="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ad"/>
        <w:spacing w:before="120"/>
        <w:rPr>
          <w:rFonts w:ascii="Times New Roman" w:hAnsi="Times New Roman"/>
          <w:sz w:val="22"/>
          <w:szCs w:val="22"/>
          <w:lang w:eastAsia="zh-CN"/>
        </w:rPr>
      </w:pPr>
    </w:p>
    <w:p w14:paraId="5F61157E" w14:textId="77777777" w:rsidR="00D218E5" w:rsidRDefault="007D432A">
      <w:pPr>
        <w:pStyle w:val="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ad"/>
        <w:spacing w:before="120"/>
        <w:rPr>
          <w:rFonts w:ascii="Times New Roman" w:hAnsi="Times New Roman"/>
          <w:sz w:val="22"/>
          <w:szCs w:val="22"/>
          <w:lang w:eastAsia="zh-CN"/>
        </w:rPr>
      </w:pPr>
    </w:p>
    <w:p w14:paraId="2331B115" w14:textId="77777777" w:rsidR="00D218E5" w:rsidRDefault="007D432A">
      <w:pPr>
        <w:pStyle w:val="6"/>
        <w:rPr>
          <w:lang w:eastAsia="zh-CN"/>
        </w:rPr>
      </w:pPr>
      <w:r>
        <w:rPr>
          <w:lang w:eastAsia="zh-CN"/>
        </w:rPr>
        <w:t>[[14], Ericsson]</w:t>
      </w:r>
    </w:p>
    <w:p w14:paraId="44634739" w14:textId="77777777" w:rsidR="00D218E5" w:rsidRDefault="007D432A">
      <w:pPr>
        <w:pStyle w:val="ad"/>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ad"/>
        <w:spacing w:before="120"/>
        <w:rPr>
          <w:rFonts w:ascii="Times New Roman" w:hAnsi="Times New Roman"/>
          <w:sz w:val="22"/>
          <w:szCs w:val="22"/>
          <w:lang w:eastAsia="zh-CN"/>
        </w:rPr>
      </w:pPr>
    </w:p>
    <w:p w14:paraId="15873AC0" w14:textId="77777777" w:rsidR="00D218E5" w:rsidRDefault="007D432A">
      <w:pPr>
        <w:pStyle w:val="6"/>
        <w:rPr>
          <w:lang w:eastAsia="zh-CN"/>
        </w:rPr>
      </w:pPr>
      <w:r>
        <w:rPr>
          <w:lang w:eastAsia="zh-CN"/>
        </w:rPr>
        <w:t>[[26], Qualcomm]</w:t>
      </w:r>
    </w:p>
    <w:p w14:paraId="7FE58BBF" w14:textId="77777777" w:rsidR="00D218E5" w:rsidRDefault="007D432A">
      <w:pPr>
        <w:pStyle w:val="ad"/>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ad"/>
        <w:spacing w:after="0"/>
        <w:rPr>
          <w:rFonts w:ascii="Times New Roman" w:hAnsi="Times New Roman"/>
          <w:sz w:val="22"/>
          <w:szCs w:val="22"/>
          <w:lang w:eastAsia="zh-CN"/>
        </w:rPr>
      </w:pPr>
    </w:p>
    <w:p w14:paraId="3F0B94B9" w14:textId="77777777" w:rsidR="00D218E5" w:rsidRDefault="007D432A">
      <w:pPr>
        <w:pStyle w:val="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aff2"/>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ad"/>
        <w:spacing w:after="0"/>
        <w:rPr>
          <w:rFonts w:ascii="Times New Roman" w:hAnsi="Times New Roman"/>
          <w:sz w:val="22"/>
          <w:szCs w:val="22"/>
          <w:lang w:eastAsia="zh-CN"/>
        </w:rPr>
      </w:pPr>
    </w:p>
    <w:p w14:paraId="1BB0D983" w14:textId="77777777" w:rsidR="00D218E5" w:rsidRDefault="007D432A">
      <w:pPr>
        <w:pStyle w:val="5"/>
      </w:pPr>
      <w:r>
        <w:rPr>
          <w:highlight w:val="cyan"/>
        </w:rPr>
        <w:t>Summary of observations for discussion:</w:t>
      </w:r>
    </w:p>
    <w:p w14:paraId="6A953C45"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554EC3E" w14:textId="77777777" w:rsidR="00D218E5" w:rsidRDefault="00D218E5">
      <w:pPr>
        <w:pStyle w:val="ad"/>
        <w:spacing w:after="0"/>
        <w:rPr>
          <w:rFonts w:ascii="Times New Roman" w:hAnsi="Times New Roman"/>
          <w:sz w:val="22"/>
          <w:szCs w:val="22"/>
          <w:lang w:eastAsia="zh-CN"/>
        </w:rPr>
      </w:pPr>
    </w:p>
    <w:p w14:paraId="35F7E502"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ad"/>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ad"/>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ad"/>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bookmarkStart w:id="38" w:name="_GoBack"/>
            <w:bookmarkEnd w:id="38"/>
            <w:r>
              <w:rPr>
                <w:rFonts w:ascii="Times New Roman" w:hAnsi="Times New Roman"/>
                <w:szCs w:val="20"/>
                <w:lang w:eastAsia="zh-CN"/>
              </w:rPr>
              <w:t>.</w:t>
            </w:r>
          </w:p>
        </w:tc>
      </w:tr>
    </w:tbl>
    <w:p w14:paraId="1CB9468F" w14:textId="77777777" w:rsidR="00D218E5" w:rsidRDefault="00D218E5">
      <w:pPr>
        <w:pStyle w:val="ad"/>
        <w:spacing w:after="0"/>
        <w:rPr>
          <w:rFonts w:ascii="Times New Roman" w:hAnsi="Times New Roman"/>
          <w:sz w:val="22"/>
          <w:szCs w:val="22"/>
          <w:lang w:eastAsia="zh-CN"/>
        </w:rPr>
      </w:pPr>
    </w:p>
    <w:p w14:paraId="0AD4A0BD" w14:textId="77777777" w:rsidR="00D218E5" w:rsidRDefault="00D218E5">
      <w:pPr>
        <w:pStyle w:val="ad"/>
        <w:spacing w:after="0"/>
        <w:rPr>
          <w:rFonts w:ascii="Times New Roman" w:hAnsi="Times New Roman"/>
          <w:sz w:val="22"/>
          <w:szCs w:val="22"/>
          <w:lang w:eastAsia="zh-CN"/>
        </w:rPr>
      </w:pPr>
    </w:p>
    <w:p w14:paraId="1A271C66" w14:textId="77777777" w:rsidR="00D218E5" w:rsidRDefault="007D432A">
      <w:pPr>
        <w:pStyle w:val="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6"/>
        <w:rPr>
          <w:lang w:eastAsia="zh-CN"/>
        </w:rPr>
      </w:pPr>
      <w:r>
        <w:rPr>
          <w:lang w:eastAsia="zh-CN"/>
        </w:rPr>
        <w:t xml:space="preserve"> [[5, 56], vivo]</w:t>
      </w:r>
    </w:p>
    <w:p w14:paraId="5E77FD91" w14:textId="77777777" w:rsidR="00D218E5" w:rsidRDefault="007D432A">
      <w:pPr>
        <w:pStyle w:val="a9"/>
        <w:jc w:val="both"/>
        <w:rPr>
          <w:b w:val="0"/>
        </w:rPr>
      </w:pPr>
      <w:r>
        <w:rPr>
          <w:b w:val="0"/>
        </w:rPr>
        <w:t>It compared link budget of different SCS with different DS in TDL-A channel. The following observations are made.</w:t>
      </w:r>
    </w:p>
    <w:p w14:paraId="3C479D96" w14:textId="77777777" w:rsidR="00D218E5" w:rsidRDefault="007D432A">
      <w:pPr>
        <w:pStyle w:val="a9"/>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a9"/>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a9"/>
        <w:jc w:val="both"/>
        <w:rPr>
          <w:b w:val="0"/>
          <w:kern w:val="2"/>
          <w:lang w:eastAsia="zh-CN"/>
        </w:rPr>
      </w:pPr>
      <w:bookmarkStart w:id="39"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39"/>
    </w:p>
    <w:p w14:paraId="0503E5F7" w14:textId="77777777" w:rsidR="00D218E5" w:rsidRDefault="00D218E5">
      <w:pPr>
        <w:rPr>
          <w:lang w:eastAsia="zh-CN"/>
        </w:rPr>
      </w:pPr>
    </w:p>
    <w:p w14:paraId="0199F566" w14:textId="77777777" w:rsidR="00D218E5" w:rsidRDefault="007D432A">
      <w:pPr>
        <w:pStyle w:val="6"/>
        <w:rPr>
          <w:lang w:eastAsia="zh-CN"/>
        </w:rPr>
      </w:pPr>
      <w:r>
        <w:rPr>
          <w:lang w:eastAsia="zh-CN"/>
        </w:rPr>
        <w:t>[[14], Ericsson]</w:t>
      </w:r>
    </w:p>
    <w:p w14:paraId="0A67F42B" w14:textId="77777777" w:rsidR="00D218E5" w:rsidRDefault="007D432A">
      <w:pPr>
        <w:pStyle w:val="ad"/>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aff2"/>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6"/>
        <w:rPr>
          <w:lang w:eastAsia="zh-CN"/>
        </w:rPr>
      </w:pPr>
      <w:r>
        <w:rPr>
          <w:lang w:eastAsia="zh-CN"/>
        </w:rPr>
        <w:t>[[19], OPPO]</w:t>
      </w:r>
    </w:p>
    <w:p w14:paraId="170E34A2" w14:textId="77777777" w:rsidR="00D218E5" w:rsidRDefault="007D432A">
      <w:pPr>
        <w:pStyle w:val="ad"/>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ad"/>
        <w:spacing w:after="0"/>
        <w:rPr>
          <w:rFonts w:ascii="Times New Roman" w:hAnsi="Times New Roman"/>
          <w:sz w:val="22"/>
          <w:szCs w:val="22"/>
          <w:lang w:eastAsia="zh-CN"/>
        </w:rPr>
      </w:pPr>
    </w:p>
    <w:p w14:paraId="564ED846" w14:textId="77777777" w:rsidR="00D218E5" w:rsidRDefault="007D432A">
      <w:pPr>
        <w:pStyle w:val="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ad"/>
        <w:spacing w:after="0"/>
        <w:rPr>
          <w:rFonts w:ascii="Times New Roman" w:hAnsi="Times New Roman"/>
          <w:sz w:val="22"/>
          <w:szCs w:val="22"/>
          <w:lang w:eastAsia="zh-CN"/>
        </w:rPr>
      </w:pPr>
    </w:p>
    <w:p w14:paraId="1810FE7F" w14:textId="77777777" w:rsidR="00D218E5" w:rsidRDefault="007D432A">
      <w:pPr>
        <w:pStyle w:val="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aff2"/>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ad"/>
        <w:spacing w:after="0"/>
        <w:rPr>
          <w:rFonts w:ascii="Times New Roman" w:hAnsi="Times New Roman"/>
          <w:sz w:val="22"/>
          <w:szCs w:val="22"/>
          <w:lang w:eastAsia="zh-CN"/>
        </w:rPr>
      </w:pPr>
    </w:p>
    <w:p w14:paraId="67387305" w14:textId="77777777" w:rsidR="00D218E5" w:rsidRDefault="00D218E5">
      <w:pPr>
        <w:pStyle w:val="ad"/>
        <w:spacing w:after="0"/>
        <w:rPr>
          <w:rFonts w:ascii="Times New Roman" w:hAnsi="Times New Roman"/>
          <w:sz w:val="22"/>
          <w:szCs w:val="22"/>
          <w:lang w:eastAsia="zh-CN"/>
        </w:rPr>
      </w:pPr>
    </w:p>
    <w:p w14:paraId="7BA1769B" w14:textId="77777777" w:rsidR="00D218E5" w:rsidRDefault="007D432A">
      <w:pPr>
        <w:pStyle w:val="6"/>
      </w:pPr>
      <w:r>
        <w:t>[[26], Qualcomm]</w:t>
      </w:r>
    </w:p>
    <w:p w14:paraId="7C5018CF" w14:textId="77777777" w:rsidR="00D218E5" w:rsidRDefault="007D432A">
      <w:pPr>
        <w:pStyle w:val="a9"/>
        <w:spacing w:before="0" w:after="60"/>
        <w:rPr>
          <w:b w:val="0"/>
        </w:rPr>
      </w:pPr>
      <w:bookmarkStart w:id="40" w:name="_Toc47609867"/>
      <w:bookmarkStart w:id="41"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0"/>
    </w:p>
    <w:p w14:paraId="27D4AAD2" w14:textId="77777777" w:rsidR="00D218E5" w:rsidRDefault="007D432A">
      <w:pPr>
        <w:pStyle w:val="a9"/>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a9"/>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a9"/>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1"/>
    </w:p>
    <w:p w14:paraId="7D8B1E37" w14:textId="77777777" w:rsidR="00D218E5" w:rsidRDefault="007D432A">
      <w:pPr>
        <w:pStyle w:val="a9"/>
        <w:spacing w:before="0" w:after="60"/>
        <w:rPr>
          <w:b w:val="0"/>
        </w:rPr>
      </w:pPr>
      <w:bookmarkStart w:id="42" w:name="_Toc47609868"/>
      <w:bookmarkStart w:id="43"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2"/>
    </w:p>
    <w:p w14:paraId="5D130D7A" w14:textId="77777777" w:rsidR="00D218E5" w:rsidRDefault="007D432A">
      <w:pPr>
        <w:pStyle w:val="a9"/>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a9"/>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a9"/>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3"/>
    <w:p w14:paraId="3B3BBB15" w14:textId="77777777" w:rsidR="00D218E5" w:rsidRDefault="00D218E5">
      <w:pPr>
        <w:pStyle w:val="ad"/>
        <w:spacing w:after="0"/>
        <w:rPr>
          <w:rFonts w:ascii="Times New Roman" w:hAnsi="Times New Roman"/>
          <w:sz w:val="22"/>
          <w:szCs w:val="22"/>
          <w:lang w:eastAsia="zh-CN"/>
        </w:rPr>
      </w:pPr>
    </w:p>
    <w:p w14:paraId="7D84D956" w14:textId="77777777" w:rsidR="00D218E5" w:rsidRDefault="007D432A">
      <w:pPr>
        <w:pStyle w:val="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6258769C"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ad"/>
        <w:spacing w:after="0"/>
        <w:rPr>
          <w:rFonts w:ascii="Times New Roman" w:hAnsi="Times New Roman"/>
          <w:sz w:val="22"/>
          <w:szCs w:val="22"/>
          <w:lang w:eastAsia="zh-CN"/>
        </w:rPr>
      </w:pPr>
    </w:p>
    <w:p w14:paraId="1449BB23"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ad"/>
        <w:spacing w:after="0"/>
        <w:rPr>
          <w:rFonts w:ascii="Times New Roman" w:hAnsi="Times New Roman"/>
          <w:sz w:val="22"/>
          <w:szCs w:val="22"/>
          <w:lang w:eastAsia="zh-CN"/>
        </w:rPr>
      </w:pPr>
    </w:p>
    <w:p w14:paraId="4B98C170" w14:textId="77777777" w:rsidR="00D218E5" w:rsidRDefault="007D432A">
      <w:pPr>
        <w:pStyle w:val="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ad"/>
        <w:spacing w:after="0"/>
        <w:rPr>
          <w:rFonts w:ascii="Times New Roman" w:hAnsi="Times New Roman"/>
          <w:sz w:val="22"/>
          <w:szCs w:val="22"/>
          <w:lang w:eastAsia="zh-CN"/>
        </w:rPr>
      </w:pPr>
    </w:p>
    <w:p w14:paraId="731CAF55" w14:textId="77777777" w:rsidR="00D218E5" w:rsidRDefault="00D218E5">
      <w:pPr>
        <w:pStyle w:val="ad"/>
        <w:spacing w:after="0"/>
        <w:rPr>
          <w:rFonts w:ascii="Times New Roman" w:hAnsi="Times New Roman"/>
          <w:sz w:val="22"/>
          <w:szCs w:val="22"/>
          <w:lang w:eastAsia="zh-CN"/>
        </w:rPr>
      </w:pPr>
    </w:p>
    <w:p w14:paraId="2E7F36E8" w14:textId="77777777" w:rsidR="00D218E5" w:rsidRDefault="007D432A">
      <w:pPr>
        <w:pStyle w:val="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ad"/>
        <w:spacing w:after="0"/>
        <w:rPr>
          <w:rFonts w:ascii="Times New Roman" w:hAnsi="Times New Roman"/>
          <w:sz w:val="22"/>
          <w:szCs w:val="22"/>
          <w:lang w:eastAsia="zh-CN"/>
        </w:rPr>
      </w:pPr>
    </w:p>
    <w:p w14:paraId="4CA659C5" w14:textId="77777777" w:rsidR="00D218E5" w:rsidRDefault="007D432A">
      <w:pPr>
        <w:pStyle w:val="6"/>
        <w:rPr>
          <w:lang w:eastAsia="zh-CN"/>
        </w:rPr>
      </w:pPr>
      <w:r>
        <w:rPr>
          <w:lang w:eastAsia="zh-CN"/>
        </w:rPr>
        <w:lastRenderedPageBreak/>
        <w:t>[[14, 61], Ericsson]</w:t>
      </w:r>
    </w:p>
    <w:p w14:paraId="24CEC71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ad"/>
        <w:spacing w:after="0"/>
        <w:rPr>
          <w:rFonts w:ascii="Times New Roman" w:hAnsi="Times New Roman"/>
          <w:szCs w:val="20"/>
          <w:lang w:eastAsia="zh-CN"/>
        </w:rPr>
      </w:pPr>
    </w:p>
    <w:p w14:paraId="3B65F94E"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ad"/>
        <w:spacing w:after="0"/>
        <w:rPr>
          <w:rFonts w:ascii="Times New Roman" w:hAnsi="Times New Roman"/>
          <w:szCs w:val="20"/>
          <w:lang w:eastAsia="zh-CN"/>
        </w:rPr>
      </w:pPr>
    </w:p>
    <w:p w14:paraId="4B1CEA7C" w14:textId="77777777" w:rsidR="00D218E5" w:rsidRDefault="007D432A">
      <w:pPr>
        <w:pStyle w:val="6"/>
        <w:rPr>
          <w:lang w:eastAsia="zh-CN"/>
        </w:rPr>
      </w:pPr>
      <w:r>
        <w:rPr>
          <w:lang w:eastAsia="zh-CN"/>
        </w:rPr>
        <w:t>[[19], OPPO]</w:t>
      </w:r>
    </w:p>
    <w:p w14:paraId="2F5C6CFE"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ad"/>
        <w:spacing w:after="0"/>
        <w:rPr>
          <w:rFonts w:ascii="Times New Roman" w:hAnsi="Times New Roman"/>
          <w:szCs w:val="20"/>
          <w:lang w:eastAsia="zh-CN"/>
        </w:rPr>
      </w:pPr>
    </w:p>
    <w:p w14:paraId="06D043CB"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ad"/>
        <w:spacing w:after="0"/>
        <w:rPr>
          <w:rFonts w:ascii="Times New Roman" w:hAnsi="Times New Roman"/>
          <w:szCs w:val="20"/>
          <w:lang w:eastAsia="zh-CN"/>
        </w:rPr>
      </w:pPr>
    </w:p>
    <w:p w14:paraId="796C0DD5" w14:textId="77777777" w:rsidR="00D218E5" w:rsidRDefault="00D218E5">
      <w:pPr>
        <w:pStyle w:val="ad"/>
        <w:spacing w:after="0"/>
        <w:rPr>
          <w:rFonts w:ascii="Times New Roman" w:hAnsi="Times New Roman"/>
          <w:szCs w:val="20"/>
          <w:lang w:eastAsia="zh-CN"/>
        </w:rPr>
      </w:pPr>
    </w:p>
    <w:p w14:paraId="415B9419" w14:textId="77777777" w:rsidR="00D218E5" w:rsidRDefault="007D432A">
      <w:pPr>
        <w:pStyle w:val="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aff2"/>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ad"/>
        <w:spacing w:after="0"/>
        <w:rPr>
          <w:rFonts w:ascii="Times New Roman" w:hAnsi="Times New Roman"/>
          <w:sz w:val="22"/>
          <w:szCs w:val="22"/>
          <w:lang w:eastAsia="zh-CN"/>
        </w:rPr>
      </w:pPr>
    </w:p>
    <w:p w14:paraId="01969A1D" w14:textId="77777777" w:rsidR="00D218E5" w:rsidRDefault="00D218E5">
      <w:pPr>
        <w:pStyle w:val="ad"/>
        <w:spacing w:after="0"/>
        <w:rPr>
          <w:rFonts w:ascii="Times New Roman" w:hAnsi="Times New Roman"/>
          <w:sz w:val="22"/>
          <w:szCs w:val="22"/>
          <w:lang w:eastAsia="zh-CN"/>
        </w:rPr>
      </w:pPr>
    </w:p>
    <w:p w14:paraId="09A2EAD5" w14:textId="77777777" w:rsidR="00D218E5" w:rsidRDefault="007D432A">
      <w:pPr>
        <w:pStyle w:val="6"/>
      </w:pPr>
      <w:r>
        <w:t>[[26], Qualcomm]</w:t>
      </w:r>
    </w:p>
    <w:p w14:paraId="4A17ABDF" w14:textId="77777777" w:rsidR="00D218E5" w:rsidRDefault="007D432A">
      <w:pPr>
        <w:pStyle w:val="a9"/>
        <w:spacing w:before="0" w:after="60"/>
        <w:rPr>
          <w:b w:val="0"/>
        </w:rPr>
      </w:pPr>
      <w:bookmarkStart w:id="44"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a9"/>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a9"/>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4"/>
    <w:p w14:paraId="1ADB73D7" w14:textId="77777777" w:rsidR="00D218E5" w:rsidRDefault="00D218E5">
      <w:pPr>
        <w:pStyle w:val="ad"/>
        <w:spacing w:after="0"/>
        <w:rPr>
          <w:rFonts w:ascii="Times New Roman" w:hAnsi="Times New Roman"/>
          <w:sz w:val="22"/>
          <w:szCs w:val="22"/>
          <w:lang w:eastAsia="zh-CN"/>
        </w:rPr>
      </w:pPr>
    </w:p>
    <w:p w14:paraId="6FF7B5CD" w14:textId="77777777" w:rsidR="00D218E5" w:rsidRDefault="007D432A">
      <w:pPr>
        <w:pStyle w:val="6"/>
        <w:rPr>
          <w:lang w:eastAsia="zh-CN"/>
        </w:rPr>
      </w:pPr>
      <w:r>
        <w:rPr>
          <w:lang w:eastAsia="zh-CN"/>
        </w:rPr>
        <w:t>[[56], vivo]</w:t>
      </w:r>
    </w:p>
    <w:p w14:paraId="0D066A3E" w14:textId="77777777" w:rsidR="00D218E5" w:rsidRDefault="007D432A">
      <w:pPr>
        <w:pStyle w:val="a9"/>
        <w:jc w:val="both"/>
        <w:rPr>
          <w:b w:val="0"/>
          <w:kern w:val="2"/>
          <w:lang w:eastAsia="zh-CN"/>
        </w:rPr>
      </w:pPr>
      <w:bookmarkStart w:id="45"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5"/>
    </w:p>
    <w:p w14:paraId="4A268E3C" w14:textId="77777777" w:rsidR="00D218E5" w:rsidRDefault="007D432A">
      <w:pPr>
        <w:pStyle w:val="a9"/>
        <w:jc w:val="both"/>
        <w:rPr>
          <w:b w:val="0"/>
          <w:kern w:val="2"/>
          <w:lang w:eastAsia="zh-CN"/>
        </w:rPr>
      </w:pPr>
      <w:bookmarkStart w:id="46"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6"/>
    </w:p>
    <w:p w14:paraId="442B791A" w14:textId="77777777" w:rsidR="00D218E5" w:rsidRDefault="007D432A">
      <w:pPr>
        <w:pStyle w:val="a9"/>
        <w:jc w:val="both"/>
        <w:rPr>
          <w:b w:val="0"/>
        </w:rPr>
      </w:pPr>
      <w:bookmarkStart w:id="47"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7"/>
    </w:p>
    <w:p w14:paraId="52D1A419" w14:textId="77777777" w:rsidR="00D218E5" w:rsidRDefault="00D218E5">
      <w:pPr>
        <w:pStyle w:val="ad"/>
        <w:spacing w:after="0"/>
        <w:rPr>
          <w:rFonts w:ascii="Times New Roman" w:hAnsi="Times New Roman"/>
          <w:sz w:val="22"/>
          <w:szCs w:val="22"/>
          <w:lang w:eastAsia="zh-CN"/>
        </w:rPr>
      </w:pPr>
    </w:p>
    <w:p w14:paraId="4F914220" w14:textId="77777777" w:rsidR="00D218E5" w:rsidRDefault="007D432A">
      <w:pPr>
        <w:pStyle w:val="5"/>
      </w:pPr>
      <w:r>
        <w:rPr>
          <w:highlight w:val="cyan"/>
        </w:rPr>
        <w:t>Summary of observations for discussion:</w:t>
      </w:r>
    </w:p>
    <w:p w14:paraId="12A2A6CF" w14:textId="77777777"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xml:space="preserve">.  Two sources ([14, 61, Ericsson], [19, 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For PRACH preamble detection performances for the same PRACH format, all evaluated candidate SCSs (120, 240, 480 and 960 kHz) show comparable performances</w:t>
      </w:r>
    </w:p>
    <w:p w14:paraId="063B04CD"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133D204"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5C0C9701"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6A09DA00"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With UE-specific power limits,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16FD2DA2" w14:textId="77777777" w:rsidR="00D218E5" w:rsidRDefault="007D432A">
      <w:pPr>
        <w:pStyle w:val="ad"/>
        <w:numPr>
          <w:ilvl w:val="1"/>
          <w:numId w:val="13"/>
        </w:numPr>
        <w:spacing w:after="0"/>
        <w:rPr>
          <w:rFonts w:ascii="Times New Roman" w:hAnsi="Times New Roman"/>
          <w:szCs w:val="20"/>
          <w:lang w:eastAsia="zh-CN"/>
        </w:rPr>
      </w:pPr>
      <w:r>
        <w:rPr>
          <w:rFonts w:ascii="Times New Roman" w:hAnsi="Times New Roman"/>
          <w:szCs w:val="20"/>
          <w:lang w:eastAsia="zh-CN"/>
        </w:rPr>
        <w:t xml:space="preserve">Without UE-specific power limits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09CC6E74" w14:textId="77777777" w:rsidR="00D218E5" w:rsidRDefault="007D432A">
      <w:pPr>
        <w:pStyle w:val="ad"/>
        <w:numPr>
          <w:ilvl w:val="1"/>
          <w:numId w:val="13"/>
        </w:numPr>
        <w:spacing w:after="0"/>
        <w:rPr>
          <w:rFonts w:ascii="Times New Roman" w:hAnsi="Times New Roman"/>
          <w:color w:val="FF0000"/>
          <w:szCs w:val="20"/>
          <w:lang w:eastAsia="zh-CN"/>
        </w:rPr>
      </w:pPr>
      <w:r>
        <w:rPr>
          <w:rFonts w:ascii="Times New Roman" w:hAnsi="Times New Roman"/>
          <w:color w:val="FF0000"/>
          <w:szCs w:val="20"/>
          <w:lang w:eastAsia="zh-CN"/>
        </w:rPr>
        <w:t xml:space="preserve">Without UE-specific power limits (but still under regulatory limits), compared to short PRACH sequence length, longer PRACH sequence length improve MCL/MCL significantly due to wider bandwidth for a given SCS. </w:t>
      </w:r>
    </w:p>
    <w:p w14:paraId="02B62060" w14:textId="77777777" w:rsidR="00D218E5" w:rsidRDefault="00D218E5">
      <w:pPr>
        <w:pStyle w:val="ad"/>
        <w:spacing w:after="0"/>
        <w:ind w:left="1080"/>
        <w:rPr>
          <w:rFonts w:ascii="Times New Roman" w:hAnsi="Times New Roman"/>
          <w:szCs w:val="20"/>
          <w:lang w:eastAsia="zh-CN"/>
        </w:rPr>
      </w:pPr>
    </w:p>
    <w:p w14:paraId="2004BA40" w14:textId="77777777" w:rsidR="00D218E5" w:rsidRDefault="00D218E5">
      <w:pPr>
        <w:pStyle w:val="ad"/>
        <w:spacing w:after="0"/>
        <w:rPr>
          <w:rFonts w:ascii="Times New Roman" w:hAnsi="Times New Roman"/>
          <w:sz w:val="22"/>
          <w:szCs w:val="22"/>
          <w:lang w:eastAsia="zh-CN"/>
        </w:rPr>
      </w:pPr>
    </w:p>
    <w:p w14:paraId="7069E5A4" w14:textId="77777777" w:rsidR="00D218E5" w:rsidRDefault="00D218E5">
      <w:pPr>
        <w:pStyle w:val="ad"/>
        <w:spacing w:after="0"/>
        <w:rPr>
          <w:rFonts w:ascii="Times New Roman" w:hAnsi="Times New Roman"/>
          <w:sz w:val="22"/>
          <w:szCs w:val="22"/>
          <w:lang w:eastAsia="zh-CN"/>
        </w:rPr>
      </w:pPr>
    </w:p>
    <w:p w14:paraId="299BC4DB"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ad"/>
              <w:spacing w:after="0" w:line="240" w:lineRule="auto"/>
              <w:rPr>
                <w:rFonts w:ascii="Times New Roman" w:hAnsi="Times New Roman"/>
                <w:szCs w:val="20"/>
                <w:lang w:eastAsia="zh-CN"/>
              </w:rPr>
            </w:pPr>
          </w:p>
          <w:p w14:paraId="3277F6C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ad"/>
              <w:spacing w:after="0" w:line="240" w:lineRule="auto"/>
              <w:rPr>
                <w:rFonts w:ascii="Times New Roman" w:hAnsi="Times New Roman"/>
                <w:szCs w:val="20"/>
                <w:lang w:eastAsia="zh-CN"/>
              </w:rPr>
            </w:pPr>
          </w:p>
          <w:p w14:paraId="6FA5BE1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ad"/>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ad"/>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4E9E3E3F" w14:textId="77777777" w:rsidR="00D218E5" w:rsidRDefault="007D432A">
            <w:pPr>
              <w:pStyle w:val="ad"/>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8" w:author="김선욱/책임연구원/미래기술센터 C&amp;M표준(연)5G무선통신표준Task(seonwook.kim@lge.com)" w:date="2020-10-28T15:25:00Z">
              <w:r>
                <w:rPr>
                  <w:lang w:eastAsia="zh-CN"/>
                </w:rPr>
                <w:delText>MCL</w:delText>
              </w:r>
            </w:del>
            <w:ins w:id="4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ad"/>
              <w:spacing w:after="0"/>
              <w:rPr>
                <w:lang w:eastAsia="zh-CN"/>
              </w:rPr>
            </w:pPr>
          </w:p>
          <w:p w14:paraId="1108C3D5" w14:textId="77777777" w:rsidR="00D218E5" w:rsidRDefault="007D432A">
            <w:pPr>
              <w:pStyle w:val="ad"/>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ad"/>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1" w:author="김선욱/책임연구원/미래기술센터 C&amp;M표준(연)5G무선통신표준Task(seonwook.kim@lge.com)" w:date="2020-10-28T15:28:00Z">
              <w:r>
                <w:rPr>
                  <w:rFonts w:ascii="Times New Roman" w:hAnsi="Times New Roman"/>
                  <w:szCs w:val="20"/>
                  <w:lang w:eastAsia="zh-CN"/>
                </w:rPr>
                <w:t>ation of 25 dBm EIRP</w:t>
              </w:r>
            </w:ins>
            <w:del w:id="5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ad"/>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4" w:author="김선욱/책임연구원/미래기술센터 C&amp;M표준(연)5G무선통신표준Task(seonwook.kim@lge.com)" w:date="2020-10-28T15:28:00Z">
              <w:r>
                <w:rPr>
                  <w:rFonts w:ascii="Times New Roman" w:hAnsi="Times New Roman"/>
                  <w:szCs w:val="20"/>
                  <w:lang w:eastAsia="zh-CN"/>
                </w:rPr>
                <w:delText>limit</w:delText>
              </w:r>
            </w:del>
            <w:ins w:id="55" w:author="김선욱/책임연구원/미래기술센터 C&amp;M표준(연)5G무선통신표준Task(seonwook.kim@lge.com)" w:date="2020-10-28T15:28:00Z">
              <w:r>
                <w:rPr>
                  <w:rFonts w:ascii="Times New Roman" w:hAnsi="Times New Roman"/>
                  <w:szCs w:val="20"/>
                  <w:lang w:eastAsia="zh-CN"/>
                </w:rPr>
                <w:t>limitation of 25 dBm EIRP</w:t>
              </w:r>
            </w:ins>
            <w:del w:id="5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ad"/>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8"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5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ad"/>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ad"/>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ad"/>
              <w:spacing w:after="0"/>
              <w:rPr>
                <w:rFonts w:ascii="Times New Roman" w:hAnsi="Times New Roman"/>
                <w:szCs w:val="20"/>
                <w:lang w:eastAsia="zh-CN"/>
              </w:rPr>
            </w:pPr>
            <w:r>
              <w:rPr>
                <w:noProof/>
                <w:lang w:eastAsia="ja-JP"/>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ad"/>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ad"/>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ad"/>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3F5EEEA" w14:textId="77777777" w:rsidR="00D218E5" w:rsidRDefault="007D432A">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ad"/>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ad"/>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bl>
    <w:p w14:paraId="0010970B" w14:textId="77777777" w:rsidR="00D218E5" w:rsidRDefault="00D218E5">
      <w:pPr>
        <w:pStyle w:val="ad"/>
        <w:spacing w:after="0"/>
        <w:rPr>
          <w:rFonts w:ascii="Times New Roman" w:hAnsi="Times New Roman"/>
          <w:sz w:val="22"/>
          <w:szCs w:val="22"/>
          <w:lang w:eastAsia="zh-CN"/>
        </w:rPr>
      </w:pPr>
    </w:p>
    <w:p w14:paraId="177F2EDB" w14:textId="77777777" w:rsidR="00D218E5" w:rsidRDefault="007D432A">
      <w:pPr>
        <w:pStyle w:val="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aff2"/>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aff2"/>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aff2"/>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3"/>
        <w:numPr>
          <w:ilvl w:val="2"/>
          <w:numId w:val="25"/>
        </w:numPr>
        <w:rPr>
          <w:lang w:eastAsia="zh-CN"/>
        </w:rPr>
      </w:pPr>
      <w:r>
        <w:rPr>
          <w:lang w:eastAsia="zh-CN"/>
        </w:rPr>
        <w:t>Link level</w:t>
      </w:r>
    </w:p>
    <w:p w14:paraId="2F042C07" w14:textId="77777777" w:rsidR="00D218E5" w:rsidRDefault="00D218E5">
      <w:pPr>
        <w:pStyle w:val="aff2"/>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aff2"/>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aff2"/>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5"/>
        <w:rPr>
          <w:lang w:eastAsia="zh-CN"/>
        </w:rPr>
      </w:pPr>
      <w:r>
        <w:rPr>
          <w:lang w:eastAsia="zh-CN"/>
        </w:rPr>
        <w:t>Moderator’s comment:</w:t>
      </w:r>
    </w:p>
    <w:p w14:paraId="78A52CAA"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ad"/>
        <w:spacing w:after="0"/>
        <w:rPr>
          <w:rFonts w:ascii="Times New Roman" w:hAnsi="Times New Roman"/>
          <w:szCs w:val="20"/>
          <w:lang w:eastAsia="zh-CN"/>
        </w:rPr>
      </w:pPr>
    </w:p>
    <w:p w14:paraId="2C7B59A2" w14:textId="77777777" w:rsidR="00D218E5" w:rsidRDefault="00D218E5">
      <w:pPr>
        <w:pStyle w:val="ad"/>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f1"/>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ad"/>
              <w:spacing w:after="0" w:line="240" w:lineRule="auto"/>
              <w:rPr>
                <w:rFonts w:ascii="Times New Roman" w:hAnsi="Times New Roman"/>
                <w:szCs w:val="20"/>
                <w:lang w:eastAsia="zh-CN"/>
              </w:rPr>
            </w:pPr>
          </w:p>
        </w:tc>
        <w:tc>
          <w:tcPr>
            <w:tcW w:w="8021" w:type="dxa"/>
          </w:tcPr>
          <w:p w14:paraId="262816E5" w14:textId="77777777" w:rsidR="00D218E5" w:rsidRDefault="00D218E5">
            <w:pPr>
              <w:pStyle w:val="ad"/>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ad"/>
              <w:spacing w:after="0" w:line="240" w:lineRule="auto"/>
              <w:rPr>
                <w:rFonts w:ascii="Times New Roman" w:hAnsi="Times New Roman"/>
                <w:szCs w:val="20"/>
                <w:lang w:eastAsia="zh-CN"/>
              </w:rPr>
            </w:pPr>
          </w:p>
        </w:tc>
        <w:tc>
          <w:tcPr>
            <w:tcW w:w="8021" w:type="dxa"/>
          </w:tcPr>
          <w:p w14:paraId="4658D04F" w14:textId="77777777" w:rsidR="00D218E5" w:rsidRDefault="00D218E5">
            <w:pPr>
              <w:pStyle w:val="ad"/>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ad"/>
              <w:spacing w:after="0" w:line="240" w:lineRule="auto"/>
              <w:rPr>
                <w:rFonts w:ascii="Times New Roman" w:hAnsi="Times New Roman"/>
                <w:szCs w:val="20"/>
                <w:lang w:eastAsia="zh-CN"/>
              </w:rPr>
            </w:pPr>
          </w:p>
        </w:tc>
        <w:tc>
          <w:tcPr>
            <w:tcW w:w="8021" w:type="dxa"/>
          </w:tcPr>
          <w:p w14:paraId="3ED69448" w14:textId="77777777" w:rsidR="00D218E5" w:rsidRDefault="00D218E5">
            <w:pPr>
              <w:pStyle w:val="ad"/>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aff2"/>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ad"/>
        <w:spacing w:after="0"/>
        <w:rPr>
          <w:rFonts w:ascii="Times New Roman" w:hAnsi="Times New Roman"/>
          <w:szCs w:val="20"/>
          <w:lang w:eastAsia="zh-CN"/>
        </w:rPr>
      </w:pPr>
    </w:p>
    <w:p w14:paraId="39E137CE" w14:textId="77777777" w:rsidR="00D218E5" w:rsidRDefault="007D432A">
      <w:pPr>
        <w:pStyle w:val="5"/>
      </w:pPr>
      <w:bookmarkStart w:id="61" w:name="p8c"/>
      <w:r>
        <w:rPr>
          <w:highlight w:val="cyan"/>
        </w:rPr>
        <w:t>Proposal for discussion:</w:t>
      </w:r>
    </w:p>
    <w:p w14:paraId="10269A81"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1"/>
    <w:p w14:paraId="3401F0F9" w14:textId="77777777" w:rsidR="00D218E5" w:rsidRDefault="00D218E5">
      <w:pPr>
        <w:pStyle w:val="ad"/>
        <w:spacing w:after="0"/>
        <w:rPr>
          <w:rFonts w:ascii="Times New Roman" w:hAnsi="Times New Roman"/>
          <w:sz w:val="22"/>
          <w:szCs w:val="22"/>
          <w:lang w:eastAsia="zh-CN"/>
        </w:rPr>
      </w:pPr>
    </w:p>
    <w:p w14:paraId="49865D71"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ad"/>
              <w:spacing w:after="0" w:line="240" w:lineRule="auto"/>
              <w:rPr>
                <w:rFonts w:ascii="Times New Roman" w:hAnsi="Times New Roman"/>
                <w:szCs w:val="20"/>
                <w:lang w:eastAsia="zh-CN"/>
              </w:rPr>
            </w:pPr>
          </w:p>
        </w:tc>
        <w:tc>
          <w:tcPr>
            <w:tcW w:w="8021" w:type="dxa"/>
          </w:tcPr>
          <w:p w14:paraId="257C5770" w14:textId="77777777" w:rsidR="00D218E5" w:rsidRDefault="00D218E5">
            <w:pPr>
              <w:pStyle w:val="ad"/>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ad"/>
              <w:spacing w:after="0" w:line="240" w:lineRule="auto"/>
              <w:rPr>
                <w:rFonts w:ascii="Times New Roman" w:hAnsi="Times New Roman"/>
                <w:szCs w:val="20"/>
                <w:lang w:eastAsia="zh-CN"/>
              </w:rPr>
            </w:pPr>
          </w:p>
        </w:tc>
        <w:tc>
          <w:tcPr>
            <w:tcW w:w="8021" w:type="dxa"/>
          </w:tcPr>
          <w:p w14:paraId="1F6361BB" w14:textId="77777777" w:rsidR="00D218E5" w:rsidRDefault="00D218E5">
            <w:pPr>
              <w:pStyle w:val="ad"/>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ad"/>
              <w:spacing w:after="0" w:line="240" w:lineRule="auto"/>
              <w:rPr>
                <w:rFonts w:ascii="Times New Roman" w:hAnsi="Times New Roman"/>
                <w:szCs w:val="20"/>
                <w:lang w:eastAsia="zh-CN"/>
              </w:rPr>
            </w:pPr>
          </w:p>
        </w:tc>
        <w:tc>
          <w:tcPr>
            <w:tcW w:w="8021" w:type="dxa"/>
          </w:tcPr>
          <w:p w14:paraId="6E6D058C" w14:textId="77777777" w:rsidR="00D218E5" w:rsidRDefault="00D218E5">
            <w:pPr>
              <w:pStyle w:val="ad"/>
              <w:spacing w:after="0" w:line="240" w:lineRule="auto"/>
              <w:rPr>
                <w:rFonts w:ascii="Times New Roman" w:hAnsi="Times New Roman"/>
                <w:szCs w:val="20"/>
                <w:lang w:eastAsia="zh-CN"/>
              </w:rPr>
            </w:pPr>
          </w:p>
        </w:tc>
      </w:tr>
    </w:tbl>
    <w:p w14:paraId="6D43CFF0" w14:textId="77777777" w:rsidR="00D218E5" w:rsidRDefault="00D218E5">
      <w:pPr>
        <w:pStyle w:val="ad"/>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3"/>
        <w:numPr>
          <w:ilvl w:val="2"/>
          <w:numId w:val="25"/>
        </w:numPr>
        <w:rPr>
          <w:lang w:eastAsia="zh-CN"/>
        </w:rPr>
      </w:pPr>
      <w:r>
        <w:rPr>
          <w:lang w:eastAsia="zh-CN"/>
        </w:rPr>
        <w:t>System level</w:t>
      </w:r>
    </w:p>
    <w:p w14:paraId="4A98F609" w14:textId="77777777" w:rsidR="00D218E5" w:rsidRDefault="00D218E5">
      <w:pPr>
        <w:pStyle w:val="aff2"/>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4"/>
        <w:numPr>
          <w:ilvl w:val="3"/>
          <w:numId w:val="6"/>
        </w:numPr>
        <w:rPr>
          <w:lang w:eastAsia="zh-CN"/>
        </w:rPr>
      </w:pPr>
      <w:r>
        <w:rPr>
          <w:lang w:eastAsia="zh-CN"/>
        </w:rPr>
        <w:t>Factory scenario A</w:t>
      </w:r>
    </w:p>
    <w:p w14:paraId="1631DD73" w14:textId="77777777" w:rsidR="00D218E5" w:rsidRDefault="007D432A">
      <w:pPr>
        <w:pStyle w:val="ad"/>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ad"/>
        <w:spacing w:after="0"/>
        <w:rPr>
          <w:rFonts w:ascii="Times New Roman" w:hAnsi="Times New Roman"/>
          <w:szCs w:val="20"/>
          <w:lang w:val="en-GB" w:eastAsia="zh-CN"/>
        </w:rPr>
      </w:pPr>
    </w:p>
    <w:p w14:paraId="0607EF91" w14:textId="77777777" w:rsidR="00D218E5" w:rsidRDefault="007D432A">
      <w:pPr>
        <w:pStyle w:val="6"/>
        <w:rPr>
          <w:lang w:eastAsia="zh-CN"/>
        </w:rPr>
      </w:pPr>
      <w:r>
        <w:rPr>
          <w:lang w:eastAsia="zh-CN"/>
        </w:rPr>
        <w:t xml:space="preserve">[[14], Ericsson] </w:t>
      </w:r>
    </w:p>
    <w:p w14:paraId="797E3BE7"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5"/>
      </w:pPr>
      <w:r>
        <w:rPr>
          <w:highlight w:val="cyan"/>
        </w:rPr>
        <w:t>Proposal for discussion:</w:t>
      </w:r>
    </w:p>
    <w:p w14:paraId="78D20B3D" w14:textId="77777777" w:rsidR="00D218E5" w:rsidRDefault="007D432A">
      <w:pPr>
        <w:pStyle w:val="ad"/>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ad"/>
        <w:spacing w:after="0"/>
        <w:rPr>
          <w:rFonts w:ascii="Times New Roman" w:hAnsi="Times New Roman"/>
          <w:szCs w:val="20"/>
          <w:lang w:eastAsia="zh-CN"/>
        </w:rPr>
      </w:pPr>
    </w:p>
    <w:p w14:paraId="60E908B3"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6CAF123"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ad"/>
              <w:spacing w:after="0" w:line="240" w:lineRule="auto"/>
              <w:rPr>
                <w:rFonts w:ascii="Times New Roman" w:hAnsi="Times New Roman"/>
                <w:szCs w:val="20"/>
                <w:lang w:eastAsia="zh-CN"/>
              </w:rPr>
            </w:pPr>
          </w:p>
        </w:tc>
        <w:tc>
          <w:tcPr>
            <w:tcW w:w="8021" w:type="dxa"/>
          </w:tcPr>
          <w:p w14:paraId="3D3DE524" w14:textId="77777777" w:rsidR="00D218E5" w:rsidRDefault="00D218E5">
            <w:pPr>
              <w:pStyle w:val="ad"/>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ad"/>
              <w:spacing w:after="0"/>
              <w:rPr>
                <w:rFonts w:ascii="Times New Roman" w:hAnsi="Times New Roman"/>
                <w:szCs w:val="20"/>
                <w:lang w:eastAsia="zh-CN"/>
              </w:rPr>
            </w:pPr>
          </w:p>
        </w:tc>
        <w:tc>
          <w:tcPr>
            <w:tcW w:w="8021" w:type="dxa"/>
          </w:tcPr>
          <w:p w14:paraId="7A30DB27" w14:textId="77777777" w:rsidR="00D218E5" w:rsidRDefault="00D218E5">
            <w:pPr>
              <w:pStyle w:val="ad"/>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ad"/>
        <w:spacing w:after="0"/>
        <w:rPr>
          <w:rFonts w:ascii="Times New Roman" w:hAnsi="Times New Roman"/>
          <w:szCs w:val="20"/>
          <w:lang w:val="en-GB" w:eastAsia="zh-CN"/>
        </w:rPr>
      </w:pPr>
    </w:p>
    <w:p w14:paraId="758612BE" w14:textId="77777777" w:rsidR="00D218E5" w:rsidRDefault="007D432A">
      <w:pPr>
        <w:pStyle w:val="4"/>
        <w:numPr>
          <w:ilvl w:val="3"/>
          <w:numId w:val="6"/>
        </w:numPr>
        <w:rPr>
          <w:lang w:eastAsia="zh-CN"/>
        </w:rPr>
      </w:pPr>
      <w:r>
        <w:rPr>
          <w:lang w:eastAsia="zh-CN"/>
        </w:rPr>
        <w:t>SLS metric</w:t>
      </w:r>
    </w:p>
    <w:p w14:paraId="3389EE9F" w14:textId="77777777" w:rsidR="00D218E5" w:rsidRDefault="007D432A">
      <w:pPr>
        <w:pStyle w:val="ad"/>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ad"/>
        <w:spacing w:after="0"/>
        <w:rPr>
          <w:rFonts w:ascii="Times New Roman" w:hAnsi="Times New Roman"/>
          <w:szCs w:val="20"/>
          <w:lang w:val="en-GB" w:eastAsia="zh-CN"/>
        </w:rPr>
      </w:pPr>
    </w:p>
    <w:p w14:paraId="4635277B" w14:textId="77777777" w:rsidR="00D218E5" w:rsidRDefault="007D432A">
      <w:pPr>
        <w:pStyle w:val="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aff2"/>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aff2"/>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aff2"/>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pPr>
        <w:pStyle w:val="5"/>
        <w:rPr>
          <w:lang w:eastAsia="zh-CN"/>
        </w:rPr>
      </w:pPr>
      <w:r>
        <w:rPr>
          <w:lang w:eastAsia="zh-CN"/>
        </w:rPr>
        <w:t>Moderator’s comment:</w:t>
      </w:r>
    </w:p>
    <w:p w14:paraId="2D388029"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f1"/>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ad"/>
              <w:spacing w:after="0" w:line="240" w:lineRule="auto"/>
              <w:rPr>
                <w:rFonts w:ascii="Times New Roman" w:hAnsi="Times New Roman"/>
                <w:szCs w:val="20"/>
                <w:lang w:eastAsia="zh-CN"/>
              </w:rPr>
            </w:pPr>
          </w:p>
        </w:tc>
        <w:tc>
          <w:tcPr>
            <w:tcW w:w="8021" w:type="dxa"/>
          </w:tcPr>
          <w:p w14:paraId="093EA594" w14:textId="77777777" w:rsidR="00D218E5" w:rsidRDefault="00D218E5">
            <w:pPr>
              <w:pStyle w:val="ad"/>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ad"/>
              <w:spacing w:after="0" w:line="240" w:lineRule="auto"/>
              <w:rPr>
                <w:rFonts w:ascii="Times New Roman" w:hAnsi="Times New Roman"/>
                <w:szCs w:val="20"/>
                <w:lang w:eastAsia="zh-CN"/>
              </w:rPr>
            </w:pPr>
          </w:p>
        </w:tc>
        <w:tc>
          <w:tcPr>
            <w:tcW w:w="8021" w:type="dxa"/>
          </w:tcPr>
          <w:p w14:paraId="0ED1BF2A" w14:textId="77777777" w:rsidR="00D218E5" w:rsidRDefault="00D218E5">
            <w:pPr>
              <w:pStyle w:val="ad"/>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ad"/>
              <w:spacing w:after="0" w:line="240" w:lineRule="auto"/>
              <w:rPr>
                <w:rFonts w:ascii="Times New Roman" w:hAnsi="Times New Roman"/>
                <w:szCs w:val="20"/>
                <w:lang w:eastAsia="zh-CN"/>
              </w:rPr>
            </w:pPr>
          </w:p>
        </w:tc>
        <w:tc>
          <w:tcPr>
            <w:tcW w:w="8021" w:type="dxa"/>
          </w:tcPr>
          <w:p w14:paraId="2133807E" w14:textId="77777777" w:rsidR="00D218E5" w:rsidRDefault="00D218E5">
            <w:pPr>
              <w:pStyle w:val="ad"/>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4"/>
        <w:numPr>
          <w:ilvl w:val="3"/>
          <w:numId w:val="6"/>
        </w:numPr>
        <w:rPr>
          <w:lang w:eastAsia="zh-CN"/>
        </w:rPr>
      </w:pPr>
      <w:r>
        <w:rPr>
          <w:lang w:eastAsia="zh-CN"/>
        </w:rPr>
        <w:lastRenderedPageBreak/>
        <w:t>Indoor scenario</w:t>
      </w:r>
    </w:p>
    <w:p w14:paraId="28087143" w14:textId="77777777" w:rsidR="00D218E5" w:rsidRDefault="007D432A">
      <w:pPr>
        <w:pStyle w:val="ad"/>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ja-JP"/>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ad"/>
        <w:spacing w:after="0"/>
        <w:rPr>
          <w:rFonts w:ascii="Times New Roman" w:hAnsi="Times New Roman"/>
          <w:sz w:val="22"/>
          <w:szCs w:val="22"/>
          <w:lang w:eastAsia="zh-CN"/>
        </w:rPr>
      </w:pPr>
    </w:p>
    <w:p w14:paraId="143409A6" w14:textId="77777777" w:rsidR="00D218E5" w:rsidRDefault="007D432A">
      <w:pPr>
        <w:pStyle w:val="5"/>
      </w:pPr>
      <w:r>
        <w:rPr>
          <w:highlight w:val="cyan"/>
        </w:rPr>
        <w:t>Proposal for discussion:</w:t>
      </w:r>
    </w:p>
    <w:p w14:paraId="2B62F242"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ja-JP"/>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aff2"/>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Add non-ceiling mounted BS as an option for indoor A scenario.</w:t>
      </w:r>
    </w:p>
    <w:p w14:paraId="3013E84B" w14:textId="77777777" w:rsidR="00D218E5" w:rsidRDefault="00D218E5">
      <w:pPr>
        <w:pStyle w:val="ad"/>
        <w:spacing w:after="0"/>
        <w:rPr>
          <w:rFonts w:ascii="Times New Roman" w:hAnsi="Times New Roman"/>
          <w:szCs w:val="20"/>
          <w:lang w:eastAsia="zh-CN"/>
        </w:rPr>
      </w:pPr>
    </w:p>
    <w:p w14:paraId="06C357AC" w14:textId="77777777" w:rsidR="00D218E5" w:rsidRDefault="007D432A">
      <w:pPr>
        <w:pStyle w:val="ad"/>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f1"/>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ad"/>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ad"/>
              <w:spacing w:after="0" w:line="240" w:lineRule="auto"/>
              <w:rPr>
                <w:rFonts w:ascii="Times New Roman" w:hAnsi="Times New Roman"/>
                <w:szCs w:val="20"/>
                <w:lang w:eastAsia="zh-CN"/>
              </w:rPr>
            </w:pPr>
          </w:p>
        </w:tc>
        <w:tc>
          <w:tcPr>
            <w:tcW w:w="8021" w:type="dxa"/>
          </w:tcPr>
          <w:p w14:paraId="517744A2" w14:textId="77777777" w:rsidR="00D218E5" w:rsidRDefault="00D218E5">
            <w:pPr>
              <w:pStyle w:val="ad"/>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ad"/>
              <w:spacing w:after="0"/>
              <w:rPr>
                <w:rFonts w:ascii="Times New Roman" w:hAnsi="Times New Roman"/>
                <w:szCs w:val="20"/>
                <w:lang w:eastAsia="zh-CN"/>
              </w:rPr>
            </w:pPr>
          </w:p>
        </w:tc>
        <w:tc>
          <w:tcPr>
            <w:tcW w:w="8021" w:type="dxa"/>
          </w:tcPr>
          <w:p w14:paraId="53DD4346" w14:textId="77777777" w:rsidR="00D218E5" w:rsidRDefault="00D218E5">
            <w:pPr>
              <w:pStyle w:val="ad"/>
              <w:spacing w:after="0"/>
              <w:rPr>
                <w:rFonts w:ascii="Times New Roman" w:hAnsi="Times New Roman"/>
                <w:szCs w:val="20"/>
                <w:lang w:eastAsia="zh-CN"/>
              </w:rPr>
            </w:pPr>
          </w:p>
        </w:tc>
      </w:tr>
    </w:tbl>
    <w:p w14:paraId="1C3BC141" w14:textId="77777777" w:rsidR="00D218E5" w:rsidRDefault="00D218E5">
      <w:pPr>
        <w:pStyle w:val="ad"/>
        <w:spacing w:after="0"/>
        <w:rPr>
          <w:rFonts w:ascii="Times New Roman" w:hAnsi="Times New Roman"/>
          <w:szCs w:val="20"/>
          <w:lang w:eastAsia="zh-CN"/>
        </w:rPr>
      </w:pPr>
    </w:p>
    <w:p w14:paraId="3B71A11F" w14:textId="77777777" w:rsidR="00D218E5" w:rsidRDefault="00D218E5">
      <w:pPr>
        <w:pStyle w:val="ad"/>
        <w:spacing w:after="0"/>
        <w:rPr>
          <w:rFonts w:ascii="Times New Roman" w:hAnsi="Times New Roman"/>
          <w:sz w:val="22"/>
          <w:szCs w:val="22"/>
          <w:lang w:eastAsia="zh-CN"/>
        </w:rPr>
      </w:pPr>
    </w:p>
    <w:p w14:paraId="113EF92F" w14:textId="77777777" w:rsidR="00D218E5" w:rsidRDefault="007D432A">
      <w:pPr>
        <w:pStyle w:val="1"/>
        <w:textAlignment w:val="auto"/>
        <w:rPr>
          <w:rFonts w:cs="Arial"/>
          <w:sz w:val="32"/>
          <w:szCs w:val="32"/>
          <w:lang w:val="en-US"/>
        </w:rPr>
      </w:pPr>
      <w:r>
        <w:rPr>
          <w:rFonts w:cs="Arial"/>
          <w:sz w:val="32"/>
          <w:szCs w:val="32"/>
          <w:lang w:val="en-US"/>
        </w:rPr>
        <w:t>Reference</w:t>
      </w:r>
    </w:p>
    <w:p w14:paraId="37EA2829" w14:textId="77777777" w:rsidR="00D218E5" w:rsidRDefault="00E328EE">
      <w:pPr>
        <w:pStyle w:val="aff2"/>
        <w:numPr>
          <w:ilvl w:val="0"/>
          <w:numId w:val="29"/>
        </w:numPr>
        <w:ind w:hanging="720"/>
        <w:rPr>
          <w:lang w:eastAsia="zh-CN"/>
        </w:rPr>
      </w:pPr>
      <w:hyperlink r:id="rId21" w:history="1">
        <w:r w:rsidR="007D432A">
          <w:rPr>
            <w:rStyle w:val="afe"/>
            <w:lang w:eastAsia="zh-CN"/>
          </w:rPr>
          <w:t>R1-2007549</w:t>
        </w:r>
      </w:hyperlink>
      <w:r w:rsidR="007D432A">
        <w:rPr>
          <w:lang w:eastAsia="zh-CN"/>
        </w:rPr>
        <w:tab/>
        <w:t>"Further discussion on B52 numerology"</w:t>
      </w:r>
      <w:r w:rsidR="007D432A">
        <w:rPr>
          <w:lang w:eastAsia="zh-CN"/>
        </w:rPr>
        <w:tab/>
        <w:t>FUTUREWEI</w:t>
      </w:r>
    </w:p>
    <w:p w14:paraId="2D138D8E" w14:textId="77777777" w:rsidR="00D218E5" w:rsidRDefault="00E328EE">
      <w:pPr>
        <w:pStyle w:val="aff2"/>
        <w:numPr>
          <w:ilvl w:val="0"/>
          <w:numId w:val="29"/>
        </w:numPr>
        <w:ind w:hanging="720"/>
        <w:rPr>
          <w:lang w:eastAsia="zh-CN"/>
        </w:rPr>
      </w:pPr>
      <w:hyperlink r:id="rId22" w:history="1">
        <w:r w:rsidR="007D432A">
          <w:rPr>
            <w:rStyle w:val="afe"/>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7777777" w:rsidR="00D218E5" w:rsidRDefault="00E328EE">
      <w:pPr>
        <w:pStyle w:val="aff2"/>
        <w:numPr>
          <w:ilvl w:val="0"/>
          <w:numId w:val="29"/>
        </w:numPr>
        <w:ind w:hanging="720"/>
        <w:rPr>
          <w:lang w:eastAsia="zh-CN"/>
        </w:rPr>
      </w:pPr>
      <w:hyperlink r:id="rId23" w:history="1">
        <w:r w:rsidR="007D432A">
          <w:rPr>
            <w:rStyle w:val="afe"/>
            <w:lang w:eastAsia="zh-CN"/>
          </w:rPr>
          <w:t>R1-2007604</w:t>
        </w:r>
      </w:hyperlink>
      <w:r w:rsidR="007D432A">
        <w:rPr>
          <w:lang w:eastAsia="zh-CN"/>
        </w:rPr>
        <w:tab/>
        <w:t>PHY design in 52.6-71 GHz using NR waveform</w:t>
      </w:r>
      <w:r w:rsidR="007D432A">
        <w:rPr>
          <w:lang w:eastAsia="zh-CN"/>
        </w:rPr>
        <w:tab/>
        <w:t>Huawei, HiSilicon</w:t>
      </w:r>
    </w:p>
    <w:p w14:paraId="09EDC68A" w14:textId="77777777" w:rsidR="00D218E5" w:rsidRDefault="00E328EE">
      <w:pPr>
        <w:pStyle w:val="aff2"/>
        <w:numPr>
          <w:ilvl w:val="0"/>
          <w:numId w:val="29"/>
        </w:numPr>
        <w:ind w:hanging="720"/>
        <w:rPr>
          <w:lang w:eastAsia="zh-CN"/>
        </w:rPr>
      </w:pPr>
      <w:hyperlink r:id="rId24" w:history="1">
        <w:r w:rsidR="007D432A">
          <w:rPr>
            <w:rStyle w:val="afe"/>
            <w:lang w:eastAsia="zh-CN"/>
          </w:rPr>
          <w:t>R1-2007642</w:t>
        </w:r>
      </w:hyperlink>
      <w:r w:rsidR="007D432A">
        <w:rPr>
          <w:lang w:eastAsia="zh-CN"/>
        </w:rPr>
        <w:tab/>
        <w:t>Physical layer design for NR 52.6-71GHz</w:t>
      </w:r>
      <w:r w:rsidR="007D432A">
        <w:rPr>
          <w:lang w:eastAsia="zh-CN"/>
        </w:rPr>
        <w:tab/>
        <w:t>Beijing Xiaomi Software Tech</w:t>
      </w:r>
    </w:p>
    <w:p w14:paraId="01E63FBA" w14:textId="77777777" w:rsidR="00D218E5" w:rsidRDefault="00E328EE">
      <w:pPr>
        <w:pStyle w:val="aff2"/>
        <w:numPr>
          <w:ilvl w:val="0"/>
          <w:numId w:val="29"/>
        </w:numPr>
        <w:ind w:hanging="720"/>
        <w:rPr>
          <w:lang w:eastAsia="zh-CN"/>
        </w:rPr>
      </w:pPr>
      <w:hyperlink r:id="rId25" w:history="1">
        <w:r w:rsidR="007D432A">
          <w:rPr>
            <w:rStyle w:val="afe"/>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77777777" w:rsidR="00D218E5" w:rsidRDefault="00E328EE">
      <w:pPr>
        <w:pStyle w:val="aff2"/>
        <w:numPr>
          <w:ilvl w:val="0"/>
          <w:numId w:val="29"/>
        </w:numPr>
        <w:ind w:hanging="720"/>
        <w:rPr>
          <w:lang w:eastAsia="zh-CN"/>
        </w:rPr>
      </w:pPr>
      <w:hyperlink r:id="rId26" w:history="1">
        <w:r w:rsidR="007D432A">
          <w:rPr>
            <w:rStyle w:val="afe"/>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77777777" w:rsidR="00D218E5" w:rsidRDefault="00E328EE">
      <w:pPr>
        <w:pStyle w:val="aff2"/>
        <w:numPr>
          <w:ilvl w:val="0"/>
          <w:numId w:val="29"/>
        </w:numPr>
        <w:ind w:hanging="720"/>
        <w:rPr>
          <w:lang w:eastAsia="zh-CN"/>
        </w:rPr>
      </w:pPr>
      <w:hyperlink r:id="rId27" w:history="1">
        <w:r w:rsidR="007D432A">
          <w:rPr>
            <w:rStyle w:val="afe"/>
            <w:lang w:eastAsia="zh-CN"/>
          </w:rPr>
          <w:t>R1-2007790</w:t>
        </w:r>
      </w:hyperlink>
      <w:r w:rsidR="007D432A">
        <w:rPr>
          <w:lang w:eastAsia="zh-CN"/>
        </w:rPr>
        <w:tab/>
        <w:t>Consideration on supporting above 52.6GHz in NR</w:t>
      </w:r>
      <w:r w:rsidR="007D432A">
        <w:rPr>
          <w:lang w:eastAsia="zh-CN"/>
        </w:rPr>
        <w:tab/>
        <w:t>InterDigital, Inc.</w:t>
      </w:r>
    </w:p>
    <w:p w14:paraId="004055AB" w14:textId="77777777" w:rsidR="00D218E5" w:rsidRDefault="00E328EE">
      <w:pPr>
        <w:pStyle w:val="aff2"/>
        <w:numPr>
          <w:ilvl w:val="0"/>
          <w:numId w:val="29"/>
        </w:numPr>
        <w:ind w:hanging="720"/>
        <w:rPr>
          <w:lang w:eastAsia="zh-CN"/>
        </w:rPr>
      </w:pPr>
      <w:hyperlink r:id="rId28" w:history="1">
        <w:r w:rsidR="007D432A">
          <w:rPr>
            <w:rStyle w:val="afe"/>
            <w:lang w:eastAsia="zh-CN"/>
          </w:rPr>
          <w:t>R1-2007847</w:t>
        </w:r>
      </w:hyperlink>
      <w:r w:rsidR="007D432A">
        <w:rPr>
          <w:lang w:eastAsia="zh-CN"/>
        </w:rPr>
        <w:tab/>
        <w:t>System Analysis of NR opration in 52.6 to 71 GHz</w:t>
      </w:r>
      <w:r w:rsidR="007D432A">
        <w:rPr>
          <w:lang w:eastAsia="zh-CN"/>
        </w:rPr>
        <w:tab/>
        <w:t>CATT</w:t>
      </w:r>
    </w:p>
    <w:p w14:paraId="3F232F34" w14:textId="77777777" w:rsidR="00D218E5" w:rsidRDefault="00E328EE">
      <w:pPr>
        <w:pStyle w:val="aff2"/>
        <w:numPr>
          <w:ilvl w:val="0"/>
          <w:numId w:val="29"/>
        </w:numPr>
        <w:ind w:hanging="720"/>
        <w:rPr>
          <w:lang w:eastAsia="zh-CN"/>
        </w:rPr>
      </w:pPr>
      <w:hyperlink r:id="rId29" w:history="1">
        <w:r w:rsidR="007D432A">
          <w:rPr>
            <w:rStyle w:val="afe"/>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77777777" w:rsidR="00D218E5" w:rsidRDefault="00E328EE">
      <w:pPr>
        <w:pStyle w:val="aff2"/>
        <w:numPr>
          <w:ilvl w:val="0"/>
          <w:numId w:val="29"/>
        </w:numPr>
        <w:ind w:hanging="720"/>
        <w:rPr>
          <w:lang w:eastAsia="zh-CN"/>
        </w:rPr>
      </w:pPr>
      <w:hyperlink r:id="rId30" w:history="1">
        <w:r w:rsidR="007D432A">
          <w:rPr>
            <w:rStyle w:val="afe"/>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77777777" w:rsidR="00D218E5" w:rsidRDefault="00E328EE">
      <w:pPr>
        <w:pStyle w:val="aff2"/>
        <w:numPr>
          <w:ilvl w:val="0"/>
          <w:numId w:val="29"/>
        </w:numPr>
        <w:ind w:hanging="720"/>
        <w:rPr>
          <w:lang w:eastAsia="zh-CN"/>
        </w:rPr>
      </w:pPr>
      <w:hyperlink r:id="rId31" w:history="1">
        <w:r w:rsidR="007D432A">
          <w:rPr>
            <w:rStyle w:val="afe"/>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7777777" w:rsidR="00D218E5" w:rsidRDefault="00E328EE">
      <w:pPr>
        <w:pStyle w:val="aff2"/>
        <w:numPr>
          <w:ilvl w:val="0"/>
          <w:numId w:val="29"/>
        </w:numPr>
        <w:ind w:hanging="720"/>
        <w:rPr>
          <w:lang w:eastAsia="zh-CN"/>
        </w:rPr>
      </w:pPr>
      <w:hyperlink r:id="rId32" w:history="1">
        <w:r w:rsidR="007D432A">
          <w:rPr>
            <w:rStyle w:val="afe"/>
            <w:lang w:eastAsia="zh-CN"/>
          </w:rPr>
          <w:t>R1-2008805</w:t>
        </w:r>
      </w:hyperlink>
      <w:r w:rsidR="007D432A">
        <w:rPr>
          <w:lang w:eastAsia="zh-CN"/>
        </w:rPr>
        <w:tab/>
        <w:t>Discussion on Required Changes to NR in 52.6 – 71 GHz</w:t>
      </w:r>
      <w:r w:rsidR="007D432A">
        <w:rPr>
          <w:lang w:eastAsia="zh-CN"/>
        </w:rPr>
        <w:tab/>
        <w:t xml:space="preserve">Intel Corporation Revision of </w:t>
      </w:r>
      <w:hyperlink r:id="rId33" w:history="1">
        <w:r w:rsidR="007D432A">
          <w:rPr>
            <w:rStyle w:val="afe"/>
            <w:lang w:eastAsia="zh-CN"/>
          </w:rPr>
          <w:t>R1-2007941</w:t>
        </w:r>
      </w:hyperlink>
    </w:p>
    <w:p w14:paraId="656EA70C" w14:textId="77777777" w:rsidR="00D218E5" w:rsidRDefault="00E328EE">
      <w:pPr>
        <w:pStyle w:val="aff2"/>
        <w:numPr>
          <w:ilvl w:val="0"/>
          <w:numId w:val="29"/>
        </w:numPr>
        <w:ind w:hanging="720"/>
        <w:rPr>
          <w:lang w:eastAsia="zh-CN"/>
        </w:rPr>
      </w:pPr>
      <w:hyperlink r:id="rId34" w:history="1">
        <w:r w:rsidR="007D432A">
          <w:rPr>
            <w:rStyle w:val="afe"/>
            <w:lang w:eastAsia="zh-CN"/>
          </w:rPr>
          <w:t>R1-2007965</w:t>
        </w:r>
      </w:hyperlink>
      <w:r w:rsidR="007D432A">
        <w:rPr>
          <w:lang w:eastAsia="zh-CN"/>
        </w:rPr>
        <w:tab/>
        <w:t>On the required changes to NR for above 52.6GHz</w:t>
      </w:r>
      <w:r w:rsidR="007D432A">
        <w:rPr>
          <w:lang w:eastAsia="zh-CN"/>
        </w:rPr>
        <w:tab/>
        <w:t>ZTE, Sanechips</w:t>
      </w:r>
    </w:p>
    <w:p w14:paraId="610B5851" w14:textId="77777777" w:rsidR="00D218E5" w:rsidRDefault="00E328EE">
      <w:pPr>
        <w:pStyle w:val="aff2"/>
        <w:numPr>
          <w:ilvl w:val="0"/>
          <w:numId w:val="29"/>
        </w:numPr>
        <w:ind w:hanging="720"/>
        <w:rPr>
          <w:lang w:eastAsia="zh-CN"/>
        </w:rPr>
      </w:pPr>
      <w:hyperlink r:id="rId35" w:history="1">
        <w:r w:rsidR="007D432A">
          <w:rPr>
            <w:rStyle w:val="afe"/>
            <w:lang w:eastAsia="zh-CN"/>
          </w:rPr>
          <w:t>R1-2007982</w:t>
        </w:r>
      </w:hyperlink>
      <w:r w:rsidR="007D432A">
        <w:rPr>
          <w:lang w:eastAsia="zh-CN"/>
        </w:rPr>
        <w:tab/>
        <w:t>On NR operations in 52.6 to 71 GHz</w:t>
      </w:r>
      <w:r w:rsidR="007D432A">
        <w:rPr>
          <w:lang w:eastAsia="zh-CN"/>
        </w:rPr>
        <w:tab/>
        <w:t xml:space="preserve"> Ericsson</w:t>
      </w:r>
    </w:p>
    <w:p w14:paraId="0B47F6EB" w14:textId="77777777" w:rsidR="00D218E5" w:rsidRDefault="00E328EE">
      <w:pPr>
        <w:pStyle w:val="aff2"/>
        <w:numPr>
          <w:ilvl w:val="0"/>
          <w:numId w:val="29"/>
        </w:numPr>
        <w:ind w:hanging="720"/>
        <w:rPr>
          <w:lang w:eastAsia="zh-CN"/>
        </w:rPr>
      </w:pPr>
      <w:hyperlink r:id="rId36" w:history="1">
        <w:r w:rsidR="007D432A">
          <w:rPr>
            <w:rStyle w:val="afe"/>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77777777" w:rsidR="00D218E5" w:rsidRDefault="00E328EE">
      <w:pPr>
        <w:pStyle w:val="aff2"/>
        <w:numPr>
          <w:ilvl w:val="0"/>
          <w:numId w:val="29"/>
        </w:numPr>
        <w:ind w:hanging="720"/>
        <w:rPr>
          <w:lang w:eastAsia="zh-CN"/>
        </w:rPr>
      </w:pPr>
      <w:hyperlink r:id="rId37" w:history="1">
        <w:r w:rsidR="007D432A">
          <w:rPr>
            <w:rStyle w:val="afe"/>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77777777" w:rsidR="00D218E5" w:rsidRDefault="00E328EE">
      <w:pPr>
        <w:pStyle w:val="aff2"/>
        <w:numPr>
          <w:ilvl w:val="0"/>
          <w:numId w:val="29"/>
        </w:numPr>
        <w:ind w:hanging="720"/>
        <w:rPr>
          <w:lang w:eastAsia="zh-CN"/>
        </w:rPr>
      </w:pPr>
      <w:hyperlink r:id="rId38" w:history="1">
        <w:r w:rsidR="007D432A">
          <w:rPr>
            <w:rStyle w:val="afe"/>
            <w:lang w:eastAsia="zh-CN"/>
          </w:rPr>
          <w:t>R1-2008082</w:t>
        </w:r>
      </w:hyperlink>
      <w:r w:rsidR="007D432A">
        <w:rPr>
          <w:lang w:eastAsia="zh-CN"/>
        </w:rPr>
        <w:tab/>
        <w:t>Study on the numerology to support 52.6 GHz to 71GHz</w:t>
      </w:r>
      <w:r w:rsidR="007D432A">
        <w:rPr>
          <w:lang w:eastAsia="zh-CN"/>
        </w:rPr>
        <w:tab/>
        <w:t>NEC</w:t>
      </w:r>
    </w:p>
    <w:p w14:paraId="65CD0A63" w14:textId="77777777" w:rsidR="00D218E5" w:rsidRDefault="00E328EE">
      <w:pPr>
        <w:pStyle w:val="aff2"/>
        <w:numPr>
          <w:ilvl w:val="0"/>
          <w:numId w:val="29"/>
        </w:numPr>
        <w:ind w:hanging="720"/>
        <w:rPr>
          <w:lang w:eastAsia="zh-CN"/>
        </w:rPr>
      </w:pPr>
      <w:hyperlink r:id="rId39" w:history="1">
        <w:r w:rsidR="007D432A">
          <w:rPr>
            <w:rStyle w:val="afe"/>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7D432A">
          <w:rPr>
            <w:rStyle w:val="afe"/>
            <w:lang w:eastAsia="zh-CN"/>
          </w:rPr>
          <w:t>R1-2008156</w:t>
        </w:r>
      </w:hyperlink>
    </w:p>
    <w:p w14:paraId="06146956" w14:textId="77777777" w:rsidR="00D218E5" w:rsidRDefault="00E328EE">
      <w:pPr>
        <w:pStyle w:val="aff2"/>
        <w:numPr>
          <w:ilvl w:val="0"/>
          <w:numId w:val="29"/>
        </w:numPr>
        <w:ind w:hanging="720"/>
        <w:rPr>
          <w:lang w:eastAsia="zh-CN"/>
        </w:rPr>
      </w:pPr>
      <w:hyperlink r:id="rId41" w:history="1">
        <w:r w:rsidR="007D432A">
          <w:rPr>
            <w:rStyle w:val="afe"/>
            <w:lang w:eastAsia="zh-CN"/>
          </w:rPr>
          <w:t>R1-2008250</w:t>
        </w:r>
      </w:hyperlink>
      <w:r w:rsidR="007D432A">
        <w:rPr>
          <w:lang w:eastAsia="zh-CN"/>
        </w:rPr>
        <w:tab/>
        <w:t>Discusson on required changes to NR using DL/UL NR waveform</w:t>
      </w:r>
      <w:r w:rsidR="007D432A">
        <w:rPr>
          <w:lang w:eastAsia="zh-CN"/>
        </w:rPr>
        <w:tab/>
        <w:t>OPPO</w:t>
      </w:r>
    </w:p>
    <w:p w14:paraId="5819B4E6" w14:textId="77777777" w:rsidR="00D218E5" w:rsidRDefault="00E328EE">
      <w:pPr>
        <w:pStyle w:val="aff2"/>
        <w:numPr>
          <w:ilvl w:val="0"/>
          <w:numId w:val="29"/>
        </w:numPr>
        <w:ind w:hanging="720"/>
        <w:rPr>
          <w:lang w:eastAsia="zh-CN"/>
        </w:rPr>
      </w:pPr>
      <w:hyperlink r:id="rId42" w:history="1">
        <w:r w:rsidR="007D432A">
          <w:rPr>
            <w:rStyle w:val="afe"/>
            <w:lang w:eastAsia="zh-CN"/>
          </w:rPr>
          <w:t>R1-2008353</w:t>
        </w:r>
      </w:hyperlink>
      <w:r w:rsidR="007D432A">
        <w:rPr>
          <w:lang w:eastAsia="zh-CN"/>
        </w:rPr>
        <w:tab/>
        <w:t>Considerations on required changes to NR from 52.6 GHz to 71 GHz</w:t>
      </w:r>
      <w:r w:rsidR="007D432A">
        <w:rPr>
          <w:lang w:eastAsia="zh-CN"/>
        </w:rPr>
        <w:tab/>
        <w:t>Sony</w:t>
      </w:r>
    </w:p>
    <w:p w14:paraId="6D3DBF48" w14:textId="77777777" w:rsidR="00D218E5" w:rsidRDefault="00E328EE">
      <w:pPr>
        <w:pStyle w:val="aff2"/>
        <w:numPr>
          <w:ilvl w:val="0"/>
          <w:numId w:val="29"/>
        </w:numPr>
        <w:ind w:hanging="720"/>
        <w:rPr>
          <w:lang w:eastAsia="zh-CN"/>
        </w:rPr>
      </w:pPr>
      <w:hyperlink r:id="rId43" w:history="1">
        <w:r w:rsidR="007D432A">
          <w:rPr>
            <w:rStyle w:val="afe"/>
            <w:lang w:eastAsia="zh-CN"/>
          </w:rPr>
          <w:t>R1-2008457</w:t>
        </w:r>
      </w:hyperlink>
      <w:r w:rsidR="007D432A">
        <w:rPr>
          <w:lang w:eastAsia="zh-CN"/>
        </w:rPr>
        <w:tab/>
        <w:t>A Discussion on Physical Layer Design for NR above 52.6GHz</w:t>
      </w:r>
      <w:r w:rsidR="007D432A">
        <w:rPr>
          <w:lang w:eastAsia="zh-CN"/>
        </w:rPr>
        <w:tab/>
        <w:t>Apple</w:t>
      </w:r>
    </w:p>
    <w:p w14:paraId="74E0244A" w14:textId="77777777" w:rsidR="00D218E5" w:rsidRDefault="00E328EE">
      <w:pPr>
        <w:pStyle w:val="aff2"/>
        <w:numPr>
          <w:ilvl w:val="0"/>
          <w:numId w:val="29"/>
        </w:numPr>
        <w:ind w:hanging="720"/>
        <w:rPr>
          <w:lang w:eastAsia="zh-CN"/>
        </w:rPr>
      </w:pPr>
      <w:hyperlink r:id="rId44" w:history="1">
        <w:r w:rsidR="007D432A">
          <w:rPr>
            <w:rStyle w:val="afe"/>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7777777" w:rsidR="00D218E5" w:rsidRDefault="00E328EE">
      <w:pPr>
        <w:pStyle w:val="aff2"/>
        <w:numPr>
          <w:ilvl w:val="0"/>
          <w:numId w:val="29"/>
        </w:numPr>
        <w:ind w:hanging="720"/>
        <w:rPr>
          <w:lang w:eastAsia="zh-CN"/>
        </w:rPr>
      </w:pPr>
      <w:hyperlink r:id="rId45" w:history="1">
        <w:r w:rsidR="007D432A">
          <w:rPr>
            <w:rStyle w:val="afe"/>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77777777" w:rsidR="00D218E5" w:rsidRDefault="00E328EE">
      <w:pPr>
        <w:pStyle w:val="aff2"/>
        <w:numPr>
          <w:ilvl w:val="0"/>
          <w:numId w:val="29"/>
        </w:numPr>
        <w:ind w:hanging="720"/>
        <w:rPr>
          <w:lang w:eastAsia="zh-CN"/>
        </w:rPr>
      </w:pPr>
      <w:hyperlink r:id="rId46" w:history="1">
        <w:r w:rsidR="007D432A">
          <w:rPr>
            <w:rStyle w:val="afe"/>
            <w:lang w:eastAsia="zh-CN"/>
          </w:rPr>
          <w:t>R1-2008516</w:t>
        </w:r>
      </w:hyperlink>
      <w:r w:rsidR="007D432A">
        <w:rPr>
          <w:lang w:eastAsia="zh-CN"/>
        </w:rPr>
        <w:tab/>
        <w:t>On NR operation between 52.6 GHz and 71 GHz</w:t>
      </w:r>
      <w:r w:rsidR="007D432A">
        <w:rPr>
          <w:lang w:eastAsia="zh-CN"/>
        </w:rPr>
        <w:tab/>
        <w:t>Convida Wireless</w:t>
      </w:r>
    </w:p>
    <w:p w14:paraId="424FC984" w14:textId="77777777" w:rsidR="00D218E5" w:rsidRDefault="00E328EE">
      <w:pPr>
        <w:pStyle w:val="aff2"/>
        <w:numPr>
          <w:ilvl w:val="0"/>
          <w:numId w:val="29"/>
        </w:numPr>
        <w:ind w:hanging="720"/>
        <w:rPr>
          <w:lang w:eastAsia="zh-CN"/>
        </w:rPr>
      </w:pPr>
      <w:hyperlink r:id="rId47" w:history="1">
        <w:r w:rsidR="007D432A">
          <w:rPr>
            <w:rStyle w:val="afe"/>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7D432A">
          <w:rPr>
            <w:rStyle w:val="afe"/>
            <w:lang w:eastAsia="zh-CN"/>
          </w:rPr>
          <w:t>R1-2008547</w:t>
        </w:r>
      </w:hyperlink>
    </w:p>
    <w:p w14:paraId="09F29975" w14:textId="77777777" w:rsidR="00D218E5" w:rsidRDefault="00E328EE">
      <w:pPr>
        <w:pStyle w:val="aff2"/>
        <w:numPr>
          <w:ilvl w:val="0"/>
          <w:numId w:val="29"/>
        </w:numPr>
        <w:ind w:hanging="720"/>
        <w:rPr>
          <w:lang w:eastAsia="zh-CN"/>
        </w:rPr>
      </w:pPr>
      <w:hyperlink r:id="rId49" w:history="1">
        <w:r w:rsidR="007D432A">
          <w:rPr>
            <w:rStyle w:val="afe"/>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77777777" w:rsidR="00D218E5" w:rsidRDefault="00E328EE">
      <w:pPr>
        <w:pStyle w:val="aff2"/>
        <w:numPr>
          <w:ilvl w:val="0"/>
          <w:numId w:val="29"/>
        </w:numPr>
        <w:ind w:hanging="720"/>
        <w:rPr>
          <w:lang w:eastAsia="zh-CN"/>
        </w:rPr>
      </w:pPr>
      <w:hyperlink r:id="rId50" w:history="1">
        <w:r w:rsidR="007D432A">
          <w:rPr>
            <w:rStyle w:val="afe"/>
            <w:lang w:eastAsia="zh-CN"/>
          </w:rPr>
          <w:t>R1-2008726</w:t>
        </w:r>
      </w:hyperlink>
      <w:r w:rsidR="007D432A">
        <w:rPr>
          <w:lang w:eastAsia="zh-CN"/>
        </w:rPr>
        <w:tab/>
        <w:t>Discussion on physical layer aspects for NR beyond 52.6GHz</w:t>
      </w:r>
      <w:r w:rsidR="007D432A">
        <w:rPr>
          <w:lang w:eastAsia="zh-CN"/>
        </w:rPr>
        <w:tab/>
        <w:t>WILUS Inc.</w:t>
      </w:r>
    </w:p>
    <w:p w14:paraId="05FCC0BA" w14:textId="77777777" w:rsidR="00D218E5" w:rsidRDefault="00E328EE">
      <w:pPr>
        <w:pStyle w:val="aff2"/>
        <w:numPr>
          <w:ilvl w:val="0"/>
          <w:numId w:val="29"/>
        </w:numPr>
        <w:ind w:hanging="720"/>
        <w:rPr>
          <w:lang w:eastAsia="zh-CN"/>
        </w:rPr>
      </w:pPr>
      <w:hyperlink r:id="rId51" w:history="1">
        <w:r w:rsidR="007D432A">
          <w:rPr>
            <w:rStyle w:val="afe"/>
            <w:lang w:eastAsia="zh-CN"/>
          </w:rPr>
          <w:t>R1-2008769</w:t>
        </w:r>
      </w:hyperlink>
      <w:r w:rsidR="007D432A">
        <w:rPr>
          <w:lang w:eastAsia="zh-CN"/>
        </w:rPr>
        <w:tab/>
        <w:t>Waveform considerations for NR above 52.6 GHz</w:t>
      </w:r>
      <w:r w:rsidR="007D432A">
        <w:rPr>
          <w:lang w:eastAsia="zh-CN"/>
        </w:rPr>
        <w:tab/>
        <w:t>Charter Communications</w:t>
      </w:r>
    </w:p>
    <w:p w14:paraId="4C7A5179" w14:textId="77777777" w:rsidR="00D218E5" w:rsidRDefault="00E328EE">
      <w:pPr>
        <w:pStyle w:val="aff2"/>
        <w:numPr>
          <w:ilvl w:val="0"/>
          <w:numId w:val="29"/>
        </w:numPr>
        <w:ind w:hanging="720"/>
        <w:rPr>
          <w:lang w:eastAsia="zh-CN"/>
        </w:rPr>
      </w:pPr>
      <w:hyperlink r:id="rId52" w:history="1">
        <w:r w:rsidR="007D432A">
          <w:rPr>
            <w:rStyle w:val="afe"/>
            <w:lang w:eastAsia="zh-CN"/>
          </w:rPr>
          <w:t>R1-2007550</w:t>
        </w:r>
      </w:hyperlink>
      <w:r w:rsidR="007D432A">
        <w:rPr>
          <w:lang w:eastAsia="zh-CN"/>
        </w:rPr>
        <w:tab/>
        <w:t>On channel access modes in 60GHz</w:t>
      </w:r>
      <w:r w:rsidR="007D432A">
        <w:rPr>
          <w:lang w:eastAsia="zh-CN"/>
        </w:rPr>
        <w:tab/>
        <w:t>FUTUREWEI</w:t>
      </w:r>
    </w:p>
    <w:p w14:paraId="0B9467C0" w14:textId="77777777" w:rsidR="00D218E5" w:rsidRDefault="00E328EE">
      <w:pPr>
        <w:pStyle w:val="aff2"/>
        <w:numPr>
          <w:ilvl w:val="0"/>
          <w:numId w:val="29"/>
        </w:numPr>
        <w:ind w:hanging="720"/>
        <w:rPr>
          <w:lang w:eastAsia="zh-CN"/>
        </w:rPr>
      </w:pPr>
      <w:hyperlink r:id="rId53" w:history="1">
        <w:r w:rsidR="007D432A">
          <w:rPr>
            <w:rStyle w:val="afe"/>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7777777" w:rsidR="00D218E5" w:rsidRDefault="00E328EE">
      <w:pPr>
        <w:pStyle w:val="aff2"/>
        <w:numPr>
          <w:ilvl w:val="0"/>
          <w:numId w:val="29"/>
        </w:numPr>
        <w:ind w:hanging="720"/>
        <w:rPr>
          <w:lang w:eastAsia="zh-CN"/>
        </w:rPr>
      </w:pPr>
      <w:hyperlink r:id="rId54" w:history="1">
        <w:r w:rsidR="007D432A">
          <w:rPr>
            <w:rStyle w:val="afe"/>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77777777" w:rsidR="00D218E5" w:rsidRDefault="00E328EE">
      <w:pPr>
        <w:pStyle w:val="aff2"/>
        <w:numPr>
          <w:ilvl w:val="0"/>
          <w:numId w:val="29"/>
        </w:numPr>
        <w:ind w:hanging="720"/>
        <w:rPr>
          <w:lang w:eastAsia="zh-CN"/>
        </w:rPr>
      </w:pPr>
      <w:hyperlink r:id="rId55" w:history="1">
        <w:r w:rsidR="007D432A">
          <w:rPr>
            <w:rStyle w:val="afe"/>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77777777" w:rsidR="00D218E5" w:rsidRDefault="00E328EE">
      <w:pPr>
        <w:pStyle w:val="aff2"/>
        <w:numPr>
          <w:ilvl w:val="0"/>
          <w:numId w:val="29"/>
        </w:numPr>
        <w:ind w:hanging="720"/>
        <w:rPr>
          <w:lang w:eastAsia="zh-CN"/>
        </w:rPr>
      </w:pPr>
      <w:hyperlink r:id="rId56" w:history="1">
        <w:r w:rsidR="007D432A">
          <w:rPr>
            <w:rStyle w:val="afe"/>
            <w:lang w:eastAsia="zh-CN"/>
          </w:rPr>
          <w:t>R1-2007653</w:t>
        </w:r>
      </w:hyperlink>
      <w:r w:rsidR="007D432A">
        <w:rPr>
          <w:lang w:eastAsia="zh-CN"/>
        </w:rPr>
        <w:tab/>
        <w:t>Discussion on channel access mechanism</w:t>
      </w:r>
      <w:r w:rsidR="007D432A">
        <w:rPr>
          <w:lang w:eastAsia="zh-CN"/>
        </w:rPr>
        <w:tab/>
        <w:t>vivo</w:t>
      </w:r>
    </w:p>
    <w:p w14:paraId="0D5C2A15" w14:textId="77777777" w:rsidR="00D218E5" w:rsidRDefault="00E328EE">
      <w:pPr>
        <w:pStyle w:val="aff2"/>
        <w:numPr>
          <w:ilvl w:val="0"/>
          <w:numId w:val="29"/>
        </w:numPr>
        <w:ind w:hanging="720"/>
        <w:rPr>
          <w:lang w:eastAsia="zh-CN"/>
        </w:rPr>
      </w:pPr>
      <w:hyperlink r:id="rId57" w:history="1">
        <w:r w:rsidR="007D432A">
          <w:rPr>
            <w:rStyle w:val="afe"/>
            <w:lang w:eastAsia="zh-CN"/>
          </w:rPr>
          <w:t>R1-2007791</w:t>
        </w:r>
      </w:hyperlink>
      <w:r w:rsidR="007D432A">
        <w:rPr>
          <w:lang w:eastAsia="zh-CN"/>
        </w:rPr>
        <w:tab/>
        <w:t>On Channel access mechanisms</w:t>
      </w:r>
      <w:r w:rsidR="007D432A">
        <w:rPr>
          <w:lang w:eastAsia="zh-CN"/>
        </w:rPr>
        <w:tab/>
        <w:t>InterDigital, Inc.</w:t>
      </w:r>
    </w:p>
    <w:p w14:paraId="23C7212D" w14:textId="77777777" w:rsidR="00D218E5" w:rsidRDefault="00E328EE">
      <w:pPr>
        <w:pStyle w:val="aff2"/>
        <w:numPr>
          <w:ilvl w:val="0"/>
          <w:numId w:val="29"/>
        </w:numPr>
        <w:ind w:hanging="720"/>
        <w:rPr>
          <w:lang w:eastAsia="zh-CN"/>
        </w:rPr>
      </w:pPr>
      <w:hyperlink r:id="rId58" w:history="1">
        <w:r w:rsidR="007D432A">
          <w:rPr>
            <w:rStyle w:val="afe"/>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77777777" w:rsidR="00D218E5" w:rsidRDefault="00E328EE">
      <w:pPr>
        <w:pStyle w:val="aff2"/>
        <w:numPr>
          <w:ilvl w:val="0"/>
          <w:numId w:val="29"/>
        </w:numPr>
        <w:ind w:hanging="720"/>
        <w:rPr>
          <w:lang w:eastAsia="zh-CN"/>
        </w:rPr>
      </w:pPr>
      <w:hyperlink r:id="rId59" w:history="1">
        <w:r w:rsidR="007D432A">
          <w:rPr>
            <w:rStyle w:val="afe"/>
            <w:lang w:eastAsia="zh-CN"/>
          </w:rPr>
          <w:t>R1-2007884</w:t>
        </w:r>
      </w:hyperlink>
      <w:r w:rsidR="007D432A">
        <w:rPr>
          <w:lang w:eastAsia="zh-CN"/>
        </w:rPr>
        <w:tab/>
        <w:t>Channel access mechanism</w:t>
      </w:r>
      <w:r w:rsidR="007D432A">
        <w:rPr>
          <w:lang w:eastAsia="zh-CN"/>
        </w:rPr>
        <w:tab/>
        <w:t>TCL Communication Ltd.</w:t>
      </w:r>
    </w:p>
    <w:p w14:paraId="10984538" w14:textId="77777777" w:rsidR="00D218E5" w:rsidRDefault="00E328EE">
      <w:pPr>
        <w:pStyle w:val="aff2"/>
        <w:numPr>
          <w:ilvl w:val="0"/>
          <w:numId w:val="29"/>
        </w:numPr>
        <w:ind w:hanging="720"/>
        <w:rPr>
          <w:lang w:eastAsia="zh-CN"/>
        </w:rPr>
      </w:pPr>
      <w:hyperlink r:id="rId60" w:history="1">
        <w:r w:rsidR="007D432A">
          <w:rPr>
            <w:rStyle w:val="afe"/>
            <w:lang w:eastAsia="zh-CN"/>
          </w:rPr>
          <w:t>R1-2007918</w:t>
        </w:r>
      </w:hyperlink>
      <w:r w:rsidR="007D432A">
        <w:rPr>
          <w:lang w:eastAsia="zh-CN"/>
        </w:rPr>
        <w:tab/>
        <w:t>Channel access mechanisms for NR from 52.6-71GHz</w:t>
      </w:r>
      <w:r w:rsidR="007D432A">
        <w:rPr>
          <w:lang w:eastAsia="zh-CN"/>
        </w:rPr>
        <w:tab/>
        <w:t>AT&amp;T</w:t>
      </w:r>
    </w:p>
    <w:p w14:paraId="3CA43B8D" w14:textId="77777777" w:rsidR="00D218E5" w:rsidRDefault="00E328EE">
      <w:pPr>
        <w:pStyle w:val="aff2"/>
        <w:numPr>
          <w:ilvl w:val="0"/>
          <w:numId w:val="29"/>
        </w:numPr>
        <w:ind w:hanging="720"/>
        <w:rPr>
          <w:lang w:eastAsia="zh-CN"/>
        </w:rPr>
      </w:pPr>
      <w:hyperlink r:id="rId61" w:history="1">
        <w:r w:rsidR="007D432A">
          <w:rPr>
            <w:rStyle w:val="afe"/>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77777777" w:rsidR="00D218E5" w:rsidRDefault="00E328EE">
      <w:pPr>
        <w:pStyle w:val="aff2"/>
        <w:numPr>
          <w:ilvl w:val="0"/>
          <w:numId w:val="29"/>
        </w:numPr>
        <w:ind w:hanging="720"/>
        <w:rPr>
          <w:lang w:eastAsia="zh-CN"/>
        </w:rPr>
      </w:pPr>
      <w:hyperlink r:id="rId62" w:history="1">
        <w:r w:rsidR="007D432A">
          <w:rPr>
            <w:rStyle w:val="afe"/>
            <w:lang w:eastAsia="zh-CN"/>
          </w:rPr>
          <w:t>R1-2007942</w:t>
        </w:r>
      </w:hyperlink>
      <w:r w:rsidR="007D432A">
        <w:rPr>
          <w:lang w:eastAsia="zh-CN"/>
        </w:rPr>
        <w:tab/>
        <w:t>Channel Access Procedure for NR in 52.6 - 71 GHz</w:t>
      </w:r>
      <w:r w:rsidR="007D432A">
        <w:rPr>
          <w:lang w:eastAsia="zh-CN"/>
        </w:rPr>
        <w:tab/>
        <w:t>Intel Corporation</w:t>
      </w:r>
    </w:p>
    <w:p w14:paraId="644D0C6C" w14:textId="77777777" w:rsidR="00D218E5" w:rsidRDefault="00E328EE">
      <w:pPr>
        <w:pStyle w:val="aff2"/>
        <w:numPr>
          <w:ilvl w:val="0"/>
          <w:numId w:val="29"/>
        </w:numPr>
        <w:ind w:hanging="720"/>
        <w:rPr>
          <w:lang w:eastAsia="zh-CN"/>
        </w:rPr>
      </w:pPr>
      <w:hyperlink r:id="rId63" w:history="1">
        <w:r w:rsidR="007D432A">
          <w:rPr>
            <w:rStyle w:val="afe"/>
            <w:lang w:eastAsia="zh-CN"/>
          </w:rPr>
          <w:t>R1-2007966</w:t>
        </w:r>
      </w:hyperlink>
      <w:r w:rsidR="007D432A">
        <w:rPr>
          <w:lang w:eastAsia="zh-CN"/>
        </w:rPr>
        <w:tab/>
        <w:t>On the channel access mechanism for above 52.6GHz</w:t>
      </w:r>
      <w:r w:rsidR="007D432A">
        <w:rPr>
          <w:lang w:eastAsia="zh-CN"/>
        </w:rPr>
        <w:tab/>
        <w:t>ZTE, Sanechips</w:t>
      </w:r>
    </w:p>
    <w:p w14:paraId="7AE26A64" w14:textId="77777777" w:rsidR="00D218E5" w:rsidRDefault="00E328EE">
      <w:pPr>
        <w:pStyle w:val="aff2"/>
        <w:numPr>
          <w:ilvl w:val="0"/>
          <w:numId w:val="29"/>
        </w:numPr>
        <w:ind w:hanging="720"/>
        <w:rPr>
          <w:lang w:eastAsia="zh-CN"/>
        </w:rPr>
      </w:pPr>
      <w:hyperlink r:id="rId64" w:history="1">
        <w:r w:rsidR="007D432A">
          <w:rPr>
            <w:rStyle w:val="afe"/>
            <w:lang w:eastAsia="zh-CN"/>
          </w:rPr>
          <w:t>R1-2007983</w:t>
        </w:r>
      </w:hyperlink>
      <w:r w:rsidR="007D432A">
        <w:rPr>
          <w:lang w:eastAsia="zh-CN"/>
        </w:rPr>
        <w:tab/>
        <w:t>Channel Access Mechanism</w:t>
      </w:r>
      <w:r w:rsidR="007D432A">
        <w:rPr>
          <w:lang w:eastAsia="zh-CN"/>
        </w:rPr>
        <w:tab/>
        <w:t>Ericsson</w:t>
      </w:r>
    </w:p>
    <w:p w14:paraId="5B187264" w14:textId="77777777" w:rsidR="00D218E5" w:rsidRDefault="00E328EE">
      <w:pPr>
        <w:pStyle w:val="aff2"/>
        <w:numPr>
          <w:ilvl w:val="0"/>
          <w:numId w:val="29"/>
        </w:numPr>
        <w:ind w:hanging="720"/>
        <w:rPr>
          <w:lang w:eastAsia="zh-CN"/>
        </w:rPr>
      </w:pPr>
      <w:hyperlink r:id="rId65" w:history="1">
        <w:r w:rsidR="007D432A">
          <w:rPr>
            <w:rStyle w:val="afe"/>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77777777" w:rsidR="00D218E5" w:rsidRDefault="00E328EE">
      <w:pPr>
        <w:pStyle w:val="aff2"/>
        <w:numPr>
          <w:ilvl w:val="0"/>
          <w:numId w:val="29"/>
        </w:numPr>
        <w:ind w:hanging="720"/>
        <w:rPr>
          <w:lang w:eastAsia="zh-CN"/>
        </w:rPr>
      </w:pPr>
      <w:hyperlink r:id="rId66" w:history="1">
        <w:r w:rsidR="007D432A">
          <w:rPr>
            <w:rStyle w:val="afe"/>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77777777" w:rsidR="00D218E5" w:rsidRDefault="00E328EE">
      <w:pPr>
        <w:pStyle w:val="aff2"/>
        <w:numPr>
          <w:ilvl w:val="0"/>
          <w:numId w:val="29"/>
        </w:numPr>
        <w:ind w:hanging="720"/>
        <w:rPr>
          <w:lang w:eastAsia="zh-CN"/>
        </w:rPr>
      </w:pPr>
      <w:hyperlink r:id="rId67" w:history="1">
        <w:r w:rsidR="007D432A">
          <w:rPr>
            <w:rStyle w:val="afe"/>
            <w:lang w:eastAsia="zh-CN"/>
          </w:rPr>
          <w:t>R1-2008157</w:t>
        </w:r>
      </w:hyperlink>
      <w:r w:rsidR="007D432A">
        <w:rPr>
          <w:lang w:eastAsia="zh-CN"/>
        </w:rPr>
        <w:tab/>
        <w:t>Channel access mechanism for 60 GHz unlicensed spectrum</w:t>
      </w:r>
      <w:r w:rsidR="007D432A">
        <w:rPr>
          <w:lang w:eastAsia="zh-CN"/>
        </w:rPr>
        <w:tab/>
        <w:t>Samsung</w:t>
      </w:r>
    </w:p>
    <w:p w14:paraId="42959D4D" w14:textId="77777777" w:rsidR="00D218E5" w:rsidRDefault="00E328EE">
      <w:pPr>
        <w:pStyle w:val="aff2"/>
        <w:numPr>
          <w:ilvl w:val="0"/>
          <w:numId w:val="29"/>
        </w:numPr>
        <w:ind w:hanging="720"/>
        <w:rPr>
          <w:lang w:eastAsia="zh-CN"/>
        </w:rPr>
      </w:pPr>
      <w:hyperlink r:id="rId68" w:history="1">
        <w:r w:rsidR="007D432A">
          <w:rPr>
            <w:rStyle w:val="afe"/>
            <w:lang w:eastAsia="zh-CN"/>
          </w:rPr>
          <w:t>R1-2008251</w:t>
        </w:r>
      </w:hyperlink>
      <w:r w:rsidR="007D432A">
        <w:rPr>
          <w:lang w:eastAsia="zh-CN"/>
        </w:rPr>
        <w:tab/>
        <w:t>Discussion on channel access</w:t>
      </w:r>
      <w:r w:rsidR="007D432A">
        <w:rPr>
          <w:lang w:eastAsia="zh-CN"/>
        </w:rPr>
        <w:tab/>
        <w:t>OPPO</w:t>
      </w:r>
    </w:p>
    <w:p w14:paraId="00C05A29" w14:textId="77777777" w:rsidR="00D218E5" w:rsidRDefault="00E328EE">
      <w:pPr>
        <w:pStyle w:val="aff2"/>
        <w:numPr>
          <w:ilvl w:val="0"/>
          <w:numId w:val="29"/>
        </w:numPr>
        <w:ind w:hanging="720"/>
        <w:rPr>
          <w:lang w:eastAsia="zh-CN"/>
        </w:rPr>
      </w:pPr>
      <w:hyperlink r:id="rId69" w:history="1">
        <w:r w:rsidR="007D432A">
          <w:rPr>
            <w:rStyle w:val="afe"/>
            <w:lang w:eastAsia="zh-CN"/>
          </w:rPr>
          <w:t>R1-2008354</w:t>
        </w:r>
      </w:hyperlink>
      <w:r w:rsidR="007D432A">
        <w:rPr>
          <w:lang w:eastAsia="zh-CN"/>
        </w:rPr>
        <w:tab/>
        <w:t>Channel access mechanism for 60 GHz unlicensed spectrum</w:t>
      </w:r>
      <w:r w:rsidR="007D432A">
        <w:rPr>
          <w:lang w:eastAsia="zh-CN"/>
        </w:rPr>
        <w:tab/>
        <w:t>Sony</w:t>
      </w:r>
    </w:p>
    <w:p w14:paraId="6E4F796F" w14:textId="77777777" w:rsidR="00D218E5" w:rsidRDefault="00E328EE">
      <w:pPr>
        <w:pStyle w:val="aff2"/>
        <w:numPr>
          <w:ilvl w:val="0"/>
          <w:numId w:val="29"/>
        </w:numPr>
        <w:ind w:hanging="720"/>
        <w:rPr>
          <w:lang w:eastAsia="zh-CN"/>
        </w:rPr>
      </w:pPr>
      <w:hyperlink r:id="rId70" w:history="1">
        <w:r w:rsidR="007D432A">
          <w:rPr>
            <w:rStyle w:val="afe"/>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77777777" w:rsidR="00D218E5" w:rsidRDefault="00E328EE">
      <w:pPr>
        <w:pStyle w:val="aff2"/>
        <w:numPr>
          <w:ilvl w:val="0"/>
          <w:numId w:val="29"/>
        </w:numPr>
        <w:ind w:hanging="720"/>
        <w:rPr>
          <w:lang w:eastAsia="zh-CN"/>
        </w:rPr>
      </w:pPr>
      <w:hyperlink r:id="rId71" w:history="1">
        <w:r w:rsidR="007D432A">
          <w:rPr>
            <w:rStyle w:val="afe"/>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77777777" w:rsidR="00D218E5" w:rsidRDefault="00E328EE">
      <w:pPr>
        <w:pStyle w:val="aff2"/>
        <w:numPr>
          <w:ilvl w:val="0"/>
          <w:numId w:val="29"/>
        </w:numPr>
        <w:ind w:hanging="720"/>
        <w:rPr>
          <w:lang w:eastAsia="zh-CN"/>
        </w:rPr>
      </w:pPr>
      <w:hyperlink r:id="rId72" w:history="1">
        <w:r w:rsidR="007D432A">
          <w:rPr>
            <w:rStyle w:val="afe"/>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77777777" w:rsidR="00D218E5" w:rsidRDefault="00E328EE">
      <w:pPr>
        <w:pStyle w:val="aff2"/>
        <w:numPr>
          <w:ilvl w:val="0"/>
          <w:numId w:val="29"/>
        </w:numPr>
        <w:ind w:hanging="720"/>
        <w:rPr>
          <w:lang w:eastAsia="zh-CN"/>
        </w:rPr>
      </w:pPr>
      <w:hyperlink r:id="rId73" w:history="1">
        <w:r w:rsidR="007D432A">
          <w:rPr>
            <w:rStyle w:val="afe"/>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77777777" w:rsidR="00D218E5" w:rsidRDefault="00E328EE">
      <w:pPr>
        <w:pStyle w:val="aff2"/>
        <w:numPr>
          <w:ilvl w:val="0"/>
          <w:numId w:val="29"/>
        </w:numPr>
        <w:ind w:hanging="720"/>
        <w:rPr>
          <w:lang w:eastAsia="zh-CN"/>
        </w:rPr>
      </w:pPr>
      <w:hyperlink r:id="rId74" w:history="1">
        <w:r w:rsidR="007D432A">
          <w:rPr>
            <w:rStyle w:val="afe"/>
            <w:lang w:eastAsia="zh-CN"/>
          </w:rPr>
          <w:t>R1-2008563</w:t>
        </w:r>
      </w:hyperlink>
      <w:r w:rsidR="007D432A">
        <w:rPr>
          <w:lang w:eastAsia="zh-CN"/>
        </w:rPr>
        <w:tab/>
        <w:t>Discussion on channel access mechanism</w:t>
      </w:r>
      <w:r w:rsidR="007D432A">
        <w:rPr>
          <w:lang w:eastAsia="zh-CN"/>
        </w:rPr>
        <w:tab/>
        <w:t>ITRI</w:t>
      </w:r>
    </w:p>
    <w:p w14:paraId="12166B38" w14:textId="77777777" w:rsidR="00D218E5" w:rsidRDefault="00E328EE">
      <w:pPr>
        <w:pStyle w:val="aff2"/>
        <w:numPr>
          <w:ilvl w:val="0"/>
          <w:numId w:val="29"/>
        </w:numPr>
        <w:ind w:hanging="720"/>
        <w:rPr>
          <w:lang w:eastAsia="zh-CN"/>
        </w:rPr>
      </w:pPr>
      <w:hyperlink r:id="rId75" w:history="1">
        <w:r w:rsidR="007D432A">
          <w:rPr>
            <w:rStyle w:val="afe"/>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7D432A">
          <w:rPr>
            <w:rStyle w:val="afe"/>
            <w:lang w:eastAsia="zh-CN"/>
          </w:rPr>
          <w:t>R1-2008616</w:t>
        </w:r>
      </w:hyperlink>
    </w:p>
    <w:p w14:paraId="011BF7A6" w14:textId="77777777" w:rsidR="00D218E5" w:rsidRDefault="00E328EE">
      <w:pPr>
        <w:pStyle w:val="aff2"/>
        <w:numPr>
          <w:ilvl w:val="0"/>
          <w:numId w:val="29"/>
        </w:numPr>
        <w:ind w:hanging="720"/>
        <w:rPr>
          <w:lang w:eastAsia="zh-CN"/>
        </w:rPr>
      </w:pPr>
      <w:hyperlink r:id="rId77" w:history="1">
        <w:r w:rsidR="007D432A">
          <w:rPr>
            <w:rStyle w:val="afe"/>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77777777" w:rsidR="00D218E5" w:rsidRDefault="00E328EE">
      <w:pPr>
        <w:pStyle w:val="aff2"/>
        <w:numPr>
          <w:ilvl w:val="0"/>
          <w:numId w:val="29"/>
        </w:numPr>
        <w:ind w:hanging="720"/>
        <w:rPr>
          <w:lang w:eastAsia="zh-CN"/>
        </w:rPr>
      </w:pPr>
      <w:hyperlink r:id="rId78" w:history="1">
        <w:r w:rsidR="007D432A">
          <w:rPr>
            <w:rStyle w:val="afe"/>
            <w:lang w:eastAsia="zh-CN"/>
          </w:rPr>
          <w:t>R1-2008770</w:t>
        </w:r>
      </w:hyperlink>
      <w:r w:rsidR="007D432A">
        <w:rPr>
          <w:lang w:eastAsia="zh-CN"/>
        </w:rPr>
        <w:tab/>
        <w:t>Further aspects of channel access mechanisms</w:t>
      </w:r>
      <w:r w:rsidR="007D432A">
        <w:rPr>
          <w:lang w:eastAsia="zh-CN"/>
        </w:rPr>
        <w:tab/>
        <w:t>Charter Communications</w:t>
      </w:r>
    </w:p>
    <w:p w14:paraId="57B6EE8E" w14:textId="77777777" w:rsidR="00D218E5" w:rsidRDefault="00E328EE">
      <w:pPr>
        <w:pStyle w:val="aff2"/>
        <w:numPr>
          <w:ilvl w:val="0"/>
          <w:numId w:val="29"/>
        </w:numPr>
        <w:ind w:hanging="720"/>
        <w:rPr>
          <w:lang w:eastAsia="zh-CN"/>
        </w:rPr>
      </w:pPr>
      <w:hyperlink r:id="rId79" w:history="1">
        <w:r w:rsidR="007D432A">
          <w:rPr>
            <w:rStyle w:val="afe"/>
            <w:lang w:eastAsia="zh-CN"/>
          </w:rPr>
          <w:t>R1-2007560</w:t>
        </w:r>
      </w:hyperlink>
      <w:r w:rsidR="007D432A">
        <w:rPr>
          <w:lang w:eastAsia="zh-CN"/>
        </w:rPr>
        <w:tab/>
        <w:t>Additional evaluations for NR beyond 52.6GHz</w:t>
      </w:r>
      <w:r w:rsidR="007D432A">
        <w:rPr>
          <w:lang w:eastAsia="zh-CN"/>
        </w:rPr>
        <w:tab/>
        <w:t>Lenovo, Motorola Mobility</w:t>
      </w:r>
    </w:p>
    <w:p w14:paraId="1FEA9B70" w14:textId="77777777" w:rsidR="00D218E5" w:rsidRDefault="00E328EE">
      <w:pPr>
        <w:pStyle w:val="aff2"/>
        <w:numPr>
          <w:ilvl w:val="0"/>
          <w:numId w:val="29"/>
        </w:numPr>
        <w:ind w:hanging="720"/>
        <w:rPr>
          <w:lang w:eastAsia="zh-CN"/>
        </w:rPr>
      </w:pPr>
      <w:hyperlink r:id="rId80" w:history="1">
        <w:r w:rsidR="007D432A">
          <w:rPr>
            <w:rStyle w:val="afe"/>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77777777" w:rsidR="00D218E5" w:rsidRDefault="00E328EE">
      <w:pPr>
        <w:pStyle w:val="aff2"/>
        <w:numPr>
          <w:ilvl w:val="0"/>
          <w:numId w:val="29"/>
        </w:numPr>
        <w:ind w:hanging="720"/>
        <w:rPr>
          <w:lang w:eastAsia="zh-CN"/>
        </w:rPr>
      </w:pPr>
      <w:hyperlink r:id="rId81" w:history="1">
        <w:r w:rsidR="007D432A">
          <w:rPr>
            <w:rStyle w:val="afe"/>
            <w:lang w:eastAsia="zh-CN"/>
          </w:rPr>
          <w:t>R1-2007792</w:t>
        </w:r>
      </w:hyperlink>
      <w:r w:rsidR="007D432A">
        <w:rPr>
          <w:lang w:eastAsia="zh-CN"/>
        </w:rPr>
        <w:tab/>
        <w:t>Evaluation results for above 52.6 GHz</w:t>
      </w:r>
      <w:r w:rsidR="007D432A">
        <w:rPr>
          <w:lang w:eastAsia="zh-CN"/>
        </w:rPr>
        <w:tab/>
        <w:t>InterDigital, Inc.</w:t>
      </w:r>
    </w:p>
    <w:p w14:paraId="3DDC7B8B" w14:textId="77777777" w:rsidR="00D218E5" w:rsidRDefault="007D432A">
      <w:pPr>
        <w:pStyle w:val="aff2"/>
        <w:numPr>
          <w:ilvl w:val="0"/>
          <w:numId w:val="29"/>
        </w:numPr>
        <w:ind w:hanging="720"/>
        <w:rPr>
          <w:color w:val="BFBFBF"/>
          <w:lang w:eastAsia="zh-CN"/>
        </w:rPr>
      </w:pPr>
      <w:bookmarkStart w:id="62" w:name="_Hlk53851232"/>
      <w:r>
        <w:rPr>
          <w:color w:val="BFBFBF"/>
          <w:lang w:eastAsia="zh-CN"/>
        </w:rPr>
        <w:t>R1-2007928</w:t>
      </w:r>
      <w:r>
        <w:rPr>
          <w:color w:val="BFBFBF"/>
          <w:lang w:eastAsia="zh-CN"/>
        </w:rPr>
        <w:tab/>
      </w:r>
      <w:r>
        <w:rPr>
          <w:lang w:eastAsia="zh-CN"/>
        </w:rPr>
        <w:t>Simulation Results for NR from 52.6 GHz to 71 GHz</w:t>
      </w:r>
      <w:r>
        <w:rPr>
          <w:lang w:eastAsia="zh-CN"/>
        </w:rPr>
        <w:tab/>
        <w:t>Nokia, Nokia Shanghai Bell</w:t>
      </w:r>
    </w:p>
    <w:bookmarkEnd w:id="62"/>
    <w:p w14:paraId="4E7C5086" w14:textId="77777777" w:rsidR="00D218E5" w:rsidRDefault="007D432A">
      <w:pPr>
        <w:pStyle w:val="aff2"/>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afe"/>
          <w:lang w:eastAsia="zh-CN"/>
        </w:rPr>
        <w:t>R1-2007943</w:t>
      </w:r>
      <w:r>
        <w:rPr>
          <w:lang w:eastAsia="zh-CN"/>
        </w:rPr>
        <w:fldChar w:fldCharType="end"/>
      </w:r>
      <w:r>
        <w:rPr>
          <w:lang w:eastAsia="zh-CN"/>
        </w:rPr>
        <w:tab/>
        <w:t>Considerations on performance evaluation for NR in 52.6-71GHz</w:t>
      </w:r>
      <w:r>
        <w:rPr>
          <w:lang w:eastAsia="zh-CN"/>
        </w:rPr>
        <w:tab/>
        <w:t>Intel Corporation</w:t>
      </w:r>
    </w:p>
    <w:p w14:paraId="1229F408" w14:textId="77777777" w:rsidR="00D218E5" w:rsidRDefault="00E328EE">
      <w:pPr>
        <w:pStyle w:val="aff2"/>
        <w:numPr>
          <w:ilvl w:val="0"/>
          <w:numId w:val="29"/>
        </w:numPr>
        <w:ind w:hanging="720"/>
        <w:rPr>
          <w:lang w:eastAsia="zh-CN"/>
        </w:rPr>
      </w:pPr>
      <w:hyperlink r:id="rId82" w:history="1">
        <w:r w:rsidR="007D432A">
          <w:rPr>
            <w:rStyle w:val="afe"/>
            <w:lang w:eastAsia="zh-CN"/>
          </w:rPr>
          <w:t>R1-2007967</w:t>
        </w:r>
      </w:hyperlink>
      <w:r w:rsidR="007D432A">
        <w:rPr>
          <w:lang w:eastAsia="zh-CN"/>
        </w:rPr>
        <w:tab/>
        <w:t>Simulation results for NR above 52.6GHz</w:t>
      </w:r>
      <w:r w:rsidR="007D432A">
        <w:rPr>
          <w:lang w:eastAsia="zh-CN"/>
        </w:rPr>
        <w:tab/>
        <w:t>ZTE, Sanechips</w:t>
      </w:r>
    </w:p>
    <w:p w14:paraId="6E839817" w14:textId="77777777" w:rsidR="00D218E5" w:rsidRDefault="00E328EE">
      <w:pPr>
        <w:pStyle w:val="aff2"/>
        <w:numPr>
          <w:ilvl w:val="0"/>
          <w:numId w:val="29"/>
        </w:numPr>
        <w:ind w:hanging="720"/>
        <w:rPr>
          <w:lang w:eastAsia="zh-CN"/>
        </w:rPr>
      </w:pPr>
      <w:hyperlink r:id="rId83" w:history="1">
        <w:r w:rsidR="007D432A">
          <w:rPr>
            <w:rStyle w:val="afe"/>
            <w:lang w:eastAsia="zh-CN"/>
          </w:rPr>
          <w:t>R1-2007984</w:t>
        </w:r>
      </w:hyperlink>
      <w:r w:rsidR="007D432A">
        <w:rPr>
          <w:lang w:eastAsia="zh-CN"/>
        </w:rPr>
        <w:tab/>
        <w:t>Evaluation results for NR in 52.6 - 71 GHz</w:t>
      </w:r>
      <w:r w:rsidR="007D432A">
        <w:rPr>
          <w:lang w:eastAsia="zh-CN"/>
        </w:rPr>
        <w:tab/>
        <w:t>Ericsson</w:t>
      </w:r>
    </w:p>
    <w:p w14:paraId="496EAB9B" w14:textId="77777777" w:rsidR="00D218E5" w:rsidRDefault="00E328EE">
      <w:pPr>
        <w:pStyle w:val="aff2"/>
        <w:numPr>
          <w:ilvl w:val="0"/>
          <w:numId w:val="29"/>
        </w:numPr>
        <w:ind w:hanging="720"/>
        <w:rPr>
          <w:lang w:eastAsia="zh-CN"/>
        </w:rPr>
      </w:pPr>
      <w:hyperlink r:id="rId84" w:history="1">
        <w:r w:rsidR="007D432A">
          <w:rPr>
            <w:rStyle w:val="afe"/>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77777777" w:rsidR="00D218E5" w:rsidRDefault="00E328EE">
      <w:pPr>
        <w:pStyle w:val="aff2"/>
        <w:numPr>
          <w:ilvl w:val="0"/>
          <w:numId w:val="29"/>
        </w:numPr>
        <w:ind w:hanging="720"/>
        <w:rPr>
          <w:lang w:eastAsia="zh-CN"/>
        </w:rPr>
      </w:pPr>
      <w:hyperlink r:id="rId85" w:history="1">
        <w:r w:rsidR="007D432A">
          <w:rPr>
            <w:rStyle w:val="afe"/>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7D432A">
          <w:rPr>
            <w:rStyle w:val="afe"/>
            <w:lang w:eastAsia="zh-CN"/>
          </w:rPr>
          <w:t>R1-2008158</w:t>
        </w:r>
      </w:hyperlink>
    </w:p>
    <w:p w14:paraId="4531B47E" w14:textId="77777777" w:rsidR="00D218E5" w:rsidRDefault="00E328EE">
      <w:pPr>
        <w:pStyle w:val="aff2"/>
        <w:numPr>
          <w:ilvl w:val="0"/>
          <w:numId w:val="29"/>
        </w:numPr>
        <w:ind w:hanging="720"/>
        <w:rPr>
          <w:lang w:eastAsia="zh-CN"/>
        </w:rPr>
      </w:pPr>
      <w:hyperlink r:id="rId87" w:history="1">
        <w:r w:rsidR="007D432A">
          <w:rPr>
            <w:rStyle w:val="afe"/>
            <w:lang w:eastAsia="zh-CN"/>
          </w:rPr>
          <w:t>R1-2008252</w:t>
        </w:r>
      </w:hyperlink>
      <w:r w:rsidR="007D432A">
        <w:rPr>
          <w:lang w:eastAsia="zh-CN"/>
        </w:rPr>
        <w:tab/>
        <w:t>Discussion on other aspects</w:t>
      </w:r>
      <w:r w:rsidR="007D432A">
        <w:rPr>
          <w:lang w:eastAsia="zh-CN"/>
        </w:rPr>
        <w:tab/>
        <w:t>OPPO</w:t>
      </w:r>
    </w:p>
    <w:p w14:paraId="1EE61520" w14:textId="77777777" w:rsidR="00D218E5" w:rsidRDefault="00E328EE">
      <w:pPr>
        <w:pStyle w:val="aff2"/>
        <w:numPr>
          <w:ilvl w:val="0"/>
          <w:numId w:val="29"/>
        </w:numPr>
        <w:ind w:hanging="720"/>
        <w:rPr>
          <w:lang w:eastAsia="zh-CN"/>
        </w:rPr>
      </w:pPr>
      <w:hyperlink r:id="rId88" w:history="1">
        <w:r w:rsidR="007D432A">
          <w:rPr>
            <w:rStyle w:val="afe"/>
            <w:lang w:eastAsia="zh-CN"/>
          </w:rPr>
          <w:t>R1-2008459</w:t>
        </w:r>
      </w:hyperlink>
      <w:r w:rsidR="007D432A">
        <w:rPr>
          <w:lang w:eastAsia="zh-CN"/>
        </w:rPr>
        <w:tab/>
        <w:t>Evaluation results for Physical Layer Design for NR above 52.6GHz</w:t>
      </w:r>
      <w:r w:rsidR="007D432A">
        <w:rPr>
          <w:lang w:eastAsia="zh-CN"/>
        </w:rPr>
        <w:tab/>
        <w:t>Apple</w:t>
      </w:r>
    </w:p>
    <w:p w14:paraId="7BC52DCF" w14:textId="77777777" w:rsidR="00D218E5" w:rsidRDefault="00E328EE">
      <w:pPr>
        <w:pStyle w:val="aff2"/>
        <w:numPr>
          <w:ilvl w:val="0"/>
          <w:numId w:val="29"/>
        </w:numPr>
        <w:ind w:hanging="720"/>
        <w:rPr>
          <w:lang w:eastAsia="zh-CN"/>
        </w:rPr>
      </w:pPr>
      <w:hyperlink r:id="rId89" w:history="1">
        <w:r w:rsidR="007D432A">
          <w:rPr>
            <w:rStyle w:val="afe"/>
            <w:lang w:eastAsia="zh-CN"/>
          </w:rPr>
          <w:t>R1-2008549</w:t>
        </w:r>
      </w:hyperlink>
      <w:r w:rsidR="007D432A">
        <w:rPr>
          <w:lang w:eastAsia="zh-CN"/>
        </w:rPr>
        <w:tab/>
        <w:t>Potential Enhancements for NR on 52.6 to 71 GHz</w:t>
      </w:r>
      <w:r w:rsidR="007D432A">
        <w:rPr>
          <w:lang w:eastAsia="zh-CN"/>
        </w:rPr>
        <w:tab/>
        <w:t>NTT DOCOMO, INC.</w:t>
      </w:r>
    </w:p>
    <w:p w14:paraId="567B5F73" w14:textId="77777777" w:rsidR="00D218E5" w:rsidRDefault="00E328EE">
      <w:pPr>
        <w:pStyle w:val="aff2"/>
        <w:numPr>
          <w:ilvl w:val="0"/>
          <w:numId w:val="29"/>
        </w:numPr>
        <w:ind w:hanging="720"/>
        <w:rPr>
          <w:lang w:eastAsia="zh-CN"/>
        </w:rPr>
      </w:pPr>
      <w:hyperlink r:id="rId90" w:history="1">
        <w:r w:rsidR="007D432A">
          <w:rPr>
            <w:rStyle w:val="afe"/>
            <w:lang w:eastAsia="zh-CN"/>
          </w:rPr>
          <w:t>R1-2008771</w:t>
        </w:r>
      </w:hyperlink>
      <w:r w:rsidR="007D432A">
        <w:rPr>
          <w:lang w:eastAsia="zh-CN"/>
        </w:rPr>
        <w:tab/>
        <w:t>Performance evaluations for NR above 52.6 GHz</w:t>
      </w:r>
      <w:r w:rsidR="007D432A">
        <w:rPr>
          <w:lang w:eastAsia="zh-CN"/>
        </w:rPr>
        <w:tab/>
        <w:t>Charter Communications</w:t>
      </w:r>
    </w:p>
    <w:p w14:paraId="5609A55A" w14:textId="77777777" w:rsidR="00D218E5" w:rsidRDefault="00E328EE">
      <w:pPr>
        <w:pStyle w:val="aff2"/>
        <w:numPr>
          <w:ilvl w:val="0"/>
          <w:numId w:val="29"/>
        </w:numPr>
        <w:ind w:hanging="720"/>
        <w:rPr>
          <w:lang w:eastAsia="zh-CN"/>
        </w:rPr>
      </w:pPr>
      <w:hyperlink r:id="rId91" w:history="1">
        <w:r w:rsidR="007D432A">
          <w:rPr>
            <w:rStyle w:val="afe"/>
            <w:lang w:eastAsia="zh-CN"/>
          </w:rPr>
          <w:t>R1-2008779</w:t>
        </w:r>
      </w:hyperlink>
      <w:r w:rsidR="007D432A">
        <w:rPr>
          <w:lang w:eastAsia="zh-CN"/>
        </w:rPr>
        <w:tab/>
        <w:t>Link level and System level evaluation for NR system operating in 52.6GHz to 71GHz</w:t>
      </w:r>
      <w:r w:rsidR="007D432A">
        <w:rPr>
          <w:lang w:eastAsia="zh-CN"/>
        </w:rPr>
        <w:tab/>
        <w:t>Huawei, HiSilicon</w:t>
      </w:r>
    </w:p>
    <w:p w14:paraId="4B196116" w14:textId="77777777" w:rsidR="00D218E5" w:rsidRDefault="00D218E5">
      <w:pPr>
        <w:jc w:val="right"/>
        <w:rPr>
          <w:lang w:eastAsia="zh-CN"/>
        </w:rPr>
      </w:pPr>
    </w:p>
    <w:sectPr w:rsidR="00D218E5">
      <w:headerReference w:type="even" r:id="rId92"/>
      <w:footerReference w:type="even" r:id="rId93"/>
      <w:footerReference w:type="default" r:id="rId9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derator" w:date="2020-10-22T13:58:00Z" w:initials="Moderator">
    <w:p w14:paraId="37D67FD3" w14:textId="77777777" w:rsidR="007D432A" w:rsidRDefault="007D432A">
      <w:pPr>
        <w:pStyle w:val="a5"/>
      </w:pP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67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A346" w14:textId="77777777" w:rsidR="00E328EE" w:rsidRDefault="00E328EE">
      <w:pPr>
        <w:spacing w:after="0" w:line="240" w:lineRule="auto"/>
      </w:pPr>
      <w:r>
        <w:separator/>
      </w:r>
    </w:p>
  </w:endnote>
  <w:endnote w:type="continuationSeparator" w:id="0">
    <w:p w14:paraId="2EF35D51" w14:textId="77777777" w:rsidR="00E328EE" w:rsidRDefault="00E3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otu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EF5F" w14:textId="77777777" w:rsidR="007D432A" w:rsidRDefault="007D432A">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538E647" w14:textId="77777777" w:rsidR="007D432A" w:rsidRDefault="007D432A">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1BC2" w14:textId="60D2CA15" w:rsidR="007D432A" w:rsidRDefault="007D432A">
    <w:pPr>
      <w:pStyle w:val="af2"/>
      <w:ind w:right="360"/>
    </w:pPr>
    <w:r>
      <w:rPr>
        <w:rStyle w:val="afb"/>
      </w:rPr>
      <w:fldChar w:fldCharType="begin"/>
    </w:r>
    <w:r>
      <w:rPr>
        <w:rStyle w:val="afb"/>
      </w:rPr>
      <w:instrText xml:space="preserve"> PAGE </w:instrText>
    </w:r>
    <w:r>
      <w:rPr>
        <w:rStyle w:val="afb"/>
      </w:rPr>
      <w:fldChar w:fldCharType="separate"/>
    </w:r>
    <w:r w:rsidR="00B260C9">
      <w:rPr>
        <w:rStyle w:val="afb"/>
        <w:noProof/>
      </w:rPr>
      <w:t>41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260C9">
      <w:rPr>
        <w:rStyle w:val="afb"/>
        <w:noProof/>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0ED0" w14:textId="77777777" w:rsidR="00E328EE" w:rsidRDefault="00E328EE">
      <w:pPr>
        <w:spacing w:after="0" w:line="240" w:lineRule="auto"/>
      </w:pPr>
      <w:r>
        <w:separator/>
      </w:r>
    </w:p>
  </w:footnote>
  <w:footnote w:type="continuationSeparator" w:id="0">
    <w:p w14:paraId="5D1758E1" w14:textId="77777777" w:rsidR="00E328EE" w:rsidRDefault="00E3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0AF" w14:textId="77777777" w:rsidR="007D432A" w:rsidRDefault="007D43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ＭＳ ゴシック"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68CB6861-9216-463B-B395-F76E8E23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aliases w:val="b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US"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table" w:styleId="aff1">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a6">
    <w:name w:val="コメント文字列 (文字)"/>
    <w:link w:val="a5"/>
    <w:qFormat/>
    <w:rPr>
      <w:rFonts w:ascii="Times New Roman" w:hAnsi="Times New Roman"/>
      <w:lang w:eastAsia="zh-CN"/>
    </w:rPr>
  </w:style>
  <w:style w:type="character" w:styleId="aff4">
    <w:name w:val="Placeholder Text"/>
    <w:uiPriority w:val="99"/>
    <w:semiHidden/>
    <w:rPr>
      <w:color w:val="808080"/>
    </w:rPr>
  </w:style>
  <w:style w:type="character" w:customStyle="1" w:styleId="af4">
    <w:name w:val="フッター (文字)"/>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ae">
    <w:name w:val="本文 (文字)"/>
    <w:aliases w:val="bt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link w:val="a9"/>
    <w:uiPriority w:val="35"/>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2-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8805.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microsoft.com/office/2011/relationships/commentsExtended" Target="commentsExtended.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7941.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9.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2.xml"/><Relationship Id="rId9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a3"/>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otum">
    <w:altName w:val="Malgun Gothic Semilight"/>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AE07E62-4ECF-4767-959C-624E21FE5381}">
  <ds:schemaRefs>
    <ds:schemaRef ds:uri="http://schemas.openxmlformats.org/officeDocument/2006/bibliography"/>
  </ds:schemaRefs>
</ds:datastoreItem>
</file>

<file path=customXml/itemProps6.xml><?xml version="1.0" encoding="utf-8"?>
<ds:datastoreItem xmlns:ds="http://schemas.openxmlformats.org/officeDocument/2006/customXml" ds:itemID="{A39B49B7-2936-4065-9550-0FDE5339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44</Pages>
  <Words>16961</Words>
  <Characters>96681</Characters>
  <Application>Microsoft Office Word</Application>
  <DocSecurity>0</DocSecurity>
  <Lines>805</Lines>
  <Paragraphs>226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#2 for [103-e-NR-52-71-Evaluations]</vt:lpstr>
      <vt:lpstr>Discussion summary #2 for [103-e-NR-52-71-Evaluations]</vt:lpstr>
    </vt:vector>
  </TitlesOfParts>
  <Company>Intel</Company>
  <LinksUpToDate>false</LinksUpToDate>
  <CharactersWithSpaces>113416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Naoya Shibaike</cp:lastModifiedBy>
  <cp:revision>3</cp:revision>
  <cp:lastPrinted>2011-11-09T07:49:00Z</cp:lastPrinted>
  <dcterms:created xsi:type="dcterms:W3CDTF">2020-10-28T10:15:00Z</dcterms:created>
  <dcterms:modified xsi:type="dcterms:W3CDTF">2020-10-28T10:19:00Z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y fmtid="{D5CDD505-2E9C-101B-9397-08002B2CF9AE}" pid="13" name="KSOProductBuildVer">
    <vt:lpwstr>2052-10.8.2.6990</vt:lpwstr>
  </property>
</Properties>
</file>