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CD034" w14:textId="1DCCB351"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3GPP TSG RAN WG1 Meeting #103-e</w:t>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t>R1-200</w:t>
      </w:r>
      <w:r w:rsidR="00F86BB3">
        <w:rPr>
          <w:rFonts w:ascii="Arial" w:hAnsi="Arial" w:cs="Arial"/>
          <w:b/>
          <w:sz w:val="24"/>
          <w:szCs w:val="24"/>
        </w:rPr>
        <w:t>yyyy</w:t>
      </w:r>
    </w:p>
    <w:p w14:paraId="659C3C25"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E-meeting, October 26th – November 13th, 2020</w:t>
      </w:r>
    </w:p>
    <w:p w14:paraId="35BC4EF4" w14:textId="77777777" w:rsidR="00A615D2" w:rsidRPr="00A4723B" w:rsidRDefault="00A615D2" w:rsidP="00A615D2">
      <w:pPr>
        <w:spacing w:after="0"/>
        <w:ind w:left="1988" w:hanging="1988"/>
        <w:jc w:val="both"/>
        <w:rPr>
          <w:rFonts w:ascii="Arial" w:hAnsi="Arial" w:cs="Arial"/>
          <w:b/>
          <w:sz w:val="24"/>
          <w:szCs w:val="24"/>
        </w:rPr>
      </w:pPr>
    </w:p>
    <w:p w14:paraId="142DB59E"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389D331C" w14:textId="367111BD"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Content>
          <w:r w:rsidRPr="00A615D2">
            <w:rPr>
              <w:rFonts w:ascii="Arial" w:hAnsi="Arial" w:cs="Arial"/>
              <w:b/>
              <w:sz w:val="24"/>
              <w:szCs w:val="24"/>
            </w:rPr>
            <w:t>Discussion summary #</w:t>
          </w:r>
          <w:r w:rsidR="00F86BB3">
            <w:rPr>
              <w:rFonts w:ascii="Arial" w:hAnsi="Arial" w:cs="Arial"/>
              <w:b/>
              <w:sz w:val="24"/>
              <w:szCs w:val="24"/>
            </w:rPr>
            <w:t>2</w:t>
          </w:r>
          <w:r w:rsidRPr="00A615D2">
            <w:rPr>
              <w:rFonts w:ascii="Arial" w:hAnsi="Arial" w:cs="Arial"/>
              <w:b/>
              <w:sz w:val="24"/>
              <w:szCs w:val="24"/>
            </w:rPr>
            <w:t xml:space="preserve"> for [103-e-NR-52-71-Evaluations]</w:t>
          </w:r>
        </w:sdtContent>
      </w:sdt>
    </w:p>
    <w:p w14:paraId="01BE824E"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8.2.3</w:t>
      </w:r>
    </w:p>
    <w:p w14:paraId="0499A89B"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Content>
          <w:r w:rsidRPr="00A4723B">
            <w:rPr>
              <w:rFonts w:ascii="Arial" w:hAnsi="Arial" w:cs="Arial"/>
              <w:b/>
              <w:sz w:val="24"/>
              <w:szCs w:val="24"/>
            </w:rPr>
            <w:t>Discussion and decision</w:t>
          </w:r>
        </w:sdtContent>
      </w:sdt>
    </w:p>
    <w:p w14:paraId="15E5F39E" w14:textId="77777777" w:rsidR="00A615D2" w:rsidRPr="00A4723B" w:rsidRDefault="00A615D2" w:rsidP="00A615D2">
      <w:pPr>
        <w:spacing w:after="0"/>
        <w:ind w:left="1990" w:hangingChars="995" w:hanging="1990"/>
        <w:jc w:val="both"/>
      </w:pPr>
    </w:p>
    <w:p w14:paraId="31BFAC70" w14:textId="77777777" w:rsidR="00A615D2" w:rsidRPr="00506FE7" w:rsidRDefault="00A615D2" w:rsidP="00A615D2">
      <w:pPr>
        <w:pStyle w:val="1"/>
        <w:numPr>
          <w:ilvl w:val="0"/>
          <w:numId w:val="2"/>
        </w:numPr>
        <w:ind w:left="360"/>
        <w:rPr>
          <w:rFonts w:cs="Arial"/>
          <w:sz w:val="32"/>
          <w:szCs w:val="32"/>
          <w:lang w:val="en-US"/>
        </w:rPr>
      </w:pPr>
      <w:r w:rsidRPr="00506FE7">
        <w:rPr>
          <w:rFonts w:cs="Arial"/>
          <w:sz w:val="32"/>
          <w:szCs w:val="32"/>
          <w:lang w:val="en-US"/>
        </w:rPr>
        <w:t>Introduction</w:t>
      </w:r>
    </w:p>
    <w:p w14:paraId="21470A30" w14:textId="77777777" w:rsidR="00A615D2" w:rsidRDefault="00A615D2" w:rsidP="00A615D2">
      <w:pPr>
        <w:rPr>
          <w:lang w:eastAsia="zh-CN"/>
        </w:rPr>
      </w:pPr>
      <w:r w:rsidRPr="00A4723B">
        <w:rPr>
          <w:lang w:eastAsia="zh-CN"/>
        </w:rPr>
        <w:t xml:space="preserve">In this contribution, we summarize observations and issues regarding link level evaluation results </w:t>
      </w:r>
      <w:r>
        <w:rPr>
          <w:lang w:eastAsia="zh-CN"/>
        </w:rPr>
        <w:t>for the following email discussion in RAN1#103-e</w:t>
      </w:r>
      <w:r w:rsidRPr="00A4723B">
        <w:rPr>
          <w:lang w:eastAsia="zh-CN"/>
        </w:rPr>
        <w:t xml:space="preserve">. </w:t>
      </w:r>
    </w:p>
    <w:p w14:paraId="3D5E85D4" w14:textId="77777777" w:rsidR="00A615D2" w:rsidRDefault="00A615D2" w:rsidP="00A615D2">
      <w:pPr>
        <w:rPr>
          <w:lang w:eastAsia="x-none"/>
        </w:rPr>
      </w:pPr>
      <w:r>
        <w:rPr>
          <w:highlight w:val="cyan"/>
          <w:lang w:eastAsia="x-none"/>
        </w:rPr>
        <w:t>[103-e-NR-52-71-Evaluations] Email discussion/approval on aspects related to link level evaluations until 11/4; address any remaining aspects by 11/12 – Huaming (Vivo)</w:t>
      </w:r>
    </w:p>
    <w:p w14:paraId="6E40E28D" w14:textId="77777777" w:rsidR="00A615D2" w:rsidRPr="00A4723B" w:rsidRDefault="00A615D2" w:rsidP="00A615D2">
      <w:pPr>
        <w:rPr>
          <w:lang w:eastAsia="zh-CN"/>
        </w:rPr>
      </w:pPr>
      <w:r w:rsidRPr="00A4723B">
        <w:rPr>
          <w:lang w:eastAsia="zh-CN"/>
        </w:rPr>
        <w:t>Note that the collection of all evaluation results including both link and system level submitted to [102-e-Post-NR-52-71GHz-01] is captured in R1-2007485.</w:t>
      </w:r>
    </w:p>
    <w:p w14:paraId="0958526A" w14:textId="5E6A4CAF" w:rsidR="00E16B15" w:rsidRPr="00A4723B" w:rsidRDefault="009D1016" w:rsidP="008E7180">
      <w:pPr>
        <w:rPr>
          <w:lang w:eastAsia="zh-CN"/>
        </w:rPr>
      </w:pPr>
      <w:r w:rsidRPr="00A4723B">
        <w:rPr>
          <w:lang w:eastAsia="zh-CN"/>
        </w:rPr>
        <w:t xml:space="preserve">Section 2 contains </w:t>
      </w:r>
      <w:r w:rsidR="00710E93" w:rsidRPr="00A4723B">
        <w:rPr>
          <w:lang w:eastAsia="zh-CN"/>
        </w:rPr>
        <w:t xml:space="preserve">the </w:t>
      </w:r>
      <w:r w:rsidRPr="00A4723B">
        <w:rPr>
          <w:lang w:eastAsia="zh-CN"/>
        </w:rPr>
        <w:t xml:space="preserve">summary of </w:t>
      </w:r>
      <w:r w:rsidR="0025149E" w:rsidRPr="00A4723B">
        <w:rPr>
          <w:lang w:eastAsia="zh-CN"/>
        </w:rPr>
        <w:t xml:space="preserve">observations </w:t>
      </w:r>
      <w:r w:rsidR="000E46BF" w:rsidRPr="00A4723B">
        <w:rPr>
          <w:lang w:eastAsia="zh-CN"/>
        </w:rPr>
        <w:t xml:space="preserve">based on the </w:t>
      </w:r>
      <w:r w:rsidR="0025149E" w:rsidRPr="00A4723B">
        <w:rPr>
          <w:lang w:eastAsia="zh-CN"/>
        </w:rPr>
        <w:t xml:space="preserve">link level evaluation results </w:t>
      </w:r>
      <w:r w:rsidR="000E46BF" w:rsidRPr="00A4723B">
        <w:rPr>
          <w:lang w:eastAsia="zh-CN"/>
        </w:rPr>
        <w:t>in the</w:t>
      </w:r>
      <w:r w:rsidR="0039645D" w:rsidRPr="00A4723B">
        <w:rPr>
          <w:lang w:eastAsia="zh-CN"/>
        </w:rPr>
        <w:t xml:space="preserve"> </w:t>
      </w:r>
      <w:r w:rsidR="00461B3F" w:rsidRPr="00A4723B">
        <w:rPr>
          <w:lang w:eastAsia="zh-CN"/>
        </w:rPr>
        <w:t xml:space="preserve">submitted contributions from agenda </w:t>
      </w:r>
      <w:r w:rsidR="000E46BF" w:rsidRPr="00A4723B">
        <w:rPr>
          <w:lang w:eastAsia="zh-CN"/>
        </w:rPr>
        <w:t xml:space="preserve">8.2.1 and </w:t>
      </w:r>
      <w:r w:rsidR="00461B3F" w:rsidRPr="00A4723B">
        <w:rPr>
          <w:lang w:eastAsia="zh-CN"/>
        </w:rPr>
        <w:t>8.</w:t>
      </w:r>
      <w:r w:rsidR="00DA01AF" w:rsidRPr="00A4723B">
        <w:rPr>
          <w:lang w:eastAsia="zh-CN"/>
        </w:rPr>
        <w:t>2</w:t>
      </w:r>
      <w:r w:rsidR="00A32896" w:rsidRPr="00A4723B">
        <w:rPr>
          <w:lang w:eastAsia="zh-CN"/>
        </w:rPr>
        <w:t>.3</w:t>
      </w:r>
      <w:r w:rsidR="00CF56FA" w:rsidRPr="00A4723B">
        <w:rPr>
          <w:lang w:eastAsia="zh-CN"/>
        </w:rPr>
        <w:t xml:space="preserve">. </w:t>
      </w:r>
      <w:r w:rsidR="00A776C2" w:rsidRPr="00A4723B">
        <w:rPr>
          <w:lang w:eastAsia="zh-CN"/>
        </w:rPr>
        <w:t xml:space="preserve">Section 3 contains the summary of remaining issues related to evaluation </w:t>
      </w:r>
      <w:r w:rsidR="008A2BA1" w:rsidRPr="00A4723B">
        <w:rPr>
          <w:lang w:eastAsia="zh-CN"/>
        </w:rPr>
        <w:t xml:space="preserve">assumptions </w:t>
      </w:r>
      <w:r w:rsidR="00A776C2" w:rsidRPr="00A4723B">
        <w:rPr>
          <w:lang w:eastAsia="zh-CN"/>
        </w:rPr>
        <w:t xml:space="preserve">based on the submitted contributions from agenda </w:t>
      </w:r>
      <w:r w:rsidR="008A2BA1" w:rsidRPr="00A4723B">
        <w:rPr>
          <w:lang w:eastAsia="zh-CN"/>
        </w:rPr>
        <w:t xml:space="preserve">8.2.1 and </w:t>
      </w:r>
      <w:r w:rsidR="00A776C2" w:rsidRPr="00A4723B">
        <w:rPr>
          <w:lang w:eastAsia="zh-CN"/>
        </w:rPr>
        <w:t>8.2.3.</w:t>
      </w:r>
    </w:p>
    <w:p w14:paraId="02EB8911" w14:textId="06B69E3A" w:rsidR="002B0F3B" w:rsidRPr="00506FE7" w:rsidRDefault="000B637A" w:rsidP="002B0F3B">
      <w:pPr>
        <w:pStyle w:val="1"/>
        <w:numPr>
          <w:ilvl w:val="0"/>
          <w:numId w:val="2"/>
        </w:numPr>
        <w:ind w:left="360"/>
        <w:rPr>
          <w:rFonts w:cs="Arial"/>
          <w:sz w:val="32"/>
          <w:szCs w:val="32"/>
          <w:lang w:val="en-US"/>
        </w:rPr>
      </w:pPr>
      <w:r w:rsidRPr="00506FE7">
        <w:rPr>
          <w:rFonts w:cs="Arial"/>
          <w:sz w:val="32"/>
          <w:szCs w:val="32"/>
        </w:rPr>
        <w:t>Observations on link level</w:t>
      </w:r>
      <w:r w:rsidR="00A32896" w:rsidRPr="00506FE7">
        <w:rPr>
          <w:rFonts w:cs="Arial"/>
          <w:sz w:val="32"/>
          <w:szCs w:val="32"/>
        </w:rPr>
        <w:t xml:space="preserve"> e</w:t>
      </w:r>
      <w:r w:rsidR="004B6BE4" w:rsidRPr="00506FE7">
        <w:rPr>
          <w:rFonts w:cs="Arial"/>
          <w:sz w:val="32"/>
          <w:szCs w:val="32"/>
        </w:rPr>
        <w:t xml:space="preserve">valuation </w:t>
      </w:r>
      <w:r w:rsidRPr="00506FE7">
        <w:rPr>
          <w:rFonts w:cs="Arial"/>
          <w:sz w:val="32"/>
          <w:szCs w:val="32"/>
        </w:rPr>
        <w:t>results</w:t>
      </w:r>
    </w:p>
    <w:p w14:paraId="4807A6D3" w14:textId="7B78D417"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0B637A" w:rsidRPr="00506FE7">
        <w:rPr>
          <w:lang w:eastAsia="zh-CN"/>
        </w:rPr>
        <w:t>observations and proposals on link level</w:t>
      </w:r>
      <w:r w:rsidR="006534BA" w:rsidRPr="00506FE7">
        <w:rPr>
          <w:lang w:eastAsia="zh-CN"/>
        </w:rPr>
        <w:t xml:space="preserve"> </w:t>
      </w:r>
      <w:r w:rsidR="009F34E8" w:rsidRPr="00506FE7">
        <w:rPr>
          <w:lang w:eastAsia="zh-CN"/>
        </w:rPr>
        <w:t xml:space="preserve">evaluation </w:t>
      </w:r>
      <w:r w:rsidR="000B637A" w:rsidRPr="00506FE7">
        <w:rPr>
          <w:lang w:eastAsia="zh-CN"/>
        </w:rPr>
        <w:t>result</w:t>
      </w:r>
      <w:r w:rsidR="009F34E8" w:rsidRPr="00506FE7">
        <w:rPr>
          <w:lang w:eastAsia="zh-CN"/>
        </w:rPr>
        <w:t>s</w:t>
      </w:r>
      <w:r w:rsidR="00105D93" w:rsidRPr="00506FE7">
        <w:rPr>
          <w:lang w:eastAsia="zh-CN"/>
        </w:rPr>
        <w:t xml:space="preserve"> </w:t>
      </w:r>
      <w:r w:rsidR="00A41381" w:rsidRPr="00506FE7">
        <w:rPr>
          <w:lang w:eastAsia="zh-CN"/>
        </w:rPr>
        <w:t>discussed</w:t>
      </w:r>
      <w:r w:rsidR="00105D93" w:rsidRPr="00506FE7">
        <w:rPr>
          <w:lang w:eastAsia="zh-CN"/>
        </w:rPr>
        <w:t xml:space="preserve"> in the submitted contributions.</w:t>
      </w:r>
    </w:p>
    <w:p w14:paraId="4006E5FD" w14:textId="5945B9C4" w:rsidR="00377958" w:rsidRPr="00506FE7" w:rsidRDefault="00377958" w:rsidP="00A4723B">
      <w:pPr>
        <w:rPr>
          <w:lang w:eastAsia="zh-CN"/>
        </w:rPr>
      </w:pPr>
      <w:r w:rsidRPr="00506FE7">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7C14F7A6" w14:textId="77777777" w:rsidR="00D25A24" w:rsidRPr="00506FE7" w:rsidRDefault="00D25A24" w:rsidP="003202F9">
      <w:pPr>
        <w:pStyle w:val="ac"/>
        <w:spacing w:after="0"/>
        <w:rPr>
          <w:rFonts w:ascii="Times New Roman" w:hAnsi="Times New Roman"/>
          <w:sz w:val="22"/>
          <w:szCs w:val="22"/>
          <w:lang w:eastAsia="zh-CN"/>
        </w:rPr>
      </w:pPr>
    </w:p>
    <w:p w14:paraId="3FD79D6C" w14:textId="67FC4055" w:rsidR="00D25A24" w:rsidRPr="00A4723B" w:rsidRDefault="00D25A24" w:rsidP="00D25A24">
      <w:pPr>
        <w:pStyle w:val="ac"/>
        <w:spacing w:after="0"/>
        <w:jc w:val="center"/>
        <w:rPr>
          <w:rFonts w:asciiTheme="minorHAnsi" w:hAnsiTheme="minorHAnsi" w:cstheme="minorHAnsi"/>
          <w:szCs w:val="20"/>
          <w:lang w:eastAsia="zh-CN"/>
        </w:rPr>
      </w:pPr>
      <w:r w:rsidRPr="00A4723B">
        <w:rPr>
          <w:rFonts w:asciiTheme="minorHAnsi" w:hAnsiTheme="minorHAnsi" w:cstheme="minorHAnsi"/>
          <w:szCs w:val="20"/>
          <w:lang w:eastAsia="zh-CN"/>
        </w:rPr>
        <w:t xml:space="preserve">Table 1 </w:t>
      </w:r>
      <w:r w:rsidR="009A2A1D" w:rsidRPr="00A4723B">
        <w:rPr>
          <w:rFonts w:asciiTheme="minorHAnsi" w:hAnsiTheme="minorHAnsi" w:cstheme="minorHAnsi"/>
          <w:szCs w:val="20"/>
          <w:lang w:eastAsia="zh-CN"/>
        </w:rPr>
        <w:t>Link level evaluation assumptions and parameters</w:t>
      </w:r>
    </w:p>
    <w:p w14:paraId="62C2B70A" w14:textId="77777777" w:rsidR="009A2A1D" w:rsidRPr="00A4723B" w:rsidRDefault="009A2A1D" w:rsidP="00D25A24">
      <w:pPr>
        <w:pStyle w:val="ac"/>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9A2A1D" w:rsidRPr="00A4723B" w14:paraId="7094AB58" w14:textId="77777777" w:rsidTr="00506FE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4BBAA6"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444194"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Value</w:t>
            </w:r>
          </w:p>
        </w:tc>
      </w:tr>
      <w:tr w:rsidR="009A2A1D" w:rsidRPr="00A4723B" w14:paraId="7027B214"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E54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137673B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60 GHz</w:t>
            </w:r>
          </w:p>
          <w:p w14:paraId="4242BCE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1554C57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70 GHz</w:t>
            </w:r>
          </w:p>
        </w:tc>
      </w:tr>
      <w:tr w:rsidR="009A2A1D" w:rsidRPr="00A4723B" w14:paraId="051AD4E3"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E79949"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78F04E4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35F7BB9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{120, 240, 480, 960} kHz</w:t>
            </w:r>
          </w:p>
          <w:p w14:paraId="7BE4090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1920 kHz</w:t>
            </w:r>
          </w:p>
          <w:p w14:paraId="763B8A2A" w14:textId="77777777" w:rsidR="009A2A1D" w:rsidRPr="00A4723B" w:rsidRDefault="009A2A1D" w:rsidP="001D4283">
            <w:pPr>
              <w:pStyle w:val="TAL"/>
              <w:rPr>
                <w:rFonts w:ascii="Times New Roman" w:hAnsi="Times New Roman"/>
                <w:sz w:val="20"/>
              </w:rPr>
            </w:pPr>
          </w:p>
          <w:p w14:paraId="65305CA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B6036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evaluated companies are asked to provide information on other channels/signals and subcarrier spacing</w:t>
            </w:r>
          </w:p>
        </w:tc>
      </w:tr>
      <w:tr w:rsidR="009A2A1D" w:rsidRPr="00A4723B" w14:paraId="36233958" w14:textId="77777777" w:rsidTr="00506FE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7165CB60"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6938039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24EE3F9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{400, 2000} MHz</w:t>
            </w:r>
          </w:p>
          <w:p w14:paraId="6309B9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070E037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3FA7C5D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Companies are asked to provide information if other bandwidths are evaluated</w:t>
            </w:r>
          </w:p>
          <w:p w14:paraId="225DD29A" w14:textId="77777777" w:rsidR="009A2A1D" w:rsidRPr="00A4723B" w:rsidRDefault="009A2A1D" w:rsidP="001D4283">
            <w:pPr>
              <w:pStyle w:val="TAL"/>
              <w:rPr>
                <w:rFonts w:ascii="Times New Roman" w:hAnsi="Times New Roman"/>
                <w:sz w:val="20"/>
              </w:rPr>
            </w:pPr>
          </w:p>
          <w:p w14:paraId="04651D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Evaluation of listed channel bandwidth does not mean RAN1 has agreed to support such channel bandwidth and are only for evaluation purposes to obtain useful insights.</w:t>
            </w:r>
          </w:p>
        </w:tc>
      </w:tr>
      <w:tr w:rsidR="009A2A1D" w:rsidRPr="00A4723B" w14:paraId="616462AB"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5BBB4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5A2CC2F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400 MHz:</w:t>
            </w:r>
          </w:p>
          <w:p w14:paraId="023FBF8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- 256 (120 kHz),</w:t>
            </w:r>
          </w:p>
          <w:p w14:paraId="62A4027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- 128 (240 kHz),</w:t>
            </w:r>
          </w:p>
          <w:p w14:paraId="4900BB8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- 64 (480 kHz),</w:t>
            </w:r>
          </w:p>
          <w:p w14:paraId="3C26D80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 (960 kHz),</w:t>
            </w:r>
          </w:p>
          <w:p w14:paraId="393B32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(1920 kHz)</w:t>
            </w:r>
          </w:p>
          <w:p w14:paraId="2F0A7948" w14:textId="77777777" w:rsidR="009A2A1D" w:rsidRPr="00A4723B" w:rsidRDefault="009A2A1D" w:rsidP="001D4283">
            <w:pPr>
              <w:pStyle w:val="TAL"/>
              <w:rPr>
                <w:rFonts w:ascii="Times New Roman" w:hAnsi="Times New Roman"/>
                <w:sz w:val="20"/>
              </w:rPr>
            </w:pPr>
          </w:p>
          <w:p w14:paraId="3FDB986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2000 MHz:</w:t>
            </w:r>
          </w:p>
          <w:p w14:paraId="667241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(120 kHz),</w:t>
            </w:r>
          </w:p>
          <w:p w14:paraId="4841A0F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(240 kHz),</w:t>
            </w:r>
          </w:p>
          <w:p w14:paraId="18C8EE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- 320 (480 kHz) (optional),</w:t>
            </w:r>
          </w:p>
          <w:p w14:paraId="6F8414E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- 160 (960 kHz),</w:t>
            </w:r>
          </w:p>
          <w:p w14:paraId="3923C5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- 80 (1920 kHz),</w:t>
            </w:r>
          </w:p>
          <w:p w14:paraId="2C6927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592D03F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other channel bandwidths:</w:t>
            </w:r>
          </w:p>
          <w:p w14:paraId="2EFCF66A"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Companies are asked to provide information. Companies are encouraged to utilize linearly scaled PRB sizes for a given bandwidth based on above.</w:t>
            </w:r>
          </w:p>
          <w:p w14:paraId="39860D63" w14:textId="77777777" w:rsidR="009A2A1D" w:rsidRPr="00A4723B" w:rsidRDefault="009A2A1D" w:rsidP="001D4283">
            <w:pPr>
              <w:pStyle w:val="TAL"/>
              <w:keepNext w:val="0"/>
              <w:keepLines w:val="0"/>
              <w:rPr>
                <w:rFonts w:ascii="Times New Roman" w:hAnsi="Times New Roman"/>
                <w:sz w:val="20"/>
              </w:rPr>
            </w:pPr>
          </w:p>
          <w:p w14:paraId="66BC5060"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xml:space="preserve">Note: </w:t>
            </w:r>
            <w:r w:rsidRPr="00A4723B">
              <w:rPr>
                <w:rFonts w:ascii="Times New Roman" w:hAnsi="Times New Roman"/>
                <w:sz w:val="20"/>
                <w:lang w:eastAsia="x-none"/>
              </w:rPr>
              <w:t>Other bandwidth and sub-carrier spacing combinations can be optionally used.</w:t>
            </w:r>
          </w:p>
        </w:tc>
      </w:tr>
      <w:tr w:rsidR="009A2A1D" w:rsidRPr="00A4723B" w14:paraId="5E47DBE3"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2A144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6058158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PDSCH:</w:t>
            </w:r>
          </w:p>
          <w:p w14:paraId="2E3E7E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w:t>
            </w:r>
          </w:p>
          <w:p w14:paraId="2E8B1038" w14:textId="77777777" w:rsidR="009A2A1D" w:rsidRPr="00A4723B" w:rsidRDefault="009A2A1D" w:rsidP="001D4283">
            <w:pPr>
              <w:pStyle w:val="TAL"/>
              <w:rPr>
                <w:rFonts w:ascii="Times New Roman" w:hAnsi="Times New Roman"/>
                <w:sz w:val="20"/>
              </w:rPr>
            </w:pPr>
          </w:p>
          <w:p w14:paraId="27F9F2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PUSCH:</w:t>
            </w:r>
          </w:p>
          <w:p w14:paraId="3AC6236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 and DFT-s-OFDM</w:t>
            </w:r>
          </w:p>
        </w:tc>
      </w:tr>
      <w:tr w:rsidR="009A2A1D" w:rsidRPr="00A4723B" w14:paraId="3713D6DF" w14:textId="77777777" w:rsidTr="00506FE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CB6E4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6852795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Normal CP</w:t>
            </w:r>
          </w:p>
          <w:p w14:paraId="3F0555B2" w14:textId="77777777" w:rsidR="009A2A1D" w:rsidRPr="00A4723B" w:rsidRDefault="009A2A1D" w:rsidP="001D4283">
            <w:pPr>
              <w:pStyle w:val="TAL"/>
              <w:rPr>
                <w:rFonts w:ascii="Times New Roman" w:hAnsi="Times New Roman"/>
                <w:sz w:val="20"/>
              </w:rPr>
            </w:pPr>
          </w:p>
          <w:p w14:paraId="4AB560C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Extended CP</w:t>
            </w:r>
          </w:p>
          <w:p w14:paraId="2B4DDD2D" w14:textId="77777777" w:rsidR="009A2A1D" w:rsidRPr="00A4723B" w:rsidRDefault="009A2A1D" w:rsidP="001D4283">
            <w:pPr>
              <w:pStyle w:val="TAL"/>
              <w:rPr>
                <w:rFonts w:ascii="Times New Roman" w:hAnsi="Times New Roman"/>
                <w:sz w:val="20"/>
              </w:rPr>
            </w:pPr>
          </w:p>
          <w:p w14:paraId="652AD3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9A2A1D" w:rsidRPr="00A4723B" w14:paraId="7AFB6879"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26FEC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6609FDD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TDL model as defined in of TR38.901 Section 7.7.2:</w:t>
            </w:r>
          </w:p>
          <w:p w14:paraId="285C65F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TDL-A (5ns, 10ns, 20ns DS) </w:t>
            </w:r>
          </w:p>
          <w:p w14:paraId="7BBFAE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40ns, 60ns DS </w:t>
            </w:r>
          </w:p>
          <w:p w14:paraId="03A5EAC1" w14:textId="77777777" w:rsidR="009A2A1D" w:rsidRPr="00A4723B" w:rsidRDefault="009A2A1D" w:rsidP="001D4283">
            <w:pPr>
              <w:pStyle w:val="TAL"/>
              <w:rPr>
                <w:rFonts w:ascii="Times New Roman" w:hAnsi="Times New Roman"/>
                <w:sz w:val="20"/>
              </w:rPr>
            </w:pPr>
          </w:p>
          <w:p w14:paraId="0F2B93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CDL model as defined in of TR38.901 Section 7.7.1:</w:t>
            </w:r>
          </w:p>
          <w:p w14:paraId="15D7C711" w14:textId="77777777" w:rsidR="009A2A1D" w:rsidRPr="00A4723B" w:rsidRDefault="009A2A1D" w:rsidP="001D4283">
            <w:pPr>
              <w:pStyle w:val="TAL"/>
              <w:rPr>
                <w:rFonts w:ascii="Times New Roman" w:hAnsi="Times New Roman"/>
                <w:sz w:val="20"/>
                <w:lang w:val="de-DE"/>
              </w:rPr>
            </w:pPr>
            <w:r w:rsidRPr="00A4723B">
              <w:rPr>
                <w:rFonts w:ascii="Times New Roman" w:hAnsi="Times New Roman"/>
                <w:sz w:val="20"/>
                <w:lang w:val="de-DE"/>
              </w:rPr>
              <w:t>- CDL-B (20ns, 50ns DS)</w:t>
            </w:r>
          </w:p>
          <w:p w14:paraId="11FC9F5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CDL-D (20ns, 30ns DS) with K-factor = 10 dB</w:t>
            </w:r>
          </w:p>
          <w:p w14:paraId="237956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100ns DS </w:t>
            </w:r>
          </w:p>
          <w:p w14:paraId="00FDDED2" w14:textId="77777777" w:rsidR="009A2A1D" w:rsidRPr="00A4723B" w:rsidRDefault="009A2A1D" w:rsidP="001D4283">
            <w:pPr>
              <w:pStyle w:val="TAL"/>
              <w:rPr>
                <w:rFonts w:ascii="Times New Roman" w:hAnsi="Times New Roman"/>
                <w:sz w:val="20"/>
              </w:rPr>
            </w:pPr>
          </w:p>
          <w:p w14:paraId="2659E0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modification CDL-B/D model</w:t>
            </w:r>
          </w:p>
          <w:p w14:paraId="6112E3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(a) Indoor Office NLOS: CDL-B (20 ns DS), and Indoor Office LOS: CDL-D (20 ns DS)</w:t>
            </w:r>
          </w:p>
          <w:p w14:paraId="2CBD234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7.5.6-Part2 (for ASD, ASA, and ZSA) and Table 7.5-10 (for ZSD)</w:t>
            </w:r>
          </w:p>
          <w:p w14:paraId="6EFFA95E"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6111730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Note that the angular spread values in the table are quoted in log units</w:t>
            </w:r>
          </w:p>
          <w:p w14:paraId="7576EBB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Mean K-factor for CDL-D from Table 7.5.6-Part2 (9 dB)</w:t>
            </w:r>
          </w:p>
          <w:p w14:paraId="6E3DEEA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(b) UMi – Street Canyon NLOS: CDL-B (50 ns DS), and UMi – Street Canyon LOS: CDL-D (30 ns)</w:t>
            </w:r>
          </w:p>
          <w:p w14:paraId="58FA2DD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7.5.6-Part1 (for ASD, ASA, and ZSA) and Table 7.5-8 (for ZSD).</w:t>
            </w:r>
          </w:p>
          <w:p w14:paraId="10BDD74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5DF91C94"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Note that the angular spread values in the table are quoted in log units</w:t>
            </w:r>
          </w:p>
          <w:p w14:paraId="38CA4CC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K-factor for CDL-D from Table 7.5.6-Part1 (7 dB)</w:t>
            </w:r>
          </w:p>
          <w:p w14:paraId="43F06787" w14:textId="77777777" w:rsidR="009A2A1D" w:rsidRPr="00A4723B" w:rsidRDefault="009A2A1D" w:rsidP="001D4283">
            <w:pPr>
              <w:pStyle w:val="TAL"/>
              <w:rPr>
                <w:rFonts w:ascii="Times New Roman" w:hAnsi="Times New Roman"/>
                <w:sz w:val="20"/>
              </w:rPr>
            </w:pPr>
          </w:p>
          <w:p w14:paraId="78C07BD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0B5B99C3" w14:textId="77777777" w:rsidR="009A2A1D" w:rsidRPr="00A4723B" w:rsidRDefault="009A2A1D" w:rsidP="001D4283">
            <w:pPr>
              <w:pStyle w:val="TAL"/>
              <w:rPr>
                <w:rFonts w:ascii="Times New Roman" w:hAnsi="Times New Roman"/>
                <w:sz w:val="20"/>
              </w:rPr>
            </w:pPr>
          </w:p>
          <w:p w14:paraId="542679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2: for TDL/CDL model, the delay spread (DS) value mentioned is the delay spread scaling value (i.e. corresponding to normalized delay of 1.0).</w:t>
            </w:r>
          </w:p>
          <w:p w14:paraId="63056010" w14:textId="77777777" w:rsidR="009A2A1D" w:rsidRPr="00A4723B" w:rsidRDefault="009A2A1D" w:rsidP="001D4283">
            <w:pPr>
              <w:pStyle w:val="TAL"/>
              <w:rPr>
                <w:rFonts w:ascii="Times New Roman" w:hAnsi="Times New Roman"/>
                <w:sz w:val="20"/>
              </w:rPr>
            </w:pPr>
          </w:p>
          <w:p w14:paraId="604336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3: Other models (either TDL or CDL) with DS values not listed are optional. </w:t>
            </w:r>
          </w:p>
          <w:p w14:paraId="0D863449" w14:textId="77777777" w:rsidR="009A2A1D" w:rsidRPr="00A4723B" w:rsidRDefault="009A2A1D" w:rsidP="001D4283">
            <w:pPr>
              <w:pStyle w:val="TAL"/>
              <w:rPr>
                <w:rFonts w:ascii="Times New Roman" w:hAnsi="Times New Roman"/>
                <w:sz w:val="20"/>
              </w:rPr>
            </w:pPr>
          </w:p>
          <w:p w14:paraId="70909CF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4: Companies are encouraged to provide evaluation results with motivation/justification of simulated DS values.</w:t>
            </w:r>
          </w:p>
          <w:p w14:paraId="76E2EF18" w14:textId="77777777" w:rsidR="009A2A1D" w:rsidRPr="00A4723B" w:rsidRDefault="009A2A1D" w:rsidP="001D4283">
            <w:pPr>
              <w:pStyle w:val="TAL"/>
              <w:rPr>
                <w:rFonts w:ascii="Times New Roman" w:hAnsi="Times New Roman"/>
                <w:sz w:val="20"/>
              </w:rPr>
            </w:pPr>
          </w:p>
        </w:tc>
      </w:tr>
      <w:tr w:rsidR="009A2A1D" w:rsidRPr="00A4723B" w14:paraId="652F2161"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E3D46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54595E2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TDL model:</w:t>
            </w:r>
          </w:p>
          <w:p w14:paraId="037D97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- 2x2</w:t>
            </w:r>
          </w:p>
          <w:p w14:paraId="042F657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- 1x2 (optional)</w:t>
            </w:r>
          </w:p>
          <w:p w14:paraId="2955505E" w14:textId="77777777" w:rsidR="009A2A1D" w:rsidRPr="00A4723B" w:rsidRDefault="009A2A1D" w:rsidP="001D4283">
            <w:pPr>
              <w:pStyle w:val="TAL"/>
              <w:rPr>
                <w:rFonts w:ascii="Times New Roman" w:hAnsi="Times New Roman"/>
                <w:sz w:val="20"/>
              </w:rPr>
            </w:pPr>
          </w:p>
          <w:p w14:paraId="48F8E57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CDL model:</w:t>
            </w:r>
          </w:p>
          <w:p w14:paraId="0F87CC5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1:</w:t>
            </w:r>
          </w:p>
          <w:p w14:paraId="67B7E6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(1,1,8,16,2) BS with (0.5 dv, 0.5 dH)</w:t>
            </w:r>
          </w:p>
          <w:p w14:paraId="1507FBC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(1,1,4,4,2) UE with (0.5 dv, 0.5 dH)</w:t>
            </w:r>
          </w:p>
          <w:p w14:paraId="6E52469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2:</w:t>
            </w:r>
          </w:p>
          <w:p w14:paraId="656C395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(1,1,4,8,2) BS with (0.5 dv, 0.5 dH)</w:t>
            </w:r>
          </w:p>
          <w:p w14:paraId="03E0E1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(1,1,2,2,2) UE with (0.5 dv, 0.5 dH)</w:t>
            </w:r>
          </w:p>
        </w:tc>
      </w:tr>
      <w:tr w:rsidR="009A2A1D" w:rsidRPr="00A4723B" w14:paraId="49F85C6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C20761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645FCA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 km/hr</w:t>
            </w:r>
          </w:p>
        </w:tc>
      </w:tr>
      <w:tr w:rsidR="009A2A1D" w:rsidRPr="00A4723B" w14:paraId="2D45579C"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ED79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66A2218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74EC6E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Companies to provide modelling (in lieu of pre-loaded Tx EVM)</w:t>
            </w:r>
          </w:p>
        </w:tc>
      </w:tr>
      <w:tr w:rsidR="009A2A1D" w:rsidRPr="00A4723B" w14:paraId="03A8F09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3ED283"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7D1ED9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BS PN profile</w:t>
            </w:r>
          </w:p>
          <w:p w14:paraId="23885C1B" w14:textId="77777777" w:rsidR="009A2A1D" w:rsidRPr="00A4723B" w:rsidRDefault="009A2A1D" w:rsidP="001D4283">
            <w:pPr>
              <w:pStyle w:val="TAL"/>
              <w:rPr>
                <w:rFonts w:ascii="Times New Roman" w:hAnsi="Times New Roman"/>
                <w:sz w:val="20"/>
              </w:rPr>
            </w:pPr>
          </w:p>
          <w:p w14:paraId="4142372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24498CC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34A9C8EB" w14:textId="77777777" w:rsidR="009A2A1D" w:rsidRPr="00A4723B" w:rsidRDefault="009A2A1D" w:rsidP="001D4283">
            <w:pPr>
              <w:pStyle w:val="TAL"/>
              <w:rPr>
                <w:rFonts w:ascii="Times New Roman" w:hAnsi="Times New Roman"/>
                <w:sz w:val="20"/>
              </w:rPr>
            </w:pPr>
          </w:p>
          <w:p w14:paraId="708D9C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6E101250"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322EEE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6E330A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UE PN profile</w:t>
            </w:r>
          </w:p>
          <w:p w14:paraId="372C6523" w14:textId="77777777" w:rsidR="009A2A1D" w:rsidRPr="00A4723B" w:rsidRDefault="009A2A1D" w:rsidP="001D4283">
            <w:pPr>
              <w:pStyle w:val="TAL"/>
              <w:rPr>
                <w:rFonts w:ascii="Times New Roman" w:hAnsi="Times New Roman"/>
                <w:sz w:val="20"/>
              </w:rPr>
            </w:pPr>
          </w:p>
          <w:p w14:paraId="3D30D09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14BF521B"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0ABD8518" w14:textId="77777777" w:rsidR="009A2A1D" w:rsidRPr="00A4723B" w:rsidRDefault="009A2A1D" w:rsidP="001D4283">
            <w:pPr>
              <w:pStyle w:val="TAL"/>
              <w:rPr>
                <w:rFonts w:ascii="Times New Roman" w:hAnsi="Times New Roman"/>
                <w:sz w:val="20"/>
              </w:rPr>
            </w:pPr>
          </w:p>
          <w:p w14:paraId="23A78E7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11328D9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9B66A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59BEA5A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1E506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 at Tx (In lieu of PA model),</w:t>
            </w:r>
          </w:p>
          <w:p w14:paraId="4A46979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values are used companies are asked to provide information on the values selected for simulation.</w:t>
            </w:r>
          </w:p>
        </w:tc>
      </w:tr>
      <w:tr w:rsidR="009A2A1D" w:rsidRPr="00A4723B" w14:paraId="1DC1414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6ED5D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460F4A5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53A4ABC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- 5% at Rx,</w:t>
            </w:r>
          </w:p>
          <w:p w14:paraId="6F5EAA89"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6B7037E7"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F23635"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7C165AEE"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00AB47D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(-26dBc),</w:t>
            </w:r>
          </w:p>
          <w:p w14:paraId="45EF9B75"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(-31dBc),</w:t>
            </w:r>
          </w:p>
          <w:p w14:paraId="142BB29F"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5BB1E95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1D975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49430F1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2CA79BB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- 0.1 ppm (for PDSCH/PUSCH)</w:t>
            </w:r>
          </w:p>
          <w:p w14:paraId="350D563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- 5, 10, 20 ppm (for initial access)</w:t>
            </w:r>
          </w:p>
        </w:tc>
      </w:tr>
      <w:tr w:rsidR="009A2A1D" w:rsidRPr="00A4723B" w14:paraId="1DBAD7F4"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20C51"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0DAF6B7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Realistic channel estimation</w:t>
            </w:r>
          </w:p>
        </w:tc>
      </w:tr>
      <w:tr w:rsidR="009A2A1D" w:rsidRPr="00A4723B" w14:paraId="77890B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FB5AB3"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7CD33B3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Rank 1</w:t>
            </w:r>
          </w:p>
          <w:p w14:paraId="4E92F9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are asked to provide information the precoding scheme (including granularity) used in the evaluations.</w:t>
            </w:r>
          </w:p>
        </w:tc>
      </w:tr>
      <w:tr w:rsidR="009A2A1D" w:rsidRPr="00A4723B" w14:paraId="3D67F0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80656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5BBFA04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(S=2, L=12)</w:t>
            </w:r>
          </w:p>
          <w:p w14:paraId="6175691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Optional:(S=0, L=14)</w:t>
            </w:r>
          </w:p>
          <w:p w14:paraId="704C626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Starting symbol, S, (indexed from 0) and length, L.</w:t>
            </w:r>
          </w:p>
        </w:tc>
      </w:tr>
      <w:tr w:rsidR="009A2A1D" w:rsidRPr="00A4723B" w14:paraId="4285F06B"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777646"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1D0144C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1 DMRS symbol (front loaded), or 2 DMRS symbols at (2,11) symbol index</w:t>
            </w:r>
          </w:p>
          <w:p w14:paraId="54B86E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no data multiplexing is assumed in DMRS symbols</w:t>
            </w:r>
          </w:p>
        </w:tc>
      </w:tr>
      <w:tr w:rsidR="009A2A1D" w:rsidRPr="00A4723B" w14:paraId="150AA176"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76507E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9EDB4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CP-OFDM:</w:t>
            </w:r>
          </w:p>
          <w:p w14:paraId="5F2F0B8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(K = 4, L = 1) or (K = 2, L = 1)</w:t>
            </w:r>
          </w:p>
          <w:p w14:paraId="2AD9AB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PTRS per K number of PRBs, and PTRS every L number of OFDM symbols</w:t>
            </w:r>
          </w:p>
          <w:p w14:paraId="7BA6AA25" w14:textId="77777777" w:rsidR="009A2A1D" w:rsidRPr="00A4723B" w:rsidRDefault="009A2A1D" w:rsidP="001D4283">
            <w:pPr>
              <w:pStyle w:val="TAL"/>
              <w:rPr>
                <w:rFonts w:ascii="Times New Roman" w:hAnsi="Times New Roman"/>
                <w:sz w:val="20"/>
              </w:rPr>
            </w:pPr>
          </w:p>
          <w:p w14:paraId="43DA4C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DFT-s-OFDM:</w:t>
            </w:r>
          </w:p>
          <w:p w14:paraId="28C7A5C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2, L = 1)</w:t>
            </w:r>
          </w:p>
          <w:p w14:paraId="0E2F9B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4, L = 1)</w:t>
            </w:r>
          </w:p>
          <w:p w14:paraId="5369D5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2, L = 1)</w:t>
            </w:r>
          </w:p>
          <w:p w14:paraId="1E43831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4, L = 1)</w:t>
            </w:r>
          </w:p>
          <w:p w14:paraId="1F08A89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8, Ns = 4, L = 1)</w:t>
            </w:r>
          </w:p>
          <w:p w14:paraId="2A38EBF8" w14:textId="77777777" w:rsidR="009A2A1D" w:rsidRPr="00A4723B" w:rsidRDefault="009A2A1D" w:rsidP="001D4283">
            <w:pPr>
              <w:pStyle w:val="TAL"/>
              <w:rPr>
                <w:rFonts w:ascii="Times New Roman" w:hAnsi="Times New Roman"/>
                <w:sz w:val="20"/>
              </w:rPr>
            </w:pPr>
          </w:p>
          <w:p w14:paraId="64C162A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Ng number of PT-RS groups, Ns number of samples per PT-RS group, and PTRS every L number of DFT-s-OFDM symbols</w:t>
            </w:r>
          </w:p>
          <w:p w14:paraId="69F1BD03" w14:textId="77777777" w:rsidR="009A2A1D" w:rsidRPr="00A4723B" w:rsidRDefault="009A2A1D" w:rsidP="001D4283">
            <w:pPr>
              <w:pStyle w:val="TAL"/>
              <w:rPr>
                <w:rFonts w:ascii="Times New Roman" w:hAnsi="Times New Roman"/>
                <w:sz w:val="20"/>
              </w:rPr>
            </w:pPr>
          </w:p>
          <w:p w14:paraId="79ED05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9A2A1D" w:rsidRPr="00A4723B" w14:paraId="10EFE0F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E0DF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74E504A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CSI-RS/TRS is assumed to be off (for RS overhead)</w:t>
            </w:r>
          </w:p>
        </w:tc>
      </w:tr>
      <w:tr w:rsidR="009A2A1D" w:rsidRPr="00A4723B" w14:paraId="077FEF3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965864"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6BC9ED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1 (TS38.214):</w:t>
            </w:r>
          </w:p>
          <w:p w14:paraId="3CA5C35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7 (QPSK),</w:t>
            </w:r>
          </w:p>
          <w:p w14:paraId="3E44A81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16 (16QAM),</w:t>
            </w:r>
          </w:p>
          <w:p w14:paraId="6AF25ED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22 (64QAM),</w:t>
            </w:r>
          </w:p>
          <w:p w14:paraId="6F2E2790" w14:textId="77777777" w:rsidR="009A2A1D" w:rsidRPr="00A4723B" w:rsidRDefault="009A2A1D" w:rsidP="001D4283">
            <w:pPr>
              <w:pStyle w:val="TAL"/>
              <w:rPr>
                <w:rFonts w:ascii="Times New Roman" w:hAnsi="Times New Roman"/>
                <w:sz w:val="20"/>
              </w:rPr>
            </w:pPr>
          </w:p>
          <w:p w14:paraId="58B0B3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2 (TS38.214):</w:t>
            </w:r>
          </w:p>
          <w:p w14:paraId="0DD2D22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27 (256QAM) (optional)</w:t>
            </w:r>
          </w:p>
          <w:p w14:paraId="6BD59588" w14:textId="77777777" w:rsidR="009A2A1D" w:rsidRPr="00A4723B" w:rsidRDefault="009A2A1D" w:rsidP="001D4283">
            <w:pPr>
              <w:pStyle w:val="TAL"/>
              <w:rPr>
                <w:rFonts w:ascii="Times New Roman" w:hAnsi="Times New Roman"/>
                <w:sz w:val="20"/>
              </w:rPr>
            </w:pPr>
          </w:p>
          <w:p w14:paraId="7BD6816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Assume N</w:t>
            </w:r>
            <w:r w:rsidRPr="00A4723B">
              <w:rPr>
                <w:rFonts w:ascii="Times New Roman" w:hAnsi="Times New Roman"/>
                <w:sz w:val="20"/>
                <w:vertAlign w:val="subscript"/>
              </w:rPr>
              <w:t>oh</w:t>
            </w:r>
            <w:r w:rsidRPr="00A4723B">
              <w:rPr>
                <w:rFonts w:ascii="Times New Roman" w:hAnsi="Times New Roman"/>
                <w:sz w:val="20"/>
                <w:vertAlign w:val="superscript"/>
              </w:rPr>
              <w:t>PRB</w:t>
            </w:r>
            <w:r w:rsidRPr="00A4723B">
              <w:rPr>
                <w:rFonts w:ascii="Times New Roman" w:hAnsi="Times New Roman"/>
                <w:sz w:val="20"/>
              </w:rPr>
              <w:t xml:space="preserve"> = 0 for MCS calcuations.</w:t>
            </w:r>
          </w:p>
          <w:p w14:paraId="6F2F6E7C" w14:textId="77777777" w:rsidR="009A2A1D" w:rsidRPr="00A4723B" w:rsidRDefault="009A2A1D" w:rsidP="001D4283">
            <w:pPr>
              <w:pStyle w:val="TAL"/>
              <w:rPr>
                <w:rFonts w:ascii="Times New Roman" w:hAnsi="Times New Roman"/>
                <w:sz w:val="20"/>
              </w:rPr>
            </w:pPr>
          </w:p>
          <w:p w14:paraId="09AE87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850DED3" w14:textId="77777777" w:rsidR="00D25A24" w:rsidRPr="00506FE7" w:rsidRDefault="00D25A24" w:rsidP="00D25A24">
      <w:pPr>
        <w:pStyle w:val="ac"/>
        <w:spacing w:after="0"/>
        <w:rPr>
          <w:sz w:val="22"/>
          <w:szCs w:val="22"/>
          <w:lang w:eastAsia="zh-CN"/>
        </w:rPr>
      </w:pPr>
    </w:p>
    <w:p w14:paraId="7180FA73" w14:textId="28C51202" w:rsidR="00D25A24" w:rsidRPr="0073787B" w:rsidRDefault="00D25A24" w:rsidP="00D25A24">
      <w:pPr>
        <w:pStyle w:val="ac"/>
        <w:spacing w:after="0"/>
        <w:rPr>
          <w:rFonts w:ascii="Times New Roman" w:hAnsi="Times New Roman"/>
          <w:szCs w:val="20"/>
          <w:lang w:eastAsia="zh-CN"/>
        </w:rPr>
      </w:pPr>
      <w:r w:rsidRPr="0073787B">
        <w:rPr>
          <w:rFonts w:ascii="Times New Roman" w:hAnsi="Times New Roman"/>
          <w:szCs w:val="20"/>
          <w:lang w:eastAsia="zh-CN"/>
        </w:rPr>
        <w:t>The above table was agreed in last RAN1 meeting as the LLS</w:t>
      </w:r>
      <w:r w:rsidR="009A2A1D" w:rsidRPr="0073787B">
        <w:rPr>
          <w:rFonts w:ascii="Times New Roman" w:hAnsi="Times New Roman"/>
          <w:szCs w:val="20"/>
          <w:lang w:eastAsia="zh-CN"/>
        </w:rPr>
        <w:t xml:space="preserve"> evaluation assumptions</w:t>
      </w:r>
      <w:r w:rsidRPr="0073787B">
        <w:rPr>
          <w:rFonts w:ascii="Times New Roman" w:hAnsi="Times New Roman"/>
          <w:szCs w:val="20"/>
          <w:lang w:eastAsia="zh-CN"/>
        </w:rPr>
        <w:t>.</w:t>
      </w:r>
    </w:p>
    <w:p w14:paraId="3F29C0D6" w14:textId="77777777" w:rsidR="00D25A24" w:rsidRPr="00506FE7" w:rsidRDefault="00D25A24" w:rsidP="003202F9">
      <w:pPr>
        <w:pStyle w:val="ac"/>
        <w:spacing w:after="0"/>
        <w:rPr>
          <w:rFonts w:ascii="Times New Roman" w:hAnsi="Times New Roman"/>
          <w:sz w:val="22"/>
          <w:szCs w:val="22"/>
          <w:lang w:eastAsia="zh-CN"/>
        </w:rPr>
      </w:pPr>
    </w:p>
    <w:p w14:paraId="5EC8728C" w14:textId="3D1F5A41" w:rsidR="00B06171" w:rsidRPr="00506FE7" w:rsidRDefault="004B46CB" w:rsidP="006C3E0A">
      <w:pPr>
        <w:pStyle w:val="2"/>
        <w:rPr>
          <w:lang w:eastAsia="zh-CN"/>
        </w:rPr>
      </w:pPr>
      <w:r w:rsidRPr="00506FE7">
        <w:rPr>
          <w:lang w:eastAsia="zh-CN"/>
        </w:rPr>
        <w:t xml:space="preserve">2.1. </w:t>
      </w:r>
      <w:r w:rsidR="00377958" w:rsidRPr="00506FE7">
        <w:rPr>
          <w:lang w:eastAsia="zh-CN"/>
        </w:rPr>
        <w:t>PDSCH/PUSCH</w:t>
      </w:r>
      <w:r w:rsidR="001E5802" w:rsidRPr="00506FE7">
        <w:rPr>
          <w:lang w:eastAsia="zh-CN"/>
        </w:rPr>
        <w:t xml:space="preserve"> </w:t>
      </w:r>
      <w:r w:rsidR="007940B2" w:rsidRPr="00506FE7">
        <w:rPr>
          <w:lang w:eastAsia="zh-CN"/>
        </w:rPr>
        <w:t>performance</w:t>
      </w:r>
    </w:p>
    <w:p w14:paraId="159D977D" w14:textId="77777777" w:rsidR="00A72FD3" w:rsidRDefault="00A4723B" w:rsidP="00D25A24">
      <w:pPr>
        <w:rPr>
          <w:lang w:eastAsia="zh-CN"/>
        </w:rPr>
      </w:pPr>
      <w:r w:rsidRPr="00A4723B">
        <w:rPr>
          <w:lang w:eastAsia="zh-CN"/>
        </w:rPr>
        <w:t>Multiple sources submitted evaluation results on PDSCH/PUSCH BLER performance</w:t>
      </w:r>
      <w:r w:rsidR="00082AAB">
        <w:rPr>
          <w:lang w:eastAsia="zh-CN"/>
        </w:rPr>
        <w:t xml:space="preserve"> based on the above LLS evaluation assumptions and some are evaluated with optional assumptions. The observations are summarized on the impact of SCS, </w:t>
      </w:r>
      <w:r w:rsidR="0073787B">
        <w:rPr>
          <w:lang w:eastAsia="zh-CN"/>
        </w:rPr>
        <w:t xml:space="preserve">delay spread and </w:t>
      </w:r>
      <w:r w:rsidR="00082AAB">
        <w:rPr>
          <w:lang w:eastAsia="zh-CN"/>
        </w:rPr>
        <w:t>CP</w:t>
      </w:r>
      <w:r w:rsidR="0073787B">
        <w:rPr>
          <w:lang w:eastAsia="zh-CN"/>
        </w:rPr>
        <w:t xml:space="preserve"> type</w:t>
      </w:r>
      <w:r w:rsidR="00082AAB">
        <w:rPr>
          <w:lang w:eastAsia="zh-CN"/>
        </w:rPr>
        <w:t>, DFT-s-OFDM waveform, ICI and PTRS, DMRS in the following sub-sections.</w:t>
      </w:r>
    </w:p>
    <w:p w14:paraId="1C43A2B2" w14:textId="7B6CE715" w:rsidR="00A72FD3" w:rsidRPr="00082AAB" w:rsidRDefault="00A72FD3" w:rsidP="00A72FD3">
      <w:pPr>
        <w:rPr>
          <w:lang w:val="en-GB"/>
        </w:rPr>
      </w:pPr>
      <w:r>
        <w:rPr>
          <w:lang w:val="en-GB" w:eastAsia="zh-CN"/>
        </w:rPr>
        <w:t xml:space="preserve">Sixteen sources </w:t>
      </w:r>
      <w:r w:rsidR="009339BB">
        <w:rPr>
          <w:lang w:val="en-GB"/>
        </w:rPr>
        <w:t xml:space="preserve">([61, Ericsson], [68, Huawei], [26, Qualcomm], [56, vivo], [60, ZTE], [64, OPPO], [10, Nokia], [2, 55, Lenovo], [21, Apple], [18, Samsung], [23, MediaTek], [1, Futurewei], [25, NTT DOCOMO], [12, Intel], [67, Charter], [7, InterDigital]) </w:t>
      </w:r>
      <w:r>
        <w:rPr>
          <w:lang w:val="en-GB" w:eastAsia="zh-CN"/>
        </w:rPr>
        <w:t>evaluated PDSCH/PUSCH BLER performance with different SCS.</w:t>
      </w:r>
    </w:p>
    <w:p w14:paraId="43900285" w14:textId="59C9580C" w:rsidR="00D25A24" w:rsidRPr="00A4723B" w:rsidRDefault="00082AAB" w:rsidP="00D25A24">
      <w:pPr>
        <w:rPr>
          <w:lang w:eastAsia="zh-CN"/>
        </w:rPr>
      </w:pPr>
      <w:r>
        <w:rPr>
          <w:lang w:eastAsia="zh-CN"/>
        </w:rPr>
        <w:t xml:space="preserve">  </w:t>
      </w:r>
      <w:r w:rsidR="00A4723B" w:rsidRPr="00A4723B">
        <w:rPr>
          <w:lang w:eastAsia="zh-CN"/>
        </w:rPr>
        <w:t xml:space="preserve"> </w:t>
      </w:r>
    </w:p>
    <w:p w14:paraId="31723556" w14:textId="23E8E2EF" w:rsidR="00A32896" w:rsidRDefault="009A2A1D" w:rsidP="00F11C81">
      <w:pPr>
        <w:pStyle w:val="3"/>
        <w:numPr>
          <w:ilvl w:val="2"/>
          <w:numId w:val="9"/>
        </w:numPr>
        <w:rPr>
          <w:lang w:eastAsia="zh-CN"/>
        </w:rPr>
      </w:pPr>
      <w:r w:rsidRPr="00506FE7">
        <w:rPr>
          <w:lang w:eastAsia="zh-CN"/>
        </w:rPr>
        <w:t>SCS</w:t>
      </w:r>
      <w:r w:rsidR="007940B2" w:rsidRPr="00506FE7">
        <w:rPr>
          <w:lang w:eastAsia="zh-CN"/>
        </w:rPr>
        <w:t xml:space="preserve"> impact</w:t>
      </w:r>
      <w:r w:rsidR="00847300">
        <w:rPr>
          <w:lang w:eastAsia="zh-CN"/>
        </w:rPr>
        <w:t xml:space="preserve"> for CP-OFDM</w:t>
      </w:r>
    </w:p>
    <w:p w14:paraId="486A6500" w14:textId="7641F9AD" w:rsidR="0006790B" w:rsidRDefault="00A72FD3" w:rsidP="00F11C81">
      <w:pPr>
        <w:pStyle w:val="4"/>
        <w:numPr>
          <w:ilvl w:val="3"/>
          <w:numId w:val="9"/>
        </w:numPr>
        <w:rPr>
          <w:lang w:eastAsia="zh-CN"/>
        </w:rPr>
      </w:pPr>
      <w:r>
        <w:rPr>
          <w:lang w:eastAsia="zh-CN"/>
        </w:rPr>
        <w:t>Individual observations</w:t>
      </w:r>
    </w:p>
    <w:p w14:paraId="3F2FBF19" w14:textId="195FA06C" w:rsidR="00C71E03" w:rsidRP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 directly extracted from these sources.</w:t>
      </w:r>
    </w:p>
    <w:p w14:paraId="71FC1157" w14:textId="77777777" w:rsidR="00A72FD3" w:rsidRPr="00506FE7" w:rsidRDefault="00A72FD3" w:rsidP="00A72FD3">
      <w:pPr>
        <w:pStyle w:val="6"/>
        <w:rPr>
          <w:lang w:eastAsia="zh-CN"/>
        </w:rPr>
      </w:pPr>
      <w:r w:rsidRPr="00506FE7">
        <w:rPr>
          <w:lang w:eastAsia="zh-CN"/>
        </w:rPr>
        <w:lastRenderedPageBreak/>
        <w:t>[[1], Futurewei]</w:t>
      </w:r>
    </w:p>
    <w:p w14:paraId="6E3226FF" w14:textId="495E1BD4" w:rsidR="00A72FD3" w:rsidRPr="00A4723B" w:rsidRDefault="00A72FD3" w:rsidP="00A72FD3">
      <w:pPr>
        <w:rPr>
          <w:lang w:eastAsia="zh-CN"/>
        </w:rPr>
      </w:pPr>
      <w:r w:rsidRPr="00A4723B">
        <w:rPr>
          <w:lang w:eastAsia="zh-CN"/>
        </w:rPr>
        <w:t xml:space="preserve">It </w:t>
      </w:r>
      <w:r w:rsidR="00FA51E2">
        <w:rPr>
          <w:lang w:eastAsia="zh-CN"/>
        </w:rPr>
        <w:t xml:space="preserve">evaluated 120, 240, 480 and 960 KHz SCS with </w:t>
      </w:r>
      <w:r w:rsidRPr="00A4723B">
        <w:rPr>
          <w:lang w:eastAsia="zh-CN"/>
        </w:rPr>
        <w:t xml:space="preserve">ICI filter to cancel the PN impact. </w:t>
      </w:r>
      <w:r w:rsidR="00FA51E2">
        <w:rPr>
          <w:lang w:eastAsia="zh-CN"/>
        </w:rPr>
        <w:t xml:space="preserve">The optimal number of taps for ICI filter is decided to be </w:t>
      </w:r>
      <w:r w:rsidR="00FA51E2" w:rsidRPr="00FA51E2">
        <w:rPr>
          <w:lang w:eastAsia="zh-CN"/>
        </w:rPr>
        <w:t>{1,3,5,7} FD filter taps for {960 kHz, 480kHz, 240 kHz, 120 kHz} SCS</w:t>
      </w:r>
      <w:r w:rsidR="00FA51E2">
        <w:rPr>
          <w:lang w:eastAsia="zh-CN"/>
        </w:rPr>
        <w:t xml:space="preserve"> respectively, where 1-tap filter is equivalent to CPE compensation. </w:t>
      </w:r>
      <w:r w:rsidRPr="00A4723B">
        <w:rPr>
          <w:lang w:eastAsia="zh-CN"/>
        </w:rPr>
        <w:t>The following observations are made.</w:t>
      </w:r>
    </w:p>
    <w:p w14:paraId="5691BABC" w14:textId="77777777" w:rsidR="00FA51E2" w:rsidRPr="00FA51E2" w:rsidRDefault="00FA51E2" w:rsidP="00FA51E2">
      <w:pPr>
        <w:rPr>
          <w:bCs/>
        </w:rPr>
      </w:pPr>
      <w:r w:rsidRPr="00FA51E2">
        <w:rPr>
          <w:bCs/>
        </w:rPr>
        <w:t>Observation 3: With the ICI filter, all analyzed SCS provide similar performance for DS=10ns at the cost of additional signal processing required by the ICI filtering.</w:t>
      </w:r>
    </w:p>
    <w:p w14:paraId="7920218B" w14:textId="77777777" w:rsidR="00A72FD3" w:rsidRPr="00A4723B" w:rsidRDefault="00A72FD3" w:rsidP="00A72FD3">
      <w:pPr>
        <w:rPr>
          <w:lang w:eastAsia="zh-CN"/>
        </w:rPr>
      </w:pPr>
    </w:p>
    <w:p w14:paraId="77A70CEE" w14:textId="77777777" w:rsidR="00A72FD3" w:rsidRPr="00506FE7" w:rsidRDefault="00A72FD3" w:rsidP="00A72FD3">
      <w:pPr>
        <w:pStyle w:val="6"/>
        <w:rPr>
          <w:lang w:eastAsia="zh-CN"/>
        </w:rPr>
      </w:pPr>
      <w:r w:rsidRPr="00506FE7">
        <w:rPr>
          <w:lang w:eastAsia="zh-CN"/>
        </w:rPr>
        <w:t>[[2], Lenovo]</w:t>
      </w:r>
    </w:p>
    <w:p w14:paraId="761AE76F" w14:textId="23697181" w:rsidR="00943208" w:rsidRDefault="00943208" w:rsidP="00A72FD3">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sidRPr="00A4723B">
        <w:rPr>
          <w:lang w:eastAsia="zh-CN"/>
        </w:rPr>
        <w:t>The following observations are made.</w:t>
      </w:r>
    </w:p>
    <w:p w14:paraId="5EA7FD72" w14:textId="012D7EEB" w:rsidR="00A72FD3" w:rsidRPr="00A4723B" w:rsidRDefault="00A72FD3" w:rsidP="00A72FD3">
      <w:pPr>
        <w:spacing w:after="120"/>
        <w:rPr>
          <w:lang w:eastAsia="zh-CN"/>
        </w:rPr>
      </w:pPr>
      <w:r w:rsidRPr="00A4723B">
        <w:rPr>
          <w:lang w:eastAsia="zh-CN"/>
        </w:rPr>
        <w:t>Observation 1: For lower MCS (QPSK) and mid-range MCS (16QAM), there is minor performance difference between different SCS values up to 960kHz with 400MHz bandwidth.</w:t>
      </w:r>
    </w:p>
    <w:p w14:paraId="6DB2E956" w14:textId="77777777" w:rsidR="00A72FD3" w:rsidRPr="00A4723B" w:rsidRDefault="00A72FD3" w:rsidP="00A72FD3">
      <w:pPr>
        <w:spacing w:after="120"/>
        <w:rPr>
          <w:lang w:eastAsia="zh-CN"/>
        </w:rPr>
      </w:pPr>
      <w:r w:rsidRPr="00A4723B">
        <w:rPr>
          <w:lang w:eastAsia="zh-CN"/>
        </w:rPr>
        <w:t>Observation 2: For higher MCS (64QAM), there is considerable performance gain, with 960kHz performing the best, while 120kHz performing the worst with 400MHz bandwidth.</w:t>
      </w:r>
    </w:p>
    <w:p w14:paraId="03AE69CE" w14:textId="77777777" w:rsidR="00A72FD3" w:rsidRPr="00A4723B" w:rsidRDefault="00A72FD3" w:rsidP="00A72FD3">
      <w:pPr>
        <w:spacing w:after="120"/>
        <w:rPr>
          <w:lang w:eastAsia="zh-CN"/>
        </w:rPr>
      </w:pPr>
      <w:r w:rsidRPr="00A4723B">
        <w:rPr>
          <w:lang w:eastAsia="zh-CN"/>
        </w:rPr>
        <w:t>Observation 3: For higher MCS (64QAM), for 10% BLER target, the performance is almost same for 960kHz and 480kHz subcarrier spacing, but for 1% BLER target, the performance for 960kHz is significantly better than 480kHz</w:t>
      </w:r>
    </w:p>
    <w:p w14:paraId="551DA3FB" w14:textId="77777777" w:rsidR="00A72FD3" w:rsidRPr="00A4723B" w:rsidRDefault="00A72FD3" w:rsidP="00A72FD3">
      <w:pPr>
        <w:rPr>
          <w:lang w:eastAsia="zh-CN"/>
        </w:rPr>
      </w:pPr>
      <w:r w:rsidRPr="00A4723B">
        <w:rPr>
          <w:lang w:eastAsia="zh-CN"/>
        </w:rPr>
        <w:t xml:space="preserve">Observation 4: For lower MCS (QPSK) and mid-range MCS (16QAM), there is minor performance difference between 960kHz and 1920kHz with </w:t>
      </w:r>
      <w:commentRangeStart w:id="0"/>
      <w:r w:rsidRPr="00A4723B">
        <w:rPr>
          <w:lang w:eastAsia="zh-CN"/>
        </w:rPr>
        <w:t>400M</w:t>
      </w:r>
      <w:commentRangeEnd w:id="0"/>
      <w:r w:rsidRPr="00A4723B">
        <w:rPr>
          <w:rStyle w:val="af"/>
          <w:sz w:val="20"/>
          <w:szCs w:val="20"/>
          <w:lang w:eastAsia="x-none"/>
        </w:rPr>
        <w:commentReference w:id="0"/>
      </w:r>
      <w:r w:rsidRPr="00A4723B">
        <w:rPr>
          <w:lang w:eastAsia="zh-CN"/>
        </w:rPr>
        <w:t>Hz bandwidth.</w:t>
      </w:r>
    </w:p>
    <w:p w14:paraId="6D28AB19" w14:textId="77777777" w:rsidR="00A72FD3" w:rsidRPr="00A4723B" w:rsidRDefault="00A72FD3" w:rsidP="00A72FD3">
      <w:pPr>
        <w:rPr>
          <w:lang w:eastAsia="zh-CN"/>
        </w:rPr>
      </w:pPr>
      <w:r w:rsidRPr="00A4723B">
        <w:rPr>
          <w:lang w:eastAsia="zh-CN"/>
        </w:rPr>
        <w:t>Observation 5: For higher MCS (64QAM), there is some performance gain with 1920kHz in comparison to 960kHz</w:t>
      </w:r>
    </w:p>
    <w:p w14:paraId="2B5A8EAC" w14:textId="77777777" w:rsidR="00A72FD3" w:rsidRPr="00506FE7" w:rsidRDefault="00A72FD3" w:rsidP="00A72FD3">
      <w:pPr>
        <w:pStyle w:val="6"/>
        <w:rPr>
          <w:lang w:eastAsia="zh-CN"/>
        </w:rPr>
      </w:pPr>
      <w:r w:rsidRPr="00506FE7">
        <w:rPr>
          <w:lang w:eastAsia="zh-CN"/>
        </w:rPr>
        <w:t>[[55], Lenovo]</w:t>
      </w:r>
    </w:p>
    <w:p w14:paraId="1F13093F" w14:textId="69EEDA19" w:rsidR="00943208" w:rsidRDefault="00943208" w:rsidP="00943208">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4C2031D4"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Observation 1: For lower delay spread, low-mid range MCS and normal cyclic prefix, there is no significant performance difference for target BLER between different subcarrier spacing values</w:t>
      </w:r>
    </w:p>
    <w:p w14:paraId="0A246796"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Observation 2: For lower delay spread, higher MCS and normal cyclic prefix, 960kHz subcarrier spacing performs the best and with significant performance difference for target BLER of 1%, that might be needed for URLLC</w:t>
      </w:r>
    </w:p>
    <w:p w14:paraId="31A6A99A" w14:textId="77777777" w:rsidR="00A72FD3" w:rsidRPr="00A4723B" w:rsidRDefault="00A72FD3" w:rsidP="00A72FD3">
      <w:pPr>
        <w:spacing w:beforeLines="50" w:before="120"/>
        <w:jc w:val="both"/>
        <w:rPr>
          <w:bCs/>
          <w:iCs/>
          <w:lang w:eastAsia="ja-JP"/>
        </w:rPr>
      </w:pPr>
      <w:r w:rsidRPr="00A4723B">
        <w:rPr>
          <w:bCs/>
          <w:iCs/>
          <w:lang w:eastAsia="ja-JP"/>
        </w:rPr>
        <w:t>Observation 3: For higher delay spread and normal cyclic prefix, 960kHz subcarrier spacing performs the worst and target BLER cannot be reached for high MCS</w:t>
      </w:r>
    </w:p>
    <w:p w14:paraId="61C5570E" w14:textId="77777777" w:rsidR="00A72FD3" w:rsidRPr="00A4723B" w:rsidRDefault="00A72FD3" w:rsidP="00A72FD3">
      <w:pPr>
        <w:spacing w:beforeLines="50" w:before="120"/>
        <w:jc w:val="both"/>
        <w:rPr>
          <w:bCs/>
          <w:iCs/>
          <w:lang w:eastAsia="ja-JP"/>
        </w:rPr>
      </w:pPr>
      <w:r w:rsidRPr="00A4723B">
        <w:rPr>
          <w:bCs/>
          <w:iCs/>
          <w:lang w:eastAsia="ja-JP"/>
        </w:rPr>
        <w:t>Observation 4: For higher delay spread and extended cyclic prefix, 960kHz subcarrier spacing performance is significantly improved compared to normal cyclic prefix</w:t>
      </w:r>
    </w:p>
    <w:p w14:paraId="45A209ED" w14:textId="77777777" w:rsidR="00A376A1" w:rsidRPr="00506FE7" w:rsidRDefault="00A376A1" w:rsidP="00A376A1">
      <w:pPr>
        <w:rPr>
          <w:lang w:eastAsia="zh-CN"/>
        </w:rPr>
      </w:pPr>
      <w:r w:rsidRPr="00506FE7">
        <w:rPr>
          <w:lang w:eastAsia="zh-CN"/>
        </w:rPr>
        <w:t>Observation 5: For lower delay spread, low-mid range MCS and normal cyclic prefix, there is no significant performance difference in terms of spectral efficiency between different subcarrier spacing values</w:t>
      </w:r>
    </w:p>
    <w:p w14:paraId="7463AD20" w14:textId="77777777" w:rsidR="00A376A1" w:rsidRPr="00506FE7" w:rsidRDefault="00A376A1" w:rsidP="00A376A1">
      <w:pPr>
        <w:rPr>
          <w:lang w:eastAsia="zh-CN"/>
        </w:rPr>
      </w:pPr>
      <w:r w:rsidRPr="00506FE7">
        <w:rPr>
          <w:lang w:eastAsia="zh-CN"/>
        </w:rPr>
        <w:t>Observation 6: For lower delay spread, higher MCS and normal cyclic prefix, 960kHz subcarrier spacing performs the best and reaches the peak spectral efficiency at much lower SNR</w:t>
      </w:r>
    </w:p>
    <w:p w14:paraId="4675429C" w14:textId="77777777" w:rsidR="00B83F7C" w:rsidRPr="00B83F7C"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Observation 7: For higher delay spread and normal cyclic prefix, 960kHz subcarrier spacing performs the worst</w:t>
      </w:r>
    </w:p>
    <w:p w14:paraId="60B3CABA" w14:textId="1B894705" w:rsidR="00A72FD3"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7C765751" w14:textId="77777777" w:rsidR="00B83F7C" w:rsidRPr="00A4723B" w:rsidRDefault="00B83F7C" w:rsidP="00B83F7C">
      <w:pPr>
        <w:spacing w:beforeLines="50" w:before="120"/>
        <w:jc w:val="both"/>
        <w:rPr>
          <w:rFonts w:asciiTheme="majorBidi" w:hAnsiTheme="majorBidi" w:cstheme="majorBidi"/>
          <w:bCs/>
          <w:iCs/>
          <w:lang w:eastAsia="zh-CN"/>
        </w:rPr>
      </w:pPr>
    </w:p>
    <w:p w14:paraId="6C753DB9" w14:textId="77777777" w:rsidR="00A72FD3" w:rsidRPr="00506FE7" w:rsidRDefault="00A72FD3" w:rsidP="00A72FD3">
      <w:pPr>
        <w:pStyle w:val="6"/>
        <w:rPr>
          <w:lang w:eastAsia="zh-CN"/>
        </w:rPr>
      </w:pPr>
      <w:r w:rsidRPr="00506FE7">
        <w:rPr>
          <w:lang w:eastAsia="zh-CN"/>
        </w:rPr>
        <w:lastRenderedPageBreak/>
        <w:t>[[3], Huawei]</w:t>
      </w:r>
    </w:p>
    <w:p w14:paraId="7737A9A7" w14:textId="617B19CF" w:rsidR="00B83F7C" w:rsidRDefault="00B83F7C" w:rsidP="00A72FD3">
      <w:pPr>
        <w:rPr>
          <w:lang w:eastAsia="zh-CN"/>
        </w:rPr>
      </w:pPr>
      <w:r>
        <w:rPr>
          <w:lang w:eastAsia="zh-CN"/>
        </w:rPr>
        <w:t>It evaluated 120, 240, 480 and 960 KHz SCS</w:t>
      </w:r>
      <w:r w:rsidR="00D616F4">
        <w:rPr>
          <w:lang w:eastAsia="zh-CN"/>
        </w:rPr>
        <w:t xml:space="preserve"> in </w:t>
      </w:r>
      <w:r w:rsidR="009F5C74">
        <w:rPr>
          <w:lang w:eastAsia="zh-CN"/>
        </w:rPr>
        <w:t xml:space="preserve">400MHz </w:t>
      </w:r>
      <w:r w:rsidR="00D616F4">
        <w:rPr>
          <w:lang w:eastAsia="zh-CN"/>
        </w:rPr>
        <w:t>CDL channel</w:t>
      </w:r>
      <w:r>
        <w:rPr>
          <w:lang w:eastAsia="zh-CN"/>
        </w:rPr>
        <w:t xml:space="preserve"> </w:t>
      </w:r>
      <w:r w:rsidRPr="00116387">
        <w:rPr>
          <w:lang w:eastAsia="zh-CN"/>
        </w:rPr>
        <w:t xml:space="preserve">with only CPE compensation for MCS 7/16/22 with CP-OFDM, </w:t>
      </w:r>
      <w:r>
        <w:rPr>
          <w:lang w:eastAsia="zh-CN"/>
        </w:rPr>
        <w:t>and</w:t>
      </w:r>
      <w:r w:rsidRPr="00116387">
        <w:rPr>
          <w:lang w:eastAsia="zh-CN"/>
        </w:rPr>
        <w:t xml:space="preserve"> with both CPE and ICI compensation for MCS 22 of CP-OFDM</w:t>
      </w:r>
      <w:r>
        <w:rPr>
          <w:lang w:eastAsia="zh-CN"/>
        </w:rPr>
        <w:t xml:space="preserve">. </w:t>
      </w:r>
      <w:r w:rsidR="00D616F4">
        <w:rPr>
          <w:lang w:eastAsia="zh-CN"/>
        </w:rPr>
        <w:t>In [3], it is observed “</w:t>
      </w:r>
      <w:r w:rsidR="00D616F4" w:rsidRPr="00116387">
        <w:rPr>
          <w:lang w:eastAsia="zh-CN"/>
        </w:rPr>
        <w:t>all the examined SCSs of 120, 240, 480, and 960 kHz achieve a similar</w:t>
      </w:r>
      <w:r w:rsidR="00D616F4" w:rsidRPr="0088119F">
        <w:rPr>
          <w:lang w:eastAsia="zh-CN"/>
        </w:rPr>
        <w:t xml:space="preserve"> BLER for QPSK and 16-QAM modulations</w:t>
      </w:r>
      <w:r w:rsidR="00D616F4">
        <w:rPr>
          <w:lang w:eastAsia="zh-CN"/>
        </w:rPr>
        <w:t>” and “</w:t>
      </w:r>
      <w:r w:rsidR="00D616F4" w:rsidRPr="0088119F">
        <w:rPr>
          <w:lang w:eastAsia="zh-CN"/>
        </w:rPr>
        <w:t xml:space="preserve">64-QAM is more sensitive to </w:t>
      </w:r>
      <w:r w:rsidR="00D616F4" w:rsidRPr="00116387">
        <w:rPr>
          <w:lang w:eastAsia="zh-CN"/>
        </w:rPr>
        <w:t xml:space="preserve">the </w:t>
      </w:r>
      <w:r w:rsidR="00D616F4" w:rsidRPr="0088119F">
        <w:t>phase noise</w:t>
      </w:r>
      <w:r w:rsidR="00D616F4" w:rsidRPr="0088119F">
        <w:rPr>
          <w:lang w:eastAsia="zh-CN"/>
        </w:rPr>
        <w:t xml:space="preserve"> and larger SCS</w:t>
      </w:r>
      <w:r w:rsidR="00D616F4" w:rsidRPr="00116387">
        <w:rPr>
          <w:lang w:eastAsia="zh-CN"/>
        </w:rPr>
        <w:t>s</w:t>
      </w:r>
      <w:r w:rsidR="00D616F4" w:rsidRPr="0088119F">
        <w:rPr>
          <w:lang w:eastAsia="zh-CN"/>
        </w:rPr>
        <w:t xml:space="preserve"> </w:t>
      </w:r>
      <w:r w:rsidR="00D616F4" w:rsidRPr="00116387">
        <w:rPr>
          <w:lang w:eastAsia="zh-CN"/>
        </w:rPr>
        <w:t xml:space="preserve">(480 and 960 kHz) </w:t>
      </w:r>
      <w:r w:rsidR="00D616F4" w:rsidRPr="0088119F">
        <w:rPr>
          <w:lang w:eastAsia="zh-CN"/>
        </w:rPr>
        <w:t xml:space="preserve">perform considerably </w:t>
      </w:r>
      <w:r w:rsidR="00D616F4" w:rsidRPr="00116387">
        <w:rPr>
          <w:lang w:eastAsia="zh-CN"/>
        </w:rPr>
        <w:t>better than</w:t>
      </w:r>
      <w:r w:rsidR="00D616F4" w:rsidRPr="0088119F">
        <w:rPr>
          <w:lang w:eastAsia="zh-CN"/>
        </w:rPr>
        <w:t xml:space="preserve"> smaller SCS</w:t>
      </w:r>
      <w:r w:rsidR="00D616F4" w:rsidRPr="00116387">
        <w:rPr>
          <w:lang w:eastAsia="zh-CN"/>
        </w:rPr>
        <w:t>s</w:t>
      </w:r>
      <w:r w:rsidR="00D616F4" w:rsidRPr="0088119F">
        <w:rPr>
          <w:lang w:eastAsia="zh-CN"/>
        </w:rPr>
        <w:t xml:space="preserve"> </w:t>
      </w:r>
      <w:r w:rsidR="00D616F4" w:rsidRPr="00116387">
        <w:rPr>
          <w:lang w:eastAsia="zh-CN"/>
        </w:rPr>
        <w:t xml:space="preserve">(120 and 240 kHz) </w:t>
      </w:r>
      <w:r w:rsidR="00D616F4" w:rsidRPr="0088119F">
        <w:rPr>
          <w:lang w:eastAsia="zh-CN"/>
        </w:rPr>
        <w:t>when only CPE compensation is carried out.</w:t>
      </w:r>
      <w:r w:rsidR="00D616F4">
        <w:rPr>
          <w:lang w:eastAsia="zh-CN"/>
        </w:rPr>
        <w:t>”. In addition, t</w:t>
      </w:r>
      <w:r>
        <w:rPr>
          <w:lang w:eastAsia="zh-CN"/>
        </w:rPr>
        <w:t>he following observation is made.</w:t>
      </w:r>
      <w:r w:rsidRPr="00A4723B">
        <w:rPr>
          <w:lang w:eastAsia="zh-CN"/>
        </w:rPr>
        <w:t xml:space="preserve"> </w:t>
      </w:r>
    </w:p>
    <w:p w14:paraId="68CDE195" w14:textId="2D747397" w:rsidR="00A72FD3" w:rsidRPr="00A4723B" w:rsidRDefault="00A72FD3" w:rsidP="00A72FD3">
      <w:pPr>
        <w:rPr>
          <w:lang w:eastAsia="zh-CN"/>
        </w:rPr>
      </w:pPr>
      <w:r w:rsidRPr="00A4723B">
        <w:rPr>
          <w:lang w:eastAsia="zh-CN"/>
        </w:rPr>
        <w:t>Observation 1: For CP-OFDM, using SCS of 120 kHz or 240 kHz can achieve a similar PDSCH BLER as using 480 kHz or 960 kHz for QPSK, 16QAM and 64QAM with suitable phase noise compensation method.</w:t>
      </w:r>
    </w:p>
    <w:p w14:paraId="3D54093D" w14:textId="77777777" w:rsidR="00A72FD3" w:rsidRPr="00506FE7" w:rsidRDefault="00A72FD3" w:rsidP="00A72FD3">
      <w:pPr>
        <w:pStyle w:val="ac"/>
        <w:spacing w:after="0"/>
        <w:rPr>
          <w:rFonts w:ascii="Times New Roman" w:hAnsi="Times New Roman"/>
          <w:sz w:val="22"/>
          <w:szCs w:val="22"/>
          <w:lang w:eastAsia="zh-CN"/>
        </w:rPr>
      </w:pPr>
    </w:p>
    <w:p w14:paraId="5BF34984" w14:textId="77777777" w:rsidR="00A72FD3" w:rsidRPr="00506FE7" w:rsidRDefault="00A72FD3" w:rsidP="00A72FD3">
      <w:pPr>
        <w:pStyle w:val="6"/>
        <w:rPr>
          <w:lang w:eastAsia="zh-CN"/>
        </w:rPr>
      </w:pPr>
      <w:r w:rsidRPr="00506FE7">
        <w:rPr>
          <w:lang w:eastAsia="zh-CN"/>
        </w:rPr>
        <w:t>[[68], Huawei]</w:t>
      </w:r>
    </w:p>
    <w:p w14:paraId="1F583D6C" w14:textId="77777777" w:rsidR="00A72FD3" w:rsidRPr="009F5C74" w:rsidRDefault="00A72FD3" w:rsidP="00A72FD3">
      <w:pPr>
        <w:spacing w:before="120"/>
        <w:rPr>
          <w:lang w:eastAsia="zh-CN"/>
        </w:rPr>
      </w:pPr>
      <w:r w:rsidRPr="009F5C74">
        <w:rPr>
          <w:lang w:eastAsia="zh-CN"/>
        </w:rPr>
        <w:t xml:space="preserve">Observation 1: For QPSK and 16QAM, SCSs larger than 120 kHz do not achieve a significantly better BLER. For 64QAM, a larger SCS performs better than a smaller SCS without ICI compensation. Block-based PTRS </w:t>
      </w:r>
      <w:r w:rsidRPr="009F5C74">
        <w:rPr>
          <w:rFonts w:hint="eastAsia"/>
          <w:lang w:eastAsia="zh-CN"/>
        </w:rPr>
        <w:t>enable</w:t>
      </w:r>
      <w:r w:rsidRPr="009F5C74">
        <w:rPr>
          <w:lang w:eastAsia="zh-CN"/>
        </w:rPr>
        <w:t>s ICI compensation for smaller SCSs and helps a smaller SCS to perform even better than a larger SCS.</w:t>
      </w:r>
    </w:p>
    <w:p w14:paraId="1739245D" w14:textId="77777777" w:rsidR="00A72FD3" w:rsidRPr="009F5C74" w:rsidRDefault="00A72FD3" w:rsidP="00A72FD3">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634CC3F" w14:textId="77777777" w:rsidR="00A72FD3" w:rsidRPr="009F5C74" w:rsidRDefault="00A72FD3" w:rsidP="00A72FD3">
      <w:pPr>
        <w:rPr>
          <w:lang w:eastAsia="zh-CN"/>
        </w:rPr>
      </w:pPr>
      <w:r w:rsidRPr="009F5C74">
        <w:rPr>
          <w:lang w:eastAsia="zh-CN"/>
        </w:rPr>
        <w:t>Observation 3: When both the impact of phase noise and CP length</w:t>
      </w:r>
      <w:r w:rsidRPr="009F5C74" w:rsidDel="00E14C71">
        <w:rPr>
          <w:lang w:eastAsia="zh-CN"/>
        </w:rPr>
        <w:t xml:space="preserve"> </w:t>
      </w:r>
      <w:r w:rsidRPr="009F5C74">
        <w:rPr>
          <w:lang w:eastAsia="zh-CN"/>
        </w:rPr>
        <w:t>on BLER performance are considered, simulation results show that a smaller SCS (120 kHz or 240 kHz) with NCP is the best solution if block-based PTRS for ICI compensation is introduced.</w:t>
      </w:r>
    </w:p>
    <w:p w14:paraId="1C565FDD" w14:textId="77777777" w:rsidR="00C80B5B" w:rsidRPr="00506FE7" w:rsidRDefault="00C80B5B" w:rsidP="00C80B5B">
      <w:pPr>
        <w:pStyle w:val="ac"/>
        <w:spacing w:after="0"/>
        <w:rPr>
          <w:rFonts w:ascii="Times New Roman" w:hAnsi="Times New Roman"/>
          <w:sz w:val="22"/>
          <w:szCs w:val="22"/>
          <w:lang w:eastAsia="zh-CN"/>
        </w:rPr>
      </w:pPr>
    </w:p>
    <w:p w14:paraId="38A86CBD" w14:textId="6598B98E" w:rsidR="00C80B5B" w:rsidRPr="00506FE7" w:rsidRDefault="0073731E" w:rsidP="0073731E">
      <w:pPr>
        <w:pStyle w:val="6"/>
        <w:rPr>
          <w:lang w:eastAsia="zh-CN"/>
        </w:rPr>
      </w:pPr>
      <w:r w:rsidRPr="00506FE7">
        <w:rPr>
          <w:lang w:eastAsia="zh-CN"/>
        </w:rPr>
        <w:t>[[5], vivo]</w:t>
      </w:r>
    </w:p>
    <w:p w14:paraId="13FC14C2" w14:textId="6545BC0F" w:rsidR="009F5C74" w:rsidRDefault="009F5C74" w:rsidP="0073731E">
      <w:pPr>
        <w:spacing w:before="120" w:after="120"/>
        <w:jc w:val="both"/>
        <w:rPr>
          <w:lang w:eastAsia="zh-CN"/>
        </w:rPr>
      </w:pPr>
      <w:bookmarkStart w:id="1" w:name="_Ref53684906"/>
      <w:r w:rsidRPr="00A4723B">
        <w:rPr>
          <w:lang w:eastAsia="zh-CN"/>
        </w:rPr>
        <w:t xml:space="preserve">It </w:t>
      </w:r>
      <w:r>
        <w:rPr>
          <w:lang w:eastAsia="zh-CN"/>
        </w:rPr>
        <w:t>evaluated 120, 240, 480 and 960 KHz SCS with TDL-A channel model with 5, 10, 20 and 40ns DS for both 400MHz and 2GHz bandwidth. The following observations are made.</w:t>
      </w:r>
    </w:p>
    <w:p w14:paraId="2F136483" w14:textId="48B51079" w:rsidR="0073731E" w:rsidRPr="00A4723B" w:rsidRDefault="0073731E" w:rsidP="0073731E">
      <w:pPr>
        <w:spacing w:before="120" w:after="120"/>
        <w:jc w:val="both"/>
      </w:pPr>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1</w:t>
      </w:r>
      <w:r w:rsidR="00C61276">
        <w:rPr>
          <w:noProof/>
        </w:rPr>
        <w:fldChar w:fldCharType="end"/>
      </w:r>
      <w:r w:rsidRPr="00A4723B">
        <w:t>: For 400MHz carrier bandwidth, (120K, NCP) and (240K, NCP) work well for low order modulation schemes (e.g. QPSK and 16QAM) but not for high order modulation scheme (e.g. 64QAM).</w:t>
      </w:r>
      <w:bookmarkEnd w:id="1"/>
    </w:p>
    <w:p w14:paraId="1D345886" w14:textId="77777777" w:rsidR="005D640F" w:rsidRDefault="005D640F" w:rsidP="005D640F">
      <w:pPr>
        <w:spacing w:before="120" w:after="120"/>
        <w:jc w:val="both"/>
      </w:pPr>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3</w:t>
      </w:r>
      <w:r w:rsidR="00C61276">
        <w:rPr>
          <w:noProof/>
        </w:rPr>
        <w:fldChar w:fldCharType="end"/>
      </w:r>
      <w:r w:rsidRPr="00A4723B">
        <w:t>: For high order modulation scheme (e.g. 64QAM), both (480K, NCP/ECP) and (960K, NCP/ECP) work well for 400MHz carrier bandwidth but (480K, NCP/ECP) doesn’t work well for 2000MHz carrier bandwidth.</w:t>
      </w:r>
    </w:p>
    <w:p w14:paraId="718393D4" w14:textId="77777777" w:rsidR="005D640F" w:rsidRPr="00A4723B" w:rsidRDefault="005D640F" w:rsidP="005D640F">
      <w:pPr>
        <w:spacing w:before="120" w:after="120"/>
        <w:jc w:val="both"/>
        <w:rPr>
          <w:rFonts w:eastAsiaTheme="minorEastAsia"/>
          <w:lang w:eastAsia="zh-CN"/>
        </w:rPr>
      </w:pPr>
    </w:p>
    <w:p w14:paraId="77539896" w14:textId="77777777" w:rsidR="005D640F" w:rsidRPr="00506FE7" w:rsidRDefault="005D640F" w:rsidP="005D640F">
      <w:pPr>
        <w:pStyle w:val="6"/>
        <w:rPr>
          <w:lang w:eastAsia="zh-CN"/>
        </w:rPr>
      </w:pPr>
      <w:r w:rsidRPr="00506FE7">
        <w:rPr>
          <w:lang w:eastAsia="zh-CN"/>
        </w:rPr>
        <w:t>[[56], vivo]</w:t>
      </w:r>
    </w:p>
    <w:p w14:paraId="5D119D0A" w14:textId="77777777" w:rsidR="005D640F" w:rsidRPr="00506FE7" w:rsidRDefault="005D640F" w:rsidP="005D640F">
      <w:pPr>
        <w:pStyle w:val="ab"/>
        <w:jc w:val="both"/>
        <w:rPr>
          <w:b w:val="0"/>
        </w:rPr>
      </w:pPr>
      <w:bookmarkStart w:id="2" w:name="_Ref4728187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rPr>
        <w:fldChar w:fldCharType="end"/>
      </w:r>
      <w:r w:rsidRPr="00506FE7">
        <w:rPr>
          <w:b w:val="0"/>
        </w:rPr>
        <w:t>: High order modulation is more sensitive to phase noise impact. Higher SCS benefits more with phase noise compensation than lower SCS, especially for high order modulation such as 64QAM.</w:t>
      </w:r>
      <w:bookmarkEnd w:id="2"/>
    </w:p>
    <w:p w14:paraId="07C26DB7" w14:textId="77777777" w:rsidR="005D640F" w:rsidRPr="00506FE7" w:rsidRDefault="005D640F" w:rsidP="005D640F">
      <w:pPr>
        <w:pStyle w:val="ab"/>
        <w:jc w:val="both"/>
        <w:rPr>
          <w:b w:val="0"/>
        </w:rPr>
      </w:pPr>
      <w:bookmarkStart w:id="3" w:name="_Ref4728188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rPr>
        <w:fldChar w:fldCharType="end"/>
      </w:r>
      <w:r w:rsidRPr="00506FE7">
        <w:rPr>
          <w:b w:val="0"/>
        </w:rPr>
        <w:t xml:space="preserve">: For </w:t>
      </w:r>
      <w:r w:rsidRPr="00506FE7">
        <w:rPr>
          <w:rFonts w:eastAsiaTheme="minorEastAsia"/>
          <w:b w:val="0"/>
        </w:rPr>
        <w:t>CP-OFDM waveform,</w:t>
      </w:r>
      <w:r w:rsidRPr="00506FE7">
        <w:rPr>
          <w:b w:val="0"/>
        </w:rPr>
        <w:t xml:space="preserve"> SCS 960 KHz is the most affected because of its shortest CP coverage when the DS is increased to 40 ns.</w:t>
      </w:r>
      <w:bookmarkEnd w:id="3"/>
    </w:p>
    <w:p w14:paraId="48F7BA3B" w14:textId="77777777" w:rsidR="005D640F" w:rsidRPr="00506FE7" w:rsidRDefault="005D640F" w:rsidP="005D640F">
      <w:pPr>
        <w:pStyle w:val="ab"/>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rPr>
        <w:fldChar w:fldCharType="end"/>
      </w:r>
      <w:r w:rsidRPr="00506FE7">
        <w:rPr>
          <w:b w:val="0"/>
        </w:rPr>
        <w:t xml:space="preserve">: The greater the bandwidth, the greater the number of RBs, resulting in more ICI impact. </w:t>
      </w:r>
    </w:p>
    <w:p w14:paraId="62B03E7A" w14:textId="77777777" w:rsidR="005D640F" w:rsidRPr="00506FE7" w:rsidRDefault="005D640F" w:rsidP="005D640F">
      <w:pPr>
        <w:pStyle w:val="ab"/>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rPr>
        <w:fldChar w:fldCharType="end"/>
      </w:r>
      <w:r w:rsidRPr="00506FE7">
        <w:rPr>
          <w:b w:val="0"/>
        </w:rPr>
        <w:t xml:space="preserve">: For CP-OFDM, the larger SCS is more sensitive to DS. </w:t>
      </w:r>
    </w:p>
    <w:p w14:paraId="587D9A63" w14:textId="77777777" w:rsidR="0073731E" w:rsidRPr="00506FE7" w:rsidRDefault="0073731E" w:rsidP="00C80B5B">
      <w:pPr>
        <w:pStyle w:val="ac"/>
        <w:spacing w:after="0"/>
        <w:rPr>
          <w:rFonts w:ascii="Times New Roman" w:hAnsi="Times New Roman"/>
          <w:sz w:val="22"/>
          <w:szCs w:val="22"/>
          <w:lang w:eastAsia="zh-CN"/>
        </w:rPr>
      </w:pPr>
    </w:p>
    <w:p w14:paraId="3F38FEA4" w14:textId="04253C90" w:rsidR="006D201C" w:rsidRPr="00506FE7" w:rsidRDefault="006D201C" w:rsidP="006D201C">
      <w:pPr>
        <w:pStyle w:val="6"/>
        <w:rPr>
          <w:lang w:eastAsia="zh-CN"/>
        </w:rPr>
      </w:pPr>
      <w:r w:rsidRPr="00506FE7">
        <w:rPr>
          <w:lang w:eastAsia="zh-CN"/>
        </w:rPr>
        <w:t>[[7], InterDigital]</w:t>
      </w:r>
    </w:p>
    <w:p w14:paraId="301B00FF" w14:textId="77777777" w:rsidR="006D201C" w:rsidRPr="00A4723B" w:rsidRDefault="006D201C" w:rsidP="006D201C">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Larger subcarrier spacings such as 480 kHz and 960 kHz mitigate the RF impairments in higher frequency especially for higher modulation order. </w:t>
      </w:r>
    </w:p>
    <w:p w14:paraId="53FC4574" w14:textId="77777777" w:rsidR="008A5E52" w:rsidRPr="00506FE7" w:rsidRDefault="008A5E52" w:rsidP="00C80B5B">
      <w:pPr>
        <w:pStyle w:val="ac"/>
        <w:spacing w:after="0"/>
        <w:rPr>
          <w:rFonts w:ascii="Times New Roman" w:hAnsi="Times New Roman"/>
          <w:sz w:val="22"/>
          <w:szCs w:val="22"/>
          <w:lang w:eastAsia="zh-CN"/>
        </w:rPr>
      </w:pPr>
    </w:p>
    <w:p w14:paraId="35735BAC" w14:textId="392A45C4" w:rsidR="001D4283" w:rsidRPr="00506FE7" w:rsidRDefault="001D4283" w:rsidP="001D4283">
      <w:pPr>
        <w:pStyle w:val="6"/>
        <w:rPr>
          <w:lang w:eastAsia="zh-CN"/>
        </w:rPr>
      </w:pPr>
      <w:r w:rsidRPr="00506FE7">
        <w:rPr>
          <w:lang w:eastAsia="zh-CN"/>
        </w:rPr>
        <w:lastRenderedPageBreak/>
        <w:t>[[10], Nokia]</w:t>
      </w:r>
    </w:p>
    <w:p w14:paraId="5C2D09B1" w14:textId="77777777" w:rsidR="001D4283" w:rsidRPr="00A4723B" w:rsidRDefault="001D4283" w:rsidP="001D4283">
      <w:pPr>
        <w:rPr>
          <w:i/>
        </w:rPr>
      </w:pPr>
      <w:bookmarkStart w:id="4" w:name="_Hlk53744189"/>
      <w:r w:rsidRPr="00A4723B">
        <w:rPr>
          <w:i/>
        </w:rPr>
        <w:t>Observation 4: For 960 kHz SCS, 64QAM provides robust performance already with a simple CPE compensation while 480 kHz SCS suffers from a major performance degradation due to phase noise.</w:t>
      </w:r>
    </w:p>
    <w:p w14:paraId="372938A4" w14:textId="77777777" w:rsidR="001D4283" w:rsidRPr="00A4723B" w:rsidRDefault="001D4283" w:rsidP="001D4283">
      <w:pPr>
        <w:spacing w:after="0"/>
        <w:rPr>
          <w:i/>
        </w:rPr>
      </w:pPr>
      <w:bookmarkStart w:id="5" w:name="_Hlk53744260"/>
      <w:bookmarkEnd w:id="4"/>
      <w:r w:rsidRPr="00A4723B">
        <w:rPr>
          <w:i/>
        </w:rPr>
        <w:t>Observation 6: OFDM with CPE compensation</w:t>
      </w:r>
    </w:p>
    <w:p w14:paraId="436EC199" w14:textId="77777777" w:rsidR="001D4283" w:rsidRPr="00506FE7" w:rsidRDefault="001D4283" w:rsidP="00F11C81">
      <w:pPr>
        <w:pStyle w:val="af3"/>
        <w:numPr>
          <w:ilvl w:val="0"/>
          <w:numId w:val="10"/>
        </w:numPr>
        <w:spacing w:line="276" w:lineRule="auto"/>
        <w:contextualSpacing/>
        <w:rPr>
          <w:i/>
          <w:sz w:val="20"/>
          <w:szCs w:val="20"/>
        </w:rPr>
      </w:pPr>
      <w:r w:rsidRPr="00506FE7" w:rsidDel="003F75F4">
        <w:rPr>
          <w:i/>
          <w:sz w:val="20"/>
          <w:szCs w:val="20"/>
        </w:rPr>
        <w:t>Only QPSK and 16-QAM can be supported with SCS&lt;960 kHz.</w:t>
      </w:r>
    </w:p>
    <w:p w14:paraId="0B05D224" w14:textId="77777777" w:rsidR="001D4283" w:rsidRPr="00506FE7" w:rsidRDefault="001D4283" w:rsidP="00F11C81">
      <w:pPr>
        <w:pStyle w:val="af3"/>
        <w:numPr>
          <w:ilvl w:val="0"/>
          <w:numId w:val="10"/>
        </w:numPr>
        <w:spacing w:line="276" w:lineRule="auto"/>
        <w:contextualSpacing/>
        <w:rPr>
          <w:i/>
          <w:sz w:val="20"/>
          <w:szCs w:val="20"/>
        </w:rPr>
      </w:pPr>
      <w:r w:rsidRPr="00506FE7">
        <w:rPr>
          <w:i/>
          <w:sz w:val="20"/>
          <w:szCs w:val="20"/>
        </w:rPr>
        <w:t>64-QAM requires SCS=960 kHz with reasonable performance.</w:t>
      </w:r>
    </w:p>
    <w:p w14:paraId="795B7475" w14:textId="77777777" w:rsidR="001D4283" w:rsidRPr="00506FE7" w:rsidRDefault="001D4283" w:rsidP="00F11C81">
      <w:pPr>
        <w:pStyle w:val="af3"/>
        <w:numPr>
          <w:ilvl w:val="0"/>
          <w:numId w:val="10"/>
        </w:numPr>
        <w:spacing w:line="276" w:lineRule="auto"/>
        <w:contextualSpacing/>
        <w:rPr>
          <w:i/>
          <w:sz w:val="20"/>
          <w:szCs w:val="20"/>
        </w:rPr>
      </w:pPr>
      <w:r w:rsidRPr="00506FE7">
        <w:rPr>
          <w:i/>
          <w:sz w:val="20"/>
          <w:szCs w:val="20"/>
        </w:rPr>
        <w:t>Delay spread 5 or 10ns does not have big impact on the result, except that 1920kHz SCS suffers some performance loss for 10ns, which may be due to the too small CP size.</w:t>
      </w:r>
    </w:p>
    <w:p w14:paraId="6B116C8B" w14:textId="77777777" w:rsidR="009B432C" w:rsidRPr="00A4723B" w:rsidRDefault="009B432C" w:rsidP="001D4283">
      <w:pPr>
        <w:rPr>
          <w:i/>
        </w:rPr>
      </w:pPr>
    </w:p>
    <w:bookmarkEnd w:id="5"/>
    <w:p w14:paraId="59C0FABD" w14:textId="77777777" w:rsidR="007D6D06" w:rsidRPr="00506FE7" w:rsidRDefault="007D6D06" w:rsidP="007D6D06">
      <w:pPr>
        <w:pStyle w:val="6"/>
      </w:pPr>
      <w:r w:rsidRPr="00506FE7">
        <w:t>[[12], Intel]</w:t>
      </w:r>
    </w:p>
    <w:p w14:paraId="5FF4E289"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Observation 8:</w:t>
      </w:r>
    </w:p>
    <w:p w14:paraId="50A38726"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 support of a high-order modulation, e.g., 64QAM, for systems operating in 52.6—71 GHz frequency range under various propagation channel conditions requires a large SCS, e.g., 960 kHz.</w:t>
      </w:r>
    </w:p>
    <w:p w14:paraId="2C848D6E"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In some propagation channel conditions, especially with low selectivity, 64QAM modulation can be supported with SCS=1920 kHz and even with SCS=480 kHz.</w:t>
      </w:r>
    </w:p>
    <w:p w14:paraId="74327984"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F6CC4DF"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 values of SCS larger than 1920 kHz result in the short CP length which is insufficient to cope with ISI under propagation channels with relatively high frequency selectivity.</w:t>
      </w:r>
    </w:p>
    <w:p w14:paraId="5B601D71" w14:textId="77777777" w:rsidR="007D6D06" w:rsidRPr="00506FE7" w:rsidRDefault="007D6D06" w:rsidP="00C80B5B">
      <w:pPr>
        <w:pStyle w:val="ac"/>
        <w:spacing w:after="0"/>
        <w:rPr>
          <w:rFonts w:ascii="Times New Roman" w:hAnsi="Times New Roman"/>
          <w:sz w:val="22"/>
          <w:szCs w:val="22"/>
          <w:lang w:eastAsia="zh-CN"/>
        </w:rPr>
      </w:pPr>
    </w:p>
    <w:p w14:paraId="2BFD9690" w14:textId="77777777" w:rsidR="007D1700" w:rsidRPr="00506FE7" w:rsidRDefault="007D1700" w:rsidP="00C80B5B">
      <w:pPr>
        <w:pStyle w:val="ac"/>
        <w:spacing w:after="0"/>
        <w:rPr>
          <w:rFonts w:ascii="Times New Roman" w:hAnsi="Times New Roman"/>
          <w:sz w:val="22"/>
          <w:szCs w:val="22"/>
          <w:lang w:eastAsia="zh-CN"/>
        </w:rPr>
      </w:pPr>
    </w:p>
    <w:p w14:paraId="3A85DA3F" w14:textId="77777777" w:rsidR="007D1700" w:rsidRPr="00506FE7" w:rsidRDefault="007D1700" w:rsidP="00C80B5B">
      <w:pPr>
        <w:pStyle w:val="ac"/>
        <w:spacing w:after="0"/>
        <w:rPr>
          <w:rFonts w:ascii="Times New Roman" w:hAnsi="Times New Roman"/>
          <w:sz w:val="22"/>
          <w:szCs w:val="22"/>
          <w:lang w:eastAsia="zh-CN"/>
        </w:rPr>
      </w:pPr>
    </w:p>
    <w:p w14:paraId="3C1264C0" w14:textId="3C6481D6" w:rsidR="007D1700" w:rsidRPr="00506FE7" w:rsidRDefault="007D1700" w:rsidP="007D1700">
      <w:pPr>
        <w:pStyle w:val="6"/>
        <w:rPr>
          <w:lang w:eastAsia="zh-CN"/>
        </w:rPr>
      </w:pPr>
      <w:r w:rsidRPr="00506FE7">
        <w:rPr>
          <w:lang w:eastAsia="zh-CN"/>
        </w:rPr>
        <w:t>[[13</w:t>
      </w:r>
      <w:r w:rsidR="00D167EA" w:rsidRPr="00506FE7">
        <w:rPr>
          <w:lang w:eastAsia="zh-CN"/>
        </w:rPr>
        <w:t>, 60</w:t>
      </w:r>
      <w:r w:rsidRPr="00506FE7">
        <w:rPr>
          <w:lang w:eastAsia="zh-CN"/>
        </w:rPr>
        <w:t>], ZTE]</w:t>
      </w:r>
    </w:p>
    <w:p w14:paraId="7F2F6FE6"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4</w:t>
      </w:r>
      <w:r w:rsidRPr="00A4723B">
        <w:rPr>
          <w:bCs/>
          <w:lang w:eastAsia="zh-CN"/>
        </w:rPr>
        <w:t>: Phase noise has limited impact on QPSK and 16QAM modulation, and with PTRS CPE compensation, different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kHz, 960</w:t>
      </w:r>
      <w:r w:rsidRPr="00A4723B">
        <w:rPr>
          <w:rFonts w:hint="eastAsia"/>
          <w:bCs/>
          <w:lang w:eastAsia="zh-CN"/>
        </w:rPr>
        <w:t xml:space="preserve"> </w:t>
      </w:r>
      <w:r w:rsidRPr="00A4723B">
        <w:rPr>
          <w:bCs/>
          <w:lang w:eastAsia="zh-CN"/>
        </w:rPr>
        <w:t>kHz) shows similar performance.</w:t>
      </w:r>
    </w:p>
    <w:p w14:paraId="59E4BA59"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5</w:t>
      </w:r>
      <w:r w:rsidRPr="00A4723B">
        <w:rPr>
          <w:bCs/>
          <w:lang w:eastAsia="zh-CN"/>
        </w:rPr>
        <w:t xml:space="preserve">: Phase noise has significant impact on 64QAM modulation, and with PTRS CPE compensation, larger SCS shows better performance. </w:t>
      </w:r>
    </w:p>
    <w:p w14:paraId="4E8ACF0E" w14:textId="77777777" w:rsidR="005A7219" w:rsidRPr="00A4723B" w:rsidRDefault="005A7219" w:rsidP="005A7219">
      <w:pPr>
        <w:jc w:val="both"/>
        <w:rPr>
          <w:bCs/>
          <w:lang w:eastAsia="zh-CN"/>
        </w:rPr>
      </w:pPr>
      <w:r w:rsidRPr="00A4723B">
        <w:rPr>
          <w:bCs/>
          <w:lang w:eastAsia="zh-CN"/>
        </w:rPr>
        <w:t xml:space="preserve">Observation </w:t>
      </w:r>
      <w:r w:rsidRPr="00A4723B">
        <w:rPr>
          <w:rFonts w:hint="eastAsia"/>
          <w:bCs/>
          <w:lang w:eastAsia="zh-CN"/>
        </w:rPr>
        <w:t>6</w:t>
      </w:r>
      <w:r w:rsidRPr="00A4723B">
        <w:rPr>
          <w:bCs/>
          <w:lang w:eastAsia="zh-CN"/>
        </w:rPr>
        <w:t>: Various delay spread values don’t affect the relative performance among different SCS.</w:t>
      </w:r>
    </w:p>
    <w:p w14:paraId="2590A582" w14:textId="0871774A" w:rsidR="001D4283" w:rsidRPr="00506FE7" w:rsidRDefault="001D4283" w:rsidP="00C80B5B">
      <w:pPr>
        <w:pStyle w:val="ac"/>
        <w:spacing w:after="0"/>
        <w:rPr>
          <w:rFonts w:ascii="Times New Roman" w:hAnsi="Times New Roman"/>
          <w:sz w:val="22"/>
          <w:szCs w:val="22"/>
          <w:lang w:eastAsia="zh-CN"/>
        </w:rPr>
      </w:pPr>
    </w:p>
    <w:p w14:paraId="0F7826BA" w14:textId="32CB11FB" w:rsidR="00B4586C" w:rsidRPr="00506FE7" w:rsidRDefault="00B4586C" w:rsidP="00B4586C">
      <w:pPr>
        <w:pStyle w:val="6"/>
        <w:rPr>
          <w:lang w:eastAsia="zh-CN"/>
        </w:rPr>
      </w:pPr>
      <w:r w:rsidRPr="00506FE7">
        <w:rPr>
          <w:lang w:eastAsia="zh-CN"/>
        </w:rPr>
        <w:t>[[14], Ericsson]</w:t>
      </w:r>
    </w:p>
    <w:p w14:paraId="60294209" w14:textId="58323329" w:rsidR="00E9695A" w:rsidRPr="005D169A" w:rsidRDefault="00E9695A" w:rsidP="00E9695A">
      <w:pPr>
        <w:spacing w:after="0"/>
        <w:jc w:val="both"/>
        <w:rPr>
          <w:lang w:eastAsia="zh-CN"/>
        </w:rPr>
      </w:pPr>
      <w:r w:rsidRPr="005D169A">
        <w:rPr>
          <w:lang w:eastAsia="zh-CN"/>
        </w:rPr>
        <w:t xml:space="preserve"> [[14, 61], Ericsson] use</w:t>
      </w:r>
      <w:r>
        <w:rPr>
          <w:lang w:eastAsia="zh-CN"/>
        </w:rPr>
        <w:t>d</w:t>
      </w:r>
      <w:r w:rsidRPr="005D169A">
        <w:rPr>
          <w:lang w:eastAsia="zh-CN"/>
        </w:rPr>
        <w:t xml:space="preserve"> the following three sets of phase noise models</w:t>
      </w:r>
      <w:r>
        <w:rPr>
          <w:lang w:eastAsia="zh-CN"/>
        </w:rPr>
        <w:t xml:space="preserve"> in their evaluation</w:t>
      </w:r>
      <w:r w:rsidRPr="005D169A">
        <w:rPr>
          <w:lang w:eastAsia="zh-CN"/>
        </w:rPr>
        <w:t>:</w:t>
      </w:r>
    </w:p>
    <w:p w14:paraId="29D74C6E" w14:textId="77777777" w:rsidR="00E9695A" w:rsidRPr="005D169A" w:rsidRDefault="00E9695A" w:rsidP="00F11C81">
      <w:pPr>
        <w:numPr>
          <w:ilvl w:val="0"/>
          <w:numId w:val="16"/>
        </w:numPr>
        <w:spacing w:after="0"/>
        <w:jc w:val="both"/>
        <w:rPr>
          <w:lang w:eastAsia="zh-CN"/>
        </w:rPr>
      </w:pPr>
      <w:r w:rsidRPr="005D169A">
        <w:rPr>
          <w:lang w:eastAsia="zh-CN"/>
        </w:rPr>
        <w:t xml:space="preserve">PN model set 1 </w:t>
      </w:r>
    </w:p>
    <w:p w14:paraId="439BE6C9" w14:textId="77777777" w:rsidR="00E9695A" w:rsidRPr="005D169A" w:rsidRDefault="00E9695A" w:rsidP="00F11C81">
      <w:pPr>
        <w:numPr>
          <w:ilvl w:val="1"/>
          <w:numId w:val="16"/>
        </w:numPr>
        <w:spacing w:after="0"/>
        <w:jc w:val="both"/>
        <w:rPr>
          <w:lang w:eastAsia="zh-CN"/>
        </w:rPr>
      </w:pPr>
      <w:r w:rsidRPr="005D169A">
        <w:rPr>
          <w:lang w:eastAsia="zh-CN"/>
        </w:rPr>
        <w:t>BS: Ex2 BS</w:t>
      </w:r>
    </w:p>
    <w:p w14:paraId="4EF18A28" w14:textId="77777777" w:rsidR="00E9695A" w:rsidRPr="005D169A" w:rsidRDefault="00E9695A" w:rsidP="00F11C81">
      <w:pPr>
        <w:numPr>
          <w:ilvl w:val="1"/>
          <w:numId w:val="16"/>
        </w:numPr>
        <w:spacing w:after="0"/>
        <w:jc w:val="both"/>
        <w:rPr>
          <w:lang w:eastAsia="zh-CN"/>
        </w:rPr>
      </w:pPr>
      <w:r w:rsidRPr="005D169A">
        <w:rPr>
          <w:lang w:eastAsia="zh-CN"/>
        </w:rPr>
        <w:t>UE: Ex2 UE</w:t>
      </w:r>
    </w:p>
    <w:p w14:paraId="234DF1E8" w14:textId="77777777" w:rsidR="00E9695A" w:rsidRPr="005D169A" w:rsidRDefault="00E9695A" w:rsidP="00F11C81">
      <w:pPr>
        <w:numPr>
          <w:ilvl w:val="0"/>
          <w:numId w:val="16"/>
        </w:numPr>
        <w:spacing w:after="0"/>
        <w:jc w:val="both"/>
        <w:rPr>
          <w:lang w:eastAsia="zh-CN"/>
        </w:rPr>
      </w:pPr>
      <w:r w:rsidRPr="005D169A">
        <w:rPr>
          <w:lang w:eastAsia="zh-CN"/>
        </w:rPr>
        <w:t>PN model set 2</w:t>
      </w:r>
    </w:p>
    <w:p w14:paraId="00460ECD" w14:textId="77777777" w:rsidR="00E9695A" w:rsidRPr="005D169A" w:rsidRDefault="00E9695A" w:rsidP="00F11C81">
      <w:pPr>
        <w:numPr>
          <w:ilvl w:val="1"/>
          <w:numId w:val="16"/>
        </w:numPr>
        <w:spacing w:after="0"/>
        <w:jc w:val="both"/>
        <w:rPr>
          <w:lang w:eastAsia="zh-CN"/>
        </w:rPr>
      </w:pPr>
      <w:r w:rsidRPr="005D169A">
        <w:rPr>
          <w:lang w:eastAsia="zh-CN"/>
        </w:rPr>
        <w:t>BS: Ex2 BS</w:t>
      </w:r>
    </w:p>
    <w:p w14:paraId="1AB286D2" w14:textId="77777777" w:rsidR="00E9695A" w:rsidRPr="005D169A" w:rsidRDefault="00E9695A" w:rsidP="00F11C81">
      <w:pPr>
        <w:numPr>
          <w:ilvl w:val="1"/>
          <w:numId w:val="16"/>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4DEAF08B" w14:textId="77777777" w:rsidR="00E9695A" w:rsidRPr="005D169A" w:rsidRDefault="00E9695A" w:rsidP="00F11C81">
      <w:pPr>
        <w:numPr>
          <w:ilvl w:val="0"/>
          <w:numId w:val="16"/>
        </w:numPr>
        <w:spacing w:after="0"/>
        <w:jc w:val="both"/>
        <w:rPr>
          <w:lang w:eastAsia="zh-CN"/>
        </w:rPr>
      </w:pPr>
      <w:r w:rsidRPr="005D169A">
        <w:rPr>
          <w:lang w:eastAsia="zh-CN"/>
        </w:rPr>
        <w:t>PN model set 3</w:t>
      </w:r>
    </w:p>
    <w:p w14:paraId="491AECF2" w14:textId="77777777" w:rsidR="00E9695A" w:rsidRPr="005D169A" w:rsidRDefault="00E9695A" w:rsidP="00F11C81">
      <w:pPr>
        <w:numPr>
          <w:ilvl w:val="1"/>
          <w:numId w:val="16"/>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2900E1B2" w14:textId="77777777" w:rsidR="00E9695A" w:rsidRPr="005D169A" w:rsidRDefault="00E9695A" w:rsidP="00F11C81">
      <w:pPr>
        <w:numPr>
          <w:ilvl w:val="1"/>
          <w:numId w:val="16"/>
        </w:numPr>
        <w:spacing w:after="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18E1953F" w14:textId="77777777" w:rsidR="00E9695A" w:rsidRDefault="00E9695A" w:rsidP="00E9695A">
      <w:pPr>
        <w:rPr>
          <w:lang w:eastAsia="zh-CN"/>
        </w:rPr>
      </w:pPr>
    </w:p>
    <w:p w14:paraId="21275433" w14:textId="37B8923F" w:rsidR="00E9695A" w:rsidRDefault="00E9695A" w:rsidP="00E9695A">
      <w:pPr>
        <w:rPr>
          <w:lang w:eastAsia="zh-CN"/>
        </w:rPr>
      </w:pPr>
      <w:r>
        <w:rPr>
          <w:lang w:eastAsia="zh-CN"/>
        </w:rPr>
        <w:t>The following proposal and observations are made in [14].</w:t>
      </w:r>
    </w:p>
    <w:p w14:paraId="2B123DF0" w14:textId="7CD5F8D9" w:rsidR="00E9695A" w:rsidRPr="00A4723B" w:rsidRDefault="00E9695A" w:rsidP="00E9695A">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r w:rsidRPr="00A4723B">
        <w:rPr>
          <w:lang w:eastAsia="zh-CN"/>
        </w:rPr>
        <w:lastRenderedPageBreak/>
        <w:t>spacings. It is important for 3GPP to adopt more suitable phase noise models in the discussion and system designs for NR operation in 52.7 – 71 GHz range.</w:t>
      </w:r>
    </w:p>
    <w:p w14:paraId="47714D3C" w14:textId="2BAE4D1D" w:rsidR="00E9695A" w:rsidRPr="00E9695A" w:rsidRDefault="00E9695A" w:rsidP="00E9695A">
      <w:pPr>
        <w:pStyle w:val="ac"/>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w:t>
      </w:r>
    </w:p>
    <w:p w14:paraId="60ACC41F" w14:textId="56F909DB" w:rsidR="00E9695A" w:rsidRPr="00E9695A" w:rsidRDefault="00E9695A" w:rsidP="00F11C81">
      <w:pPr>
        <w:pStyle w:val="ac"/>
        <w:numPr>
          <w:ilvl w:val="0"/>
          <w:numId w:val="26"/>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EECC47C" w14:textId="213EE854" w:rsidR="00E9695A" w:rsidRPr="00E9695A" w:rsidRDefault="00E9695A" w:rsidP="00F11C81">
      <w:pPr>
        <w:pStyle w:val="ac"/>
        <w:numPr>
          <w:ilvl w:val="0"/>
          <w:numId w:val="26"/>
        </w:numPr>
        <w:rPr>
          <w:rFonts w:ascii="Times New Roman" w:hAnsi="Times New Roman"/>
          <w:szCs w:val="20"/>
        </w:rPr>
      </w:pPr>
      <w:r w:rsidRPr="00E9695A">
        <w:rPr>
          <w:rFonts w:ascii="Times New Roman" w:hAnsi="Times New Roman"/>
          <w:szCs w:val="20"/>
        </w:rPr>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C3AA01D" w14:textId="5A45F387" w:rsidR="00E9695A" w:rsidRPr="00E9695A" w:rsidRDefault="00E9695A" w:rsidP="00F11C81">
      <w:pPr>
        <w:pStyle w:val="ac"/>
        <w:numPr>
          <w:ilvl w:val="0"/>
          <w:numId w:val="26"/>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only 1 to 2 dB.</w:t>
      </w:r>
    </w:p>
    <w:p w14:paraId="301D54EC" w14:textId="77777777" w:rsidR="00E9695A" w:rsidRPr="00E9695A" w:rsidRDefault="00E9695A" w:rsidP="00F11C81">
      <w:pPr>
        <w:pStyle w:val="af3"/>
        <w:numPr>
          <w:ilvl w:val="0"/>
          <w:numId w:val="26"/>
        </w:numPr>
        <w:overflowPunct w:val="0"/>
        <w:autoSpaceDE w:val="0"/>
        <w:autoSpaceDN w:val="0"/>
        <w:adjustRightInd w:val="0"/>
        <w:jc w:val="both"/>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281F6099" w14:textId="77777777" w:rsidR="00B4586C" w:rsidRDefault="00B4586C" w:rsidP="00C80B5B">
      <w:pPr>
        <w:pStyle w:val="ac"/>
        <w:spacing w:after="0"/>
        <w:rPr>
          <w:rFonts w:ascii="Times New Roman" w:hAnsi="Times New Roman"/>
          <w:sz w:val="22"/>
          <w:szCs w:val="22"/>
          <w:lang w:eastAsia="zh-CN"/>
        </w:rPr>
      </w:pPr>
    </w:p>
    <w:p w14:paraId="4A9366BB" w14:textId="77777777" w:rsidR="00E9695A" w:rsidRPr="00E9695A" w:rsidRDefault="00E9695A" w:rsidP="00E9695A">
      <w:pPr>
        <w:pStyle w:val="ac"/>
        <w:spacing w:after="0"/>
        <w:rPr>
          <w:rFonts w:ascii="Times New Roman" w:hAnsi="Times New Roman"/>
          <w:szCs w:val="20"/>
          <w:lang w:eastAsia="zh-CN"/>
        </w:rPr>
      </w:pPr>
      <w:r w:rsidRPr="00E9695A">
        <w:rPr>
          <w:rFonts w:ascii="Times New Roman" w:hAnsi="Times New Roman"/>
          <w:szCs w:val="20"/>
          <w:lang w:eastAsia="zh-CN"/>
        </w:rPr>
        <w:t>Proposal 11</w:t>
      </w:r>
      <w:r w:rsidRPr="00E9695A">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4E5C6B76" w14:textId="77777777" w:rsidR="00E9695A" w:rsidRDefault="00E9695A" w:rsidP="00C80B5B">
      <w:pPr>
        <w:pStyle w:val="ac"/>
        <w:spacing w:after="0"/>
        <w:rPr>
          <w:rFonts w:ascii="Times New Roman" w:hAnsi="Times New Roman"/>
          <w:sz w:val="22"/>
          <w:szCs w:val="22"/>
          <w:lang w:eastAsia="zh-CN"/>
        </w:rPr>
      </w:pPr>
    </w:p>
    <w:p w14:paraId="67050A84" w14:textId="77777777" w:rsidR="00E9695A" w:rsidRPr="00506FE7" w:rsidRDefault="00E9695A" w:rsidP="00C80B5B">
      <w:pPr>
        <w:pStyle w:val="ac"/>
        <w:spacing w:after="0"/>
        <w:rPr>
          <w:rFonts w:ascii="Times New Roman" w:hAnsi="Times New Roman"/>
          <w:sz w:val="22"/>
          <w:szCs w:val="22"/>
          <w:lang w:eastAsia="zh-CN"/>
        </w:rPr>
      </w:pPr>
    </w:p>
    <w:p w14:paraId="6D3552D1" w14:textId="56C7E64B" w:rsidR="0077066A" w:rsidRPr="00506FE7" w:rsidRDefault="0077066A" w:rsidP="0077066A">
      <w:pPr>
        <w:pStyle w:val="6"/>
        <w:rPr>
          <w:lang w:eastAsia="zh-CN"/>
        </w:rPr>
      </w:pPr>
      <w:r w:rsidRPr="00506FE7">
        <w:rPr>
          <w:lang w:eastAsia="zh-CN"/>
        </w:rPr>
        <w:t>[[61], Ericsson]</w:t>
      </w:r>
    </w:p>
    <w:p w14:paraId="31B70F04" w14:textId="352DD07F" w:rsidR="0077066A" w:rsidRPr="00E9695A" w:rsidRDefault="0077066A" w:rsidP="00C80B5B">
      <w:pPr>
        <w:pStyle w:val="ac"/>
        <w:spacing w:after="0"/>
        <w:rPr>
          <w:rFonts w:ascii="Times New Roman" w:hAnsi="Times New Roman"/>
          <w:szCs w:val="20"/>
          <w:lang w:eastAsia="zh-CN"/>
        </w:rPr>
      </w:pPr>
      <w:r w:rsidRPr="00E9695A">
        <w:rPr>
          <w:rFonts w:ascii="Times New Roman" w:hAnsi="Times New Roman"/>
          <w:szCs w:val="20"/>
          <w:lang w:eastAsia="zh-CN"/>
        </w:rPr>
        <w:t>Observation 1</w:t>
      </w:r>
      <w:r w:rsidRPr="00E9695A">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6C670893" w14:textId="77777777" w:rsidR="008B7D2E" w:rsidRPr="00506FE7" w:rsidRDefault="008B7D2E" w:rsidP="00C80B5B">
      <w:pPr>
        <w:pStyle w:val="ac"/>
        <w:spacing w:after="0"/>
        <w:rPr>
          <w:rFonts w:ascii="Times New Roman" w:hAnsi="Times New Roman"/>
          <w:sz w:val="22"/>
          <w:szCs w:val="22"/>
          <w:lang w:eastAsia="zh-CN"/>
        </w:rPr>
      </w:pPr>
    </w:p>
    <w:p w14:paraId="47C0EF74" w14:textId="07978E12" w:rsidR="008B7D2E" w:rsidRPr="00506FE7" w:rsidRDefault="008B7D2E" w:rsidP="008B7D2E">
      <w:pPr>
        <w:pStyle w:val="6"/>
        <w:rPr>
          <w:lang w:eastAsia="zh-CN"/>
        </w:rPr>
      </w:pPr>
      <w:r w:rsidRPr="00506FE7">
        <w:rPr>
          <w:lang w:eastAsia="zh-CN"/>
        </w:rPr>
        <w:t>[[1</w:t>
      </w:r>
      <w:r w:rsidR="00CD7F4B">
        <w:rPr>
          <w:lang w:eastAsia="zh-CN"/>
        </w:rPr>
        <w:t>8</w:t>
      </w:r>
      <w:r w:rsidRPr="00506FE7">
        <w:rPr>
          <w:lang w:eastAsia="zh-CN"/>
        </w:rPr>
        <w:t>], Samsung]</w:t>
      </w:r>
    </w:p>
    <w:p w14:paraId="2091CB1D" w14:textId="77777777" w:rsidR="008B7D2E" w:rsidRPr="00A4723B" w:rsidRDefault="008B7D2E" w:rsidP="008B7D2E">
      <w:pPr>
        <w:spacing w:after="0"/>
        <w:jc w:val="both"/>
        <w:rPr>
          <w:i/>
        </w:rPr>
      </w:pPr>
      <w:r w:rsidRPr="00A4723B">
        <w:rPr>
          <w:i/>
        </w:rPr>
        <w:t xml:space="preserve">Observation 1: Higher sub-carrier spacing (e.g. 960 kHz) can mitigate phase noise impact better, especially for high MSC. </w:t>
      </w:r>
    </w:p>
    <w:p w14:paraId="4FAF1F50" w14:textId="77777777" w:rsidR="008B7D2E" w:rsidRPr="00506FE7" w:rsidRDefault="008B7D2E" w:rsidP="00C80B5B">
      <w:pPr>
        <w:pStyle w:val="ac"/>
        <w:spacing w:after="0"/>
        <w:rPr>
          <w:rFonts w:ascii="Times New Roman" w:hAnsi="Times New Roman"/>
          <w:sz w:val="22"/>
          <w:szCs w:val="22"/>
          <w:lang w:eastAsia="zh-CN"/>
        </w:rPr>
      </w:pPr>
    </w:p>
    <w:p w14:paraId="2B0D3898" w14:textId="77777777" w:rsidR="00186216" w:rsidRPr="00506FE7" w:rsidRDefault="00186216" w:rsidP="00186216">
      <w:pPr>
        <w:pStyle w:val="6"/>
        <w:rPr>
          <w:lang w:eastAsia="zh-CN"/>
        </w:rPr>
      </w:pPr>
      <w:r w:rsidRPr="00506FE7">
        <w:rPr>
          <w:lang w:eastAsia="zh-CN"/>
        </w:rPr>
        <w:t>[[21], Apple]</w:t>
      </w:r>
    </w:p>
    <w:p w14:paraId="3540D71E" w14:textId="77777777" w:rsidR="00186216" w:rsidRPr="00A4723B" w:rsidRDefault="00186216" w:rsidP="00186216">
      <w:pPr>
        <w:tabs>
          <w:tab w:val="left" w:pos="540"/>
        </w:tabs>
        <w:jc w:val="both"/>
        <w:rPr>
          <w:rFonts w:eastAsia="바탕"/>
          <w:i/>
          <w:color w:val="000000"/>
          <w:kern w:val="2"/>
        </w:rPr>
      </w:pPr>
      <w:r w:rsidRPr="00A4723B">
        <w:rPr>
          <w:rFonts w:eastAsia="바탕"/>
          <w:bCs/>
          <w:i/>
          <w:color w:val="000000"/>
          <w:kern w:val="2"/>
        </w:rPr>
        <w:t>Observation 3:</w:t>
      </w:r>
      <w:r w:rsidRPr="00A4723B">
        <w:rPr>
          <w:rFonts w:eastAsia="바탕"/>
          <w:i/>
          <w:color w:val="000000"/>
          <w:kern w:val="2"/>
        </w:rPr>
        <w:t xml:space="preserve"> By using  PN  ICI compensation, we can reduce the maximum SCS selected when compared with CPE compensation only.  </w:t>
      </w:r>
    </w:p>
    <w:p w14:paraId="5BA72746" w14:textId="77777777" w:rsidR="00186216" w:rsidRPr="00A4723B" w:rsidRDefault="00186216" w:rsidP="00186216">
      <w:pPr>
        <w:jc w:val="both"/>
        <w:rPr>
          <w:i/>
          <w:iCs/>
        </w:rPr>
      </w:pPr>
      <w:r w:rsidRPr="00A4723B">
        <w:rPr>
          <w:bCs/>
          <w:i/>
          <w:iCs/>
        </w:rPr>
        <w:t>Observation 5:</w:t>
      </w:r>
      <w:r w:rsidRPr="00A4723B">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69A84BE" w14:textId="77777777" w:rsidR="00186216" w:rsidRDefault="00186216" w:rsidP="00186216">
      <w:pPr>
        <w:jc w:val="both"/>
        <w:rPr>
          <w:i/>
          <w:iCs/>
        </w:rPr>
      </w:pPr>
      <w:r w:rsidRPr="00A4723B">
        <w:rPr>
          <w:bCs/>
          <w:i/>
          <w:iCs/>
        </w:rPr>
        <w:t xml:space="preserve">Observation 6: </w:t>
      </w:r>
      <w:r w:rsidRPr="00A4723B">
        <w:rPr>
          <w:i/>
          <w:iCs/>
        </w:rPr>
        <w:t>for higher order modulation, an increase in the SCS from 120 kHz is needed for PDSCH/PUSCH transmission.</w:t>
      </w:r>
    </w:p>
    <w:p w14:paraId="1CBE2F36" w14:textId="77777777" w:rsidR="00186216" w:rsidRPr="00A4723B" w:rsidRDefault="00186216" w:rsidP="00186216">
      <w:pPr>
        <w:jc w:val="both"/>
        <w:rPr>
          <w:bCs/>
          <w:i/>
          <w:iCs/>
        </w:rPr>
      </w:pPr>
    </w:p>
    <w:p w14:paraId="2540B16B" w14:textId="77777777" w:rsidR="00186216" w:rsidRPr="00506FE7" w:rsidRDefault="00186216" w:rsidP="00186216">
      <w:pPr>
        <w:pStyle w:val="6"/>
        <w:rPr>
          <w:lang w:eastAsia="zh-CN"/>
        </w:rPr>
      </w:pPr>
      <w:r w:rsidRPr="00506FE7">
        <w:rPr>
          <w:lang w:eastAsia="zh-CN"/>
        </w:rPr>
        <w:t>[[25], NTT DOCOMO]</w:t>
      </w:r>
    </w:p>
    <w:p w14:paraId="3DE311AA" w14:textId="77777777" w:rsidR="00186216" w:rsidRPr="00A72FD3" w:rsidRDefault="00186216" w:rsidP="00186216">
      <w:pPr>
        <w:jc w:val="both"/>
        <w:rPr>
          <w:rFonts w:eastAsiaTheme="minorEastAsia"/>
          <w:iCs/>
        </w:rPr>
      </w:pPr>
      <w:r w:rsidRPr="00A72FD3">
        <w:rPr>
          <w:rFonts w:eastAsiaTheme="minorEastAsia"/>
          <w:iCs/>
        </w:rPr>
        <w:t>Observation 1: Following observations are derived according to the link-level simulation results.</w:t>
      </w:r>
    </w:p>
    <w:p w14:paraId="4B297EA6" w14:textId="77777777" w:rsidR="00186216" w:rsidRPr="00A72FD3" w:rsidRDefault="00186216" w:rsidP="00F11C81">
      <w:pPr>
        <w:pStyle w:val="af3"/>
        <w:numPr>
          <w:ilvl w:val="0"/>
          <w:numId w:val="17"/>
        </w:numPr>
        <w:jc w:val="both"/>
        <w:rPr>
          <w:rFonts w:ascii="Times New Roman" w:eastAsiaTheme="minorEastAsia" w:hAnsi="Times New Roman"/>
          <w:bCs/>
          <w:iCs/>
          <w:sz w:val="20"/>
          <w:szCs w:val="20"/>
        </w:rPr>
      </w:pPr>
      <w:r w:rsidRPr="00A72FD3">
        <w:rPr>
          <w:rFonts w:ascii="Times New Roman" w:eastAsiaTheme="minorEastAsia" w:hAnsi="Times New Roman"/>
          <w:bCs/>
          <w:iCs/>
          <w:sz w:val="20"/>
          <w:szCs w:val="20"/>
        </w:rPr>
        <w:lastRenderedPageBreak/>
        <w:t>On SCS with 400 MHz carrier bandwidth: Under the PN model and linear channel/PN estimation methods used in the evaluations, similar performance is achieved with 120 kHz and 240 kHz SCS, which is superior to remaining configurations.</w:t>
      </w:r>
    </w:p>
    <w:p w14:paraId="11EC829F" w14:textId="77777777" w:rsidR="00186216" w:rsidRPr="00A72FD3" w:rsidRDefault="00186216" w:rsidP="00F11C81">
      <w:pPr>
        <w:pStyle w:val="af3"/>
        <w:numPr>
          <w:ilvl w:val="0"/>
          <w:numId w:val="17"/>
        </w:numPr>
        <w:jc w:val="both"/>
        <w:rPr>
          <w:rFonts w:ascii="Times New Roman" w:eastAsia="SimSun" w:hAnsi="Times New Roman"/>
          <w:bCs/>
          <w:iCs/>
          <w:sz w:val="20"/>
          <w:szCs w:val="20"/>
          <w:lang w:eastAsia="zh-CN"/>
        </w:rPr>
      </w:pPr>
      <w:r w:rsidRPr="00A72FD3">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395BB8D9" w14:textId="77777777" w:rsidR="00186216" w:rsidRPr="00A72FD3" w:rsidRDefault="00186216" w:rsidP="00F11C81">
      <w:pPr>
        <w:pStyle w:val="af3"/>
        <w:numPr>
          <w:ilvl w:val="0"/>
          <w:numId w:val="17"/>
        </w:numPr>
        <w:jc w:val="both"/>
        <w:rPr>
          <w:rFonts w:ascii="Times New Roman" w:hAnsi="Times New Roman"/>
          <w:sz w:val="20"/>
          <w:szCs w:val="20"/>
        </w:rPr>
      </w:pPr>
      <w:r w:rsidRPr="00A72FD3">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1973A651" w14:textId="77777777" w:rsidR="00186216" w:rsidRDefault="00186216" w:rsidP="00186216">
      <w:pPr>
        <w:jc w:val="both"/>
      </w:pPr>
    </w:p>
    <w:p w14:paraId="5605C81A" w14:textId="77777777" w:rsidR="00A72FD3" w:rsidRPr="00506FE7" w:rsidRDefault="00A72FD3" w:rsidP="00A72FD3">
      <w:pPr>
        <w:pStyle w:val="6"/>
      </w:pPr>
      <w:r w:rsidRPr="00506FE7">
        <w:t>[[26], Qualcomm]</w:t>
      </w:r>
    </w:p>
    <w:p w14:paraId="36DA7320" w14:textId="77777777" w:rsidR="00A72FD3" w:rsidRPr="00506FE7" w:rsidRDefault="00A72FD3" w:rsidP="00A72FD3">
      <w:pPr>
        <w:pStyle w:val="ab"/>
        <w:spacing w:before="0" w:after="60"/>
        <w:rPr>
          <w:b w:val="0"/>
        </w:rPr>
      </w:pPr>
      <w:bookmarkStart w:id="6" w:name="_Toc47609865"/>
      <w:bookmarkStart w:id="7" w:name="PD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noProof/>
        </w:rPr>
        <w:fldChar w:fldCharType="end"/>
      </w:r>
      <w:r w:rsidRPr="00506FE7">
        <w:rPr>
          <w:b w:val="0"/>
        </w:rPr>
        <w:t xml:space="preserve">: For the PDSCH performance of different numerologies in the high frequency regime, when PTRS-based phase noise correction (CPE-only) is enabled (Section </w:t>
      </w:r>
      <w:r w:rsidRPr="00506FE7">
        <w:rPr>
          <w:b w:val="0"/>
        </w:rPr>
        <w:fldChar w:fldCharType="begin"/>
      </w:r>
      <w:r w:rsidRPr="00506FE7">
        <w:rPr>
          <w:b w:val="0"/>
        </w:rPr>
        <w:instrText xml:space="preserve"> REF _Ref53675511 \r \h </w:instrText>
      </w:r>
      <w:r>
        <w:rPr>
          <w:b w:val="0"/>
        </w:rPr>
        <w:instrText xml:space="preserve"> \* MERGEFORMAT </w:instrText>
      </w:r>
      <w:r w:rsidRPr="00506FE7">
        <w:rPr>
          <w:b w:val="0"/>
        </w:rPr>
      </w:r>
      <w:r w:rsidRPr="00506FE7">
        <w:rPr>
          <w:b w:val="0"/>
        </w:rPr>
        <w:fldChar w:fldCharType="separate"/>
      </w:r>
      <w:r w:rsidRPr="00506FE7">
        <w:rPr>
          <w:b w:val="0"/>
        </w:rPr>
        <w:t>2.2.1</w:t>
      </w:r>
      <w:r w:rsidRPr="00506FE7">
        <w:rPr>
          <w:b w:val="0"/>
        </w:rPr>
        <w:fldChar w:fldCharType="end"/>
      </w:r>
      <w:r w:rsidRPr="00506FE7">
        <w:rPr>
          <w:b w:val="0"/>
        </w:rPr>
        <w:t>),</w:t>
      </w:r>
      <w:bookmarkEnd w:id="6"/>
    </w:p>
    <w:p w14:paraId="757F58C1" w14:textId="77777777" w:rsidR="00A72FD3" w:rsidRPr="00506FE7" w:rsidRDefault="00A72FD3" w:rsidP="00F11C81">
      <w:pPr>
        <w:pStyle w:val="ab"/>
        <w:numPr>
          <w:ilvl w:val="0"/>
          <w:numId w:val="18"/>
        </w:numPr>
        <w:spacing w:before="0" w:after="60"/>
        <w:ind w:left="763"/>
        <w:jc w:val="both"/>
        <w:rPr>
          <w:b w:val="0"/>
        </w:rPr>
      </w:pPr>
      <w:r w:rsidRPr="00506FE7">
        <w:rPr>
          <w:b w:val="0"/>
        </w:rPr>
        <w:t xml:space="preserve">At low and medium MCSs (MCS 7 and MCS 16, respectively), no noticeable performance difference is identified among SCSs in most of the tested cases. </w:t>
      </w:r>
    </w:p>
    <w:p w14:paraId="317CE4EB" w14:textId="77777777" w:rsidR="00A72FD3" w:rsidRPr="00506FE7" w:rsidRDefault="00A72FD3" w:rsidP="00F11C81">
      <w:pPr>
        <w:pStyle w:val="ab"/>
        <w:numPr>
          <w:ilvl w:val="0"/>
          <w:numId w:val="18"/>
        </w:numPr>
        <w:spacing w:before="0" w:after="60"/>
        <w:ind w:left="763"/>
        <w:jc w:val="both"/>
        <w:rPr>
          <w:b w:val="0"/>
        </w:rPr>
      </w:pPr>
      <w:r w:rsidRPr="00506FE7">
        <w:rPr>
          <w:b w:val="0"/>
        </w:rPr>
        <w:t xml:space="preserve">At MCS 22 with 64QAM, due to the increased phase noise impact, 120kHz SCS shows up to ~1.5dB loss compared to other SCSs. </w:t>
      </w:r>
    </w:p>
    <w:p w14:paraId="1F66C824" w14:textId="77777777" w:rsidR="00A72FD3" w:rsidRPr="00506FE7" w:rsidRDefault="00A72FD3" w:rsidP="00F11C81">
      <w:pPr>
        <w:pStyle w:val="ab"/>
        <w:numPr>
          <w:ilvl w:val="0"/>
          <w:numId w:val="18"/>
        </w:numPr>
        <w:spacing w:before="0" w:after="60"/>
        <w:ind w:left="763"/>
        <w:jc w:val="both"/>
        <w:rPr>
          <w:b w:val="0"/>
        </w:rPr>
      </w:pPr>
      <w:r w:rsidRPr="00506FE7">
        <w:rPr>
          <w:b w:val="0"/>
        </w:rPr>
        <w:t xml:space="preserve">At MCS 22 with CDL-B 50ns, 960kHz SCS shows a BLER floor at high CINR due to inter-symbol interference, but the floor is below 10%. </w:t>
      </w:r>
    </w:p>
    <w:p w14:paraId="4518CC78" w14:textId="77777777" w:rsidR="00A72FD3" w:rsidRPr="00506FE7" w:rsidRDefault="00A72FD3" w:rsidP="00F11C81">
      <w:pPr>
        <w:pStyle w:val="ab"/>
        <w:numPr>
          <w:ilvl w:val="0"/>
          <w:numId w:val="18"/>
        </w:numPr>
        <w:spacing w:before="0"/>
        <w:ind w:left="763"/>
        <w:jc w:val="both"/>
        <w:rPr>
          <w:b w:val="0"/>
        </w:rPr>
      </w:pPr>
      <w:r w:rsidRPr="00506FE7">
        <w:rPr>
          <w:b w:val="0"/>
        </w:rPr>
        <w:t xml:space="preserve">The observed performance trends of different SCSs are consistent across all tested channel and antenna configurations.  </w:t>
      </w:r>
    </w:p>
    <w:bookmarkEnd w:id="7"/>
    <w:p w14:paraId="248D265F" w14:textId="77777777" w:rsidR="00A72FD3" w:rsidRPr="00186216" w:rsidRDefault="00A72FD3" w:rsidP="00186216">
      <w:pPr>
        <w:jc w:val="both"/>
      </w:pPr>
    </w:p>
    <w:p w14:paraId="6F6D2DED" w14:textId="3B3DFB04" w:rsidR="007E29D5" w:rsidRPr="00506FE7" w:rsidRDefault="007E29D5" w:rsidP="00186216">
      <w:pPr>
        <w:pStyle w:val="6"/>
        <w:rPr>
          <w:lang w:eastAsia="zh-CN"/>
        </w:rPr>
      </w:pPr>
      <w:r w:rsidRPr="00506FE7">
        <w:rPr>
          <w:lang w:eastAsia="zh-CN"/>
        </w:rPr>
        <w:t>[[64], OPPO]</w:t>
      </w:r>
    </w:p>
    <w:p w14:paraId="58CA6C15" w14:textId="77777777" w:rsidR="007E29D5" w:rsidRPr="00A72FD3" w:rsidRDefault="007E29D5" w:rsidP="007E29D5">
      <w:pPr>
        <w:pStyle w:val="ac"/>
        <w:rPr>
          <w:rFonts w:ascii="Times New Roman" w:hAnsi="Times New Roman"/>
          <w:lang w:eastAsia="zh-CN"/>
        </w:rPr>
      </w:pPr>
      <w:r w:rsidRPr="00A72FD3">
        <w:rPr>
          <w:rFonts w:ascii="Times New Roman" w:hAnsi="Times New Roman"/>
          <w:lang w:eastAsia="zh-CN"/>
        </w:rPr>
        <w:t xml:space="preserve">Observation 1: for MCS7 and MCS16 the phase noise influence is not obvious with different SCS. </w:t>
      </w:r>
    </w:p>
    <w:p w14:paraId="68A136D2" w14:textId="77777777" w:rsidR="007E29D5" w:rsidRPr="00A72FD3" w:rsidRDefault="007E29D5" w:rsidP="007E29D5">
      <w:pPr>
        <w:pStyle w:val="ac"/>
        <w:rPr>
          <w:rFonts w:ascii="Times New Roman" w:hAnsi="Times New Roman"/>
          <w:lang w:eastAsia="zh-CN"/>
        </w:rPr>
      </w:pPr>
      <w:r w:rsidRPr="00A72FD3">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4A87C001" w14:textId="77777777" w:rsidR="007E29D5" w:rsidRPr="00506FE7" w:rsidRDefault="007E29D5" w:rsidP="00C80B5B">
      <w:pPr>
        <w:pStyle w:val="ac"/>
        <w:spacing w:after="0"/>
        <w:rPr>
          <w:rFonts w:ascii="Times New Roman" w:hAnsi="Times New Roman"/>
          <w:sz w:val="22"/>
          <w:szCs w:val="22"/>
          <w:lang w:eastAsia="zh-CN"/>
        </w:rPr>
      </w:pPr>
    </w:p>
    <w:p w14:paraId="6BAEFA4B" w14:textId="6147302B" w:rsidR="00533B6D" w:rsidRPr="00506FE7" w:rsidRDefault="00B749AB" w:rsidP="00B749AB">
      <w:pPr>
        <w:pStyle w:val="6"/>
      </w:pPr>
      <w:r w:rsidRPr="00506FE7">
        <w:t>[[67], Charter]</w:t>
      </w:r>
    </w:p>
    <w:p w14:paraId="030FC2D8" w14:textId="77777777" w:rsidR="00B749AB" w:rsidRPr="00A4723B" w:rsidRDefault="00B749AB" w:rsidP="00B749AB">
      <w:pPr>
        <w:spacing w:before="240" w:after="240"/>
        <w:jc w:val="both"/>
        <w:rPr>
          <w:lang w:eastAsia="zh-CN"/>
        </w:rPr>
      </w:pPr>
      <w:r w:rsidRPr="00A4723B">
        <w:rPr>
          <w:lang w:eastAsia="zh-CN"/>
        </w:rPr>
        <w:t>Observation 1: SCS = 240 kHz is not robust against phase noise and other impairments at higher MCSs, even with ideal CPE removal.</w:t>
      </w:r>
    </w:p>
    <w:p w14:paraId="0EB292D7" w14:textId="77777777" w:rsidR="00B749AB" w:rsidRPr="00A4723B" w:rsidRDefault="00B749AB" w:rsidP="00B749AB">
      <w:pPr>
        <w:spacing w:after="240"/>
        <w:rPr>
          <w:lang w:eastAsia="zh-CN"/>
        </w:rPr>
      </w:pPr>
      <w:r w:rsidRPr="00A4723B">
        <w:rPr>
          <w:lang w:eastAsia="zh-CN"/>
        </w:rPr>
        <w:t>Observation 2: SCS=960kHz is necessary to support NR PDSCH high data throughput in FR2 60GHz.</w:t>
      </w:r>
    </w:p>
    <w:p w14:paraId="1907F4CE" w14:textId="77777777" w:rsidR="00B749AB" w:rsidRPr="00A4723B" w:rsidRDefault="00B749AB" w:rsidP="00533B6D">
      <w:pPr>
        <w:jc w:val="both"/>
      </w:pPr>
    </w:p>
    <w:p w14:paraId="4161733D" w14:textId="77777777" w:rsidR="00697007" w:rsidRPr="00506FE7" w:rsidRDefault="00697007" w:rsidP="00C80B5B">
      <w:pPr>
        <w:pStyle w:val="ac"/>
        <w:spacing w:after="0"/>
        <w:rPr>
          <w:rFonts w:ascii="Times New Roman" w:hAnsi="Times New Roman"/>
          <w:sz w:val="22"/>
          <w:szCs w:val="22"/>
          <w:lang w:eastAsia="zh-CN"/>
        </w:rPr>
      </w:pPr>
    </w:p>
    <w:p w14:paraId="340BDAE0" w14:textId="629F9DB9" w:rsidR="001E5802" w:rsidRDefault="00FC7D51" w:rsidP="00F11C81">
      <w:pPr>
        <w:pStyle w:val="4"/>
        <w:numPr>
          <w:ilvl w:val="3"/>
          <w:numId w:val="9"/>
        </w:numPr>
        <w:rPr>
          <w:lang w:eastAsia="zh-CN"/>
        </w:rPr>
      </w:pPr>
      <w:r>
        <w:rPr>
          <w:lang w:eastAsia="zh-CN"/>
        </w:rPr>
        <w:t>Summary of observations</w:t>
      </w:r>
    </w:p>
    <w:p w14:paraId="178E860F" w14:textId="5D1E2D59" w:rsidR="00466CCF" w:rsidRDefault="00466CCF" w:rsidP="00466CCF">
      <w:pPr>
        <w:pStyle w:val="5"/>
      </w:pPr>
      <w:r>
        <w:rPr>
          <w:highlight w:val="cyan"/>
        </w:rPr>
        <w:t xml:space="preserve">Summary of observations </w:t>
      </w:r>
      <w:r w:rsidR="000B15F7">
        <w:rPr>
          <w:highlight w:val="cyan"/>
        </w:rPr>
        <w:t xml:space="preserve">with baseline PN model </w:t>
      </w:r>
      <w:r>
        <w:rPr>
          <w:highlight w:val="cyan"/>
        </w:rPr>
        <w:t>for discussion:</w:t>
      </w:r>
    </w:p>
    <w:p w14:paraId="14B854D6" w14:textId="636299E0" w:rsidR="00553F79" w:rsidRDefault="00553F79" w:rsidP="00553F79">
      <w:pPr>
        <w:pStyle w:val="ac"/>
        <w:spacing w:after="0" w:line="259" w:lineRule="auto"/>
        <w:ind w:left="360"/>
        <w:rPr>
          <w:rFonts w:ascii="Times New Roman" w:hAnsi="Times New Roman"/>
          <w:szCs w:val="20"/>
          <w:lang w:eastAsia="zh-CN"/>
        </w:rPr>
      </w:pPr>
      <w:r>
        <w:rPr>
          <w:rFonts w:ascii="Times New Roman" w:hAnsi="Times New Roman"/>
          <w:szCs w:val="20"/>
          <w:lang w:eastAsia="zh-CN"/>
        </w:rPr>
        <w:t>For CP-OFDM</w:t>
      </w:r>
      <w:r w:rsidR="003C3F91">
        <w:rPr>
          <w:rFonts w:ascii="Times New Roman" w:hAnsi="Times New Roman"/>
          <w:szCs w:val="20"/>
          <w:lang w:eastAsia="zh-CN"/>
        </w:rPr>
        <w:t xml:space="preserve">, </w:t>
      </w:r>
      <w:r w:rsidR="00CE5A83">
        <w:rPr>
          <w:rFonts w:ascii="Times New Roman" w:hAnsi="Times New Roman"/>
          <w:szCs w:val="20"/>
          <w:lang w:eastAsia="zh-CN"/>
        </w:rPr>
        <w:t xml:space="preserve">with </w:t>
      </w:r>
      <w:r w:rsidR="00CE5A83" w:rsidRPr="00CE5A83">
        <w:rPr>
          <w:rFonts w:ascii="Times New Roman" w:hAnsi="Times New Roman"/>
          <w:szCs w:val="20"/>
          <w:lang w:eastAsia="zh-CN"/>
        </w:rPr>
        <w:t>evaluation assumptions and parameters</w:t>
      </w:r>
      <w:r w:rsidR="00CE5A83">
        <w:rPr>
          <w:rFonts w:ascii="Times New Roman" w:hAnsi="Times New Roman"/>
          <w:szCs w:val="20"/>
          <w:lang w:eastAsia="zh-CN"/>
        </w:rPr>
        <w:t xml:space="preserve"> as in Table A.1-1 of TR </w:t>
      </w:r>
      <w:r w:rsidR="003A7240">
        <w:rPr>
          <w:rFonts w:ascii="Times New Roman" w:hAnsi="Times New Roman"/>
          <w:szCs w:val="20"/>
          <w:lang w:eastAsia="zh-CN"/>
        </w:rPr>
        <w:t>38.808</w:t>
      </w:r>
      <w:r w:rsidR="003C3F91">
        <w:rPr>
          <w:rFonts w:ascii="Times New Roman" w:hAnsi="Times New Roman"/>
          <w:szCs w:val="20"/>
          <w:lang w:eastAsia="zh-CN"/>
        </w:rPr>
        <w:t>, the following are observed</w:t>
      </w:r>
      <w:r w:rsidR="00F22B07">
        <w:rPr>
          <w:rFonts w:ascii="Times New Roman" w:hAnsi="Times New Roman"/>
          <w:szCs w:val="20"/>
          <w:lang w:eastAsia="zh-CN"/>
        </w:rPr>
        <w:t xml:space="preserve"> when phase noise compensation is used</w:t>
      </w:r>
      <w:r w:rsidR="003C3F91">
        <w:rPr>
          <w:rFonts w:ascii="Times New Roman" w:hAnsi="Times New Roman"/>
          <w:szCs w:val="20"/>
          <w:lang w:eastAsia="zh-CN"/>
        </w:rPr>
        <w:t xml:space="preserve">. </w:t>
      </w:r>
    </w:p>
    <w:p w14:paraId="51B9A26D" w14:textId="5E977693" w:rsidR="00466CCF" w:rsidRDefault="003C3F91"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405FFC" w:rsidRPr="00405FFC">
        <w:rPr>
          <w:rFonts w:ascii="Times New Roman" w:hAnsi="Times New Roman"/>
          <w:szCs w:val="20"/>
          <w:lang w:eastAsia="zh-CN"/>
        </w:rPr>
        <w:t xml:space="preserve">or </w:t>
      </w:r>
      <w:r w:rsidR="00405FFC">
        <w:rPr>
          <w:rFonts w:ascii="Times New Roman" w:hAnsi="Times New Roman"/>
          <w:szCs w:val="20"/>
          <w:lang w:eastAsia="zh-CN"/>
        </w:rPr>
        <w:t>low</w:t>
      </w:r>
      <w:r w:rsidR="00405FFC" w:rsidRPr="00405FFC">
        <w:rPr>
          <w:rFonts w:ascii="Times New Roman" w:hAnsi="Times New Roman"/>
          <w:szCs w:val="20"/>
          <w:lang w:eastAsia="zh-CN"/>
        </w:rPr>
        <w:t xml:space="preserve"> MCS (QPSK) and </w:t>
      </w:r>
      <w:r w:rsidR="00405FFC">
        <w:rPr>
          <w:rFonts w:ascii="Times New Roman" w:hAnsi="Times New Roman"/>
          <w:szCs w:val="20"/>
          <w:lang w:eastAsia="zh-CN"/>
        </w:rPr>
        <w:t>medium</w:t>
      </w:r>
      <w:r w:rsidR="00405FFC" w:rsidRPr="00405FFC">
        <w:rPr>
          <w:rFonts w:ascii="Times New Roman" w:hAnsi="Times New Roman"/>
          <w:szCs w:val="20"/>
          <w:lang w:eastAsia="zh-CN"/>
        </w:rPr>
        <w:t xml:space="preserve"> MCS (16QAM), there is minor performance difference between different SCS values up to 960</w:t>
      </w:r>
      <w:r w:rsidR="00696A04">
        <w:rPr>
          <w:rFonts w:ascii="Times New Roman" w:hAnsi="Times New Roman"/>
          <w:szCs w:val="20"/>
          <w:lang w:eastAsia="zh-CN"/>
        </w:rPr>
        <w:t>K</w:t>
      </w:r>
      <w:r w:rsidR="00405FFC" w:rsidRPr="00405FFC">
        <w:rPr>
          <w:rFonts w:ascii="Times New Roman" w:hAnsi="Times New Roman"/>
          <w:szCs w:val="20"/>
          <w:lang w:eastAsia="zh-CN"/>
        </w:rPr>
        <w:t>Hz</w:t>
      </w:r>
      <w:r w:rsidR="00405FFC">
        <w:rPr>
          <w:rFonts w:ascii="Times New Roman" w:hAnsi="Times New Roman"/>
          <w:szCs w:val="20"/>
          <w:lang w:eastAsia="zh-CN"/>
        </w:rPr>
        <w:t>.</w:t>
      </w:r>
    </w:p>
    <w:p w14:paraId="05BDC387" w14:textId="142DFE12" w:rsidR="00716098" w:rsidRDefault="003C3F91"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716098" w:rsidRPr="00405FFC">
        <w:rPr>
          <w:rFonts w:ascii="Times New Roman" w:hAnsi="Times New Roman"/>
          <w:szCs w:val="20"/>
          <w:lang w:eastAsia="zh-CN"/>
        </w:rPr>
        <w:t xml:space="preserve">or </w:t>
      </w:r>
      <w:r w:rsidR="00716098">
        <w:rPr>
          <w:rFonts w:ascii="Times New Roman" w:hAnsi="Times New Roman"/>
          <w:szCs w:val="20"/>
          <w:lang w:eastAsia="zh-CN"/>
        </w:rPr>
        <w:t>high</w:t>
      </w:r>
      <w:r w:rsidR="00716098" w:rsidRPr="00405FFC">
        <w:rPr>
          <w:rFonts w:ascii="Times New Roman" w:hAnsi="Times New Roman"/>
          <w:szCs w:val="20"/>
          <w:lang w:eastAsia="zh-CN"/>
        </w:rPr>
        <w:t xml:space="preserve"> MCS (</w:t>
      </w:r>
      <w:r w:rsidR="00716098">
        <w:rPr>
          <w:rFonts w:ascii="Times New Roman" w:hAnsi="Times New Roman"/>
          <w:szCs w:val="20"/>
          <w:lang w:eastAsia="zh-CN"/>
        </w:rPr>
        <w:t xml:space="preserve">64QAM), larger SCS </w:t>
      </w:r>
      <w:r w:rsidR="00DA323F">
        <w:rPr>
          <w:rFonts w:ascii="Times New Roman" w:hAnsi="Times New Roman"/>
          <w:szCs w:val="20"/>
          <w:lang w:eastAsia="zh-CN"/>
        </w:rPr>
        <w:t xml:space="preserve">(480 and 960 KHz) </w:t>
      </w:r>
      <w:r w:rsidR="00716098">
        <w:rPr>
          <w:rFonts w:ascii="Times New Roman" w:hAnsi="Times New Roman"/>
          <w:szCs w:val="20"/>
          <w:lang w:eastAsia="zh-CN"/>
        </w:rPr>
        <w:t>performs better than smaller SCS</w:t>
      </w:r>
      <w:r w:rsidR="00B76B35">
        <w:rPr>
          <w:rFonts w:ascii="Times New Roman" w:hAnsi="Times New Roman"/>
          <w:szCs w:val="20"/>
          <w:lang w:eastAsia="zh-CN"/>
        </w:rPr>
        <w:t xml:space="preserve"> </w:t>
      </w:r>
      <w:r w:rsidR="00DA323F">
        <w:rPr>
          <w:rFonts w:ascii="Times New Roman" w:hAnsi="Times New Roman"/>
          <w:szCs w:val="20"/>
          <w:lang w:eastAsia="zh-CN"/>
        </w:rPr>
        <w:t xml:space="preserve">(120 and 240 KHz) </w:t>
      </w:r>
      <w:r w:rsidR="00B76B35">
        <w:rPr>
          <w:rFonts w:ascii="Times New Roman" w:hAnsi="Times New Roman"/>
          <w:szCs w:val="20"/>
          <w:lang w:eastAsia="zh-CN"/>
        </w:rPr>
        <w:t xml:space="preserve">when </w:t>
      </w:r>
      <w:r w:rsidR="00553F79">
        <w:rPr>
          <w:rFonts w:ascii="Times New Roman" w:hAnsi="Times New Roman"/>
          <w:szCs w:val="20"/>
          <w:lang w:eastAsia="zh-CN"/>
        </w:rPr>
        <w:t xml:space="preserve">only </w:t>
      </w:r>
      <w:r w:rsidR="00B76B35">
        <w:rPr>
          <w:rFonts w:ascii="Times New Roman" w:hAnsi="Times New Roman"/>
          <w:szCs w:val="20"/>
          <w:lang w:eastAsia="zh-CN"/>
        </w:rPr>
        <w:t xml:space="preserve">CPE compensation based on </w:t>
      </w:r>
      <w:r w:rsidR="00B76B35" w:rsidRPr="00A4723B">
        <w:t>the existing Rel-15 NR PT-RS structure</w:t>
      </w:r>
      <w:r w:rsidR="00DA323F">
        <w:t xml:space="preserve"> is used</w:t>
      </w:r>
      <w:r w:rsidR="00716098">
        <w:rPr>
          <w:rFonts w:ascii="Times New Roman" w:hAnsi="Times New Roman"/>
          <w:szCs w:val="20"/>
          <w:lang w:eastAsia="zh-CN"/>
        </w:rPr>
        <w:t>.</w:t>
      </w:r>
    </w:p>
    <w:p w14:paraId="01CE166C" w14:textId="45653A62" w:rsidR="00833459" w:rsidRDefault="00833459"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the performance of smaller SCS (120 and</w:t>
      </w:r>
      <w:r w:rsidR="0073437E">
        <w:rPr>
          <w:rFonts w:ascii="Times New Roman" w:hAnsi="Times New Roman"/>
          <w:szCs w:val="20"/>
          <w:lang w:eastAsia="zh-CN"/>
        </w:rPr>
        <w:t>/or</w:t>
      </w:r>
      <w:r>
        <w:rPr>
          <w:rFonts w:ascii="Times New Roman" w:hAnsi="Times New Roman"/>
          <w:szCs w:val="20"/>
          <w:lang w:eastAsia="zh-CN"/>
        </w:rPr>
        <w:t xml:space="preserve"> 240 KHz) improved when ICI compensation </w:t>
      </w:r>
      <w:r>
        <w:t>is used in comparison to CPE compensation only</w:t>
      </w:r>
      <w:r>
        <w:rPr>
          <w:rFonts w:ascii="Times New Roman" w:hAnsi="Times New Roman"/>
          <w:szCs w:val="20"/>
          <w:lang w:eastAsia="zh-CN"/>
        </w:rPr>
        <w:t>.</w:t>
      </w:r>
    </w:p>
    <w:p w14:paraId="70046DF7" w14:textId="315ABEDC" w:rsidR="00DE2839" w:rsidRDefault="00DE2839"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Note: the following is reference when derive the observations. </w:t>
      </w:r>
    </w:p>
    <w:p w14:paraId="7102E4DD" w14:textId="1E5359E2" w:rsidR="000858E1" w:rsidRDefault="00747992" w:rsidP="00F11C81">
      <w:pPr>
        <w:pStyle w:val="ac"/>
        <w:numPr>
          <w:ilvl w:val="1"/>
          <w:numId w:val="6"/>
        </w:numPr>
        <w:spacing w:after="0" w:line="259" w:lineRule="auto"/>
        <w:rPr>
          <w:rFonts w:ascii="Times New Roman" w:hAnsi="Times New Roman"/>
          <w:szCs w:val="20"/>
          <w:lang w:eastAsia="zh-CN"/>
        </w:rPr>
      </w:pPr>
      <w:r w:rsidRPr="00747992">
        <w:rPr>
          <w:rFonts w:ascii="Times New Roman" w:hAnsi="Times New Roman"/>
          <w:szCs w:val="20"/>
          <w:lang w:eastAsia="zh-CN"/>
        </w:rPr>
        <w:t xml:space="preserve">5 sources ([61, Ericsson], [68, Huawei], [64, OPPO], [23, MediaTek], [1, Futurewei]) evaluated and </w:t>
      </w:r>
      <w:r w:rsidR="00665844">
        <w:rPr>
          <w:rFonts w:ascii="Times New Roman" w:hAnsi="Times New Roman"/>
          <w:szCs w:val="20"/>
          <w:lang w:eastAsia="zh-CN"/>
        </w:rPr>
        <w:t>reported</w:t>
      </w:r>
      <w:r w:rsidRPr="00747992">
        <w:rPr>
          <w:rFonts w:ascii="Times New Roman" w:hAnsi="Times New Roman"/>
          <w:szCs w:val="20"/>
          <w:lang w:eastAsia="zh-CN"/>
        </w:rPr>
        <w:t xml:space="preserve"> </w:t>
      </w:r>
      <w:r w:rsidR="00665844">
        <w:rPr>
          <w:rFonts w:ascii="Times New Roman" w:hAnsi="Times New Roman"/>
          <w:szCs w:val="20"/>
          <w:lang w:eastAsia="zh-CN"/>
        </w:rPr>
        <w:t xml:space="preserve">numerical SINR </w:t>
      </w:r>
      <w:r w:rsidRPr="00747992">
        <w:rPr>
          <w:rFonts w:ascii="Times New Roman" w:hAnsi="Times New Roman"/>
          <w:szCs w:val="20"/>
          <w:lang w:eastAsia="zh-CN"/>
        </w:rPr>
        <w:t xml:space="preserve">performance of SCS with ICI compensation. </w:t>
      </w:r>
      <w:r w:rsidR="003958B0" w:rsidRPr="00747992">
        <w:rPr>
          <w:rFonts w:ascii="Times New Roman" w:hAnsi="Times New Roman"/>
          <w:szCs w:val="20"/>
          <w:lang w:eastAsia="zh-CN"/>
        </w:rPr>
        <w:t xml:space="preserve">2 sources </w:t>
      </w:r>
      <w:r w:rsidR="00114091">
        <w:rPr>
          <w:rFonts w:ascii="Times New Roman" w:hAnsi="Times New Roman"/>
          <w:szCs w:val="20"/>
          <w:lang w:eastAsia="zh-CN"/>
        </w:rPr>
        <w:t>(</w:t>
      </w:r>
      <w:r w:rsidR="00114091" w:rsidRPr="00747992">
        <w:rPr>
          <w:rFonts w:ascii="Times New Roman" w:hAnsi="Times New Roman"/>
          <w:szCs w:val="20"/>
          <w:lang w:eastAsia="zh-CN"/>
        </w:rPr>
        <w:t>[68, Huawei], [64, OPPO]</w:t>
      </w:r>
      <w:r w:rsidR="00114091">
        <w:rPr>
          <w:rFonts w:ascii="Times New Roman" w:hAnsi="Times New Roman"/>
          <w:szCs w:val="20"/>
          <w:lang w:eastAsia="zh-CN"/>
        </w:rPr>
        <w:t xml:space="preserve">) </w:t>
      </w:r>
      <w:r w:rsidR="003958B0" w:rsidRPr="00747992">
        <w:rPr>
          <w:rFonts w:ascii="Times New Roman" w:hAnsi="Times New Roman"/>
          <w:szCs w:val="20"/>
          <w:lang w:eastAsia="zh-CN"/>
        </w:rPr>
        <w:t>reported comparable performance between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 and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when ICI compensation is used. 2 sources </w:t>
      </w:r>
      <w:r w:rsidR="00114091" w:rsidRPr="00747992">
        <w:rPr>
          <w:rFonts w:ascii="Times New Roman" w:hAnsi="Times New Roman"/>
          <w:szCs w:val="20"/>
          <w:lang w:eastAsia="zh-CN"/>
        </w:rPr>
        <w:t>([61, Ericsson</w:t>
      </w:r>
      <w:r w:rsidR="00114091">
        <w:rPr>
          <w:rFonts w:ascii="Times New Roman" w:hAnsi="Times New Roman"/>
          <w:szCs w:val="20"/>
          <w:lang w:eastAsia="zh-CN"/>
        </w:rPr>
        <w:t>],</w:t>
      </w:r>
      <w:r w:rsidR="00114091" w:rsidRPr="00747992">
        <w:rPr>
          <w:rFonts w:ascii="Times New Roman" w:hAnsi="Times New Roman"/>
          <w:szCs w:val="20"/>
          <w:lang w:eastAsia="zh-CN"/>
        </w:rPr>
        <w:t xml:space="preserve"> [23, MediaTek]) </w:t>
      </w:r>
      <w:r w:rsidR="003958B0" w:rsidRPr="00747992">
        <w:rPr>
          <w:rFonts w:ascii="Times New Roman" w:hAnsi="Times New Roman"/>
          <w:szCs w:val="20"/>
          <w:lang w:eastAsia="zh-CN"/>
        </w:rPr>
        <w:t>reported better performance of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than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w:t>
      </w:r>
      <w:r w:rsidR="003958B0" w:rsidRPr="003958B0">
        <w:t xml:space="preserve"> </w:t>
      </w:r>
      <w:r w:rsidR="003958B0" w:rsidRPr="00747992">
        <w:rPr>
          <w:rFonts w:ascii="Times New Roman" w:hAnsi="Times New Roman"/>
          <w:szCs w:val="20"/>
          <w:lang w:eastAsia="zh-CN"/>
        </w:rPr>
        <w:t xml:space="preserve">when ICI compensation is used. 1 source </w:t>
      </w:r>
      <w:r w:rsidR="00114091">
        <w:rPr>
          <w:rFonts w:ascii="Times New Roman" w:hAnsi="Times New Roman"/>
          <w:szCs w:val="20"/>
          <w:lang w:eastAsia="zh-CN"/>
        </w:rPr>
        <w:t xml:space="preserve">([1, Futurewei]) </w:t>
      </w:r>
      <w:r w:rsidR="003958B0" w:rsidRPr="00747992">
        <w:rPr>
          <w:rFonts w:ascii="Times New Roman" w:hAnsi="Times New Roman"/>
          <w:szCs w:val="20"/>
          <w:lang w:eastAsia="zh-CN"/>
        </w:rPr>
        <w:t>reported comparable performance among SCS for low delay spread (5 and 10ns DS in TDL-A) and better performance of 120/240/480 KHz SCS than that of 960 KHz when delay</w:t>
      </w:r>
      <w:r w:rsidR="00AD177E" w:rsidRPr="00747992">
        <w:rPr>
          <w:rFonts w:ascii="Times New Roman" w:hAnsi="Times New Roman"/>
          <w:szCs w:val="20"/>
          <w:lang w:eastAsia="zh-CN"/>
        </w:rPr>
        <w:t xml:space="preserve"> spread increase (20ns DS in TDL-A and 50ns in CDL-B)</w:t>
      </w:r>
    </w:p>
    <w:p w14:paraId="60EE5BE0" w14:textId="259CE2C0" w:rsidR="0073437E" w:rsidRPr="0073437E" w:rsidRDefault="0073437E" w:rsidP="00F11C81">
      <w:pPr>
        <w:pStyle w:val="af3"/>
        <w:numPr>
          <w:ilvl w:val="1"/>
          <w:numId w:val="6"/>
        </w:numPr>
        <w:rPr>
          <w:rFonts w:ascii="Times New Roman" w:eastAsia="SimSun" w:hAnsi="Times New Roman"/>
          <w:sz w:val="20"/>
          <w:szCs w:val="20"/>
          <w:lang w:eastAsia="zh-CN"/>
        </w:rPr>
      </w:pPr>
      <w:r w:rsidRPr="0073437E">
        <w:rPr>
          <w:rFonts w:ascii="Times New Roman" w:hAnsi="Times New Roman"/>
          <w:sz w:val="20"/>
          <w:szCs w:val="20"/>
          <w:lang w:eastAsia="zh-CN"/>
        </w:rPr>
        <w:t xml:space="preserve">Another source ([26, Qualcomm]) also evaluated and compared 120 KHz SCS with ICI </w:t>
      </w:r>
      <w:r>
        <w:rPr>
          <w:rFonts w:ascii="Times New Roman" w:hAnsi="Times New Roman"/>
          <w:sz w:val="20"/>
          <w:szCs w:val="20"/>
          <w:lang w:eastAsia="zh-CN"/>
        </w:rPr>
        <w:t xml:space="preserve">compensation </w:t>
      </w:r>
      <w:r w:rsidRPr="0073437E">
        <w:rPr>
          <w:rFonts w:ascii="Times New Roman" w:hAnsi="Times New Roman"/>
          <w:sz w:val="20"/>
          <w:szCs w:val="20"/>
          <w:lang w:eastAsia="zh-CN"/>
        </w:rPr>
        <w:t>to larger SCS with CPE</w:t>
      </w:r>
      <w:r>
        <w:rPr>
          <w:rFonts w:ascii="Times New Roman" w:hAnsi="Times New Roman"/>
          <w:sz w:val="20"/>
          <w:szCs w:val="20"/>
          <w:lang w:eastAsia="zh-CN"/>
        </w:rPr>
        <w:t xml:space="preserve"> compensation</w:t>
      </w:r>
      <w:r w:rsidRPr="0073437E">
        <w:rPr>
          <w:rFonts w:ascii="Times New Roman" w:hAnsi="Times New Roman"/>
          <w:sz w:val="20"/>
          <w:szCs w:val="20"/>
          <w:lang w:eastAsia="zh-CN"/>
        </w:rPr>
        <w:t xml:space="preserve">. It is reported that at MCSs 22 and 24, 120kHz SCS with ICI compensation performs almost equal to 960kHz SCS with CPE-only compensation. It also reported that </w:t>
      </w:r>
      <w:r>
        <w:rPr>
          <w:rFonts w:ascii="Times New Roman" w:eastAsia="SimSun" w:hAnsi="Times New Roman"/>
          <w:sz w:val="20"/>
          <w:szCs w:val="20"/>
          <w:lang w:eastAsia="zh-CN"/>
        </w:rPr>
        <w:t>a</w:t>
      </w:r>
      <w:r w:rsidRPr="0073437E">
        <w:rPr>
          <w:rFonts w:ascii="Times New Roman" w:eastAsia="SimSun" w:hAnsi="Times New Roman"/>
          <w:sz w:val="20"/>
          <w:szCs w:val="20"/>
          <w:lang w:eastAsia="zh-CN"/>
        </w:rPr>
        <w:t>t MCS 26, 120kHz SCS with ICI compensation suffers from residual ICI and is outperformed by 960kHz SCS with CPE-only</w:t>
      </w:r>
      <w:r>
        <w:rPr>
          <w:rFonts w:ascii="Times New Roman" w:eastAsia="SimSun" w:hAnsi="Times New Roman"/>
          <w:sz w:val="20"/>
          <w:szCs w:val="20"/>
          <w:lang w:eastAsia="zh-CN"/>
        </w:rPr>
        <w:t xml:space="preserve"> </w:t>
      </w:r>
      <w:r w:rsidRPr="0073437E">
        <w:rPr>
          <w:rFonts w:ascii="Times New Roman" w:eastAsia="SimSun" w:hAnsi="Times New Roman"/>
          <w:sz w:val="20"/>
          <w:szCs w:val="20"/>
          <w:lang w:eastAsia="zh-CN"/>
        </w:rPr>
        <w:t>compensation.</w:t>
      </w:r>
    </w:p>
    <w:p w14:paraId="5D4F0B7E" w14:textId="274F3D7A" w:rsidR="00833459" w:rsidRDefault="0073437E"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25F62C71" w14:textId="22A3396C" w:rsidR="0073437E" w:rsidRPr="00747992" w:rsidRDefault="0073437E"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Another source ([65, Apple])</w:t>
      </w:r>
      <w:r w:rsidR="00665844">
        <w:rPr>
          <w:rFonts w:ascii="Times New Roman" w:hAnsi="Times New Roman"/>
          <w:szCs w:val="20"/>
          <w:lang w:eastAsia="zh-CN"/>
        </w:rPr>
        <w:t xml:space="preserve"> evaluated ICI compensation for different SCS with a new PTRS pattern. It report improvement of ICI compensation compared to CPE-only compensation. It also reported that the performance of 960 KHz SCS with CPE-only compensation is still better 120 and 240 KHz SCS with ICI compensation.</w:t>
      </w:r>
    </w:p>
    <w:p w14:paraId="7FDC768E" w14:textId="195C899A" w:rsidR="00D15F91" w:rsidRPr="00D15F91" w:rsidRDefault="00847300"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DA323F" w:rsidRPr="00405FFC">
        <w:rPr>
          <w:rFonts w:ascii="Times New Roman" w:hAnsi="Times New Roman"/>
          <w:szCs w:val="20"/>
          <w:lang w:eastAsia="zh-CN"/>
        </w:rPr>
        <w:t xml:space="preserve">or </w:t>
      </w:r>
      <w:r w:rsidR="00DA323F">
        <w:rPr>
          <w:rFonts w:ascii="Times New Roman" w:hAnsi="Times New Roman"/>
          <w:szCs w:val="20"/>
          <w:lang w:eastAsia="zh-CN"/>
        </w:rPr>
        <w:t>high</w:t>
      </w:r>
      <w:r w:rsidR="00DA323F" w:rsidRPr="00405FFC">
        <w:rPr>
          <w:rFonts w:ascii="Times New Roman" w:hAnsi="Times New Roman"/>
          <w:szCs w:val="20"/>
          <w:lang w:eastAsia="zh-CN"/>
        </w:rPr>
        <w:t xml:space="preserve"> MCS (</w:t>
      </w:r>
      <w:r w:rsidR="00DA323F">
        <w:rPr>
          <w:rFonts w:ascii="Times New Roman" w:hAnsi="Times New Roman"/>
          <w:szCs w:val="20"/>
          <w:lang w:eastAsia="zh-CN"/>
        </w:rPr>
        <w:t xml:space="preserve">64QAM), </w:t>
      </w:r>
      <w:r w:rsidR="00240441">
        <w:rPr>
          <w:rFonts w:ascii="Times New Roman" w:hAnsi="Times New Roman"/>
          <w:szCs w:val="20"/>
          <w:lang w:eastAsia="zh-CN"/>
        </w:rPr>
        <w:t xml:space="preserve">when only CPE compensation based on </w:t>
      </w:r>
      <w:r w:rsidR="00240441" w:rsidRPr="00A4723B">
        <w:t>the existing Rel-15 NR PT-RS structure</w:t>
      </w:r>
      <w:r w:rsidR="00240441">
        <w:t xml:space="preserve"> is used</w:t>
      </w:r>
      <w:r w:rsidR="00114091">
        <w:t>, 14</w:t>
      </w:r>
      <w:r w:rsidR="00114091" w:rsidRPr="00114091">
        <w:t xml:space="preserve"> sources ([61, Ericsson], [68, Huawei], [26, Qualcomm], [56, vivo], [60, ZTE], [64, OPPO], [10, Nokia], [2, 55, Lenovo], [21, Apple], [18, Samsung], [25, NTT DOCOMO], [12, Intel], [67, Charter], [7, InterDigital]) </w:t>
      </w:r>
      <w:r w:rsidR="00114091">
        <w:t>compared</w:t>
      </w:r>
      <w:r w:rsidR="00114091" w:rsidRPr="00114091">
        <w:t xml:space="preserve"> </w:t>
      </w:r>
      <w:r w:rsidR="00114091">
        <w:t>performance of 480 and 960 KHz SCS</w:t>
      </w:r>
    </w:p>
    <w:p w14:paraId="531509FD" w14:textId="77777777" w:rsidR="00D15F91" w:rsidRDefault="00240441" w:rsidP="00F11C81">
      <w:pPr>
        <w:pStyle w:val="ac"/>
        <w:numPr>
          <w:ilvl w:val="1"/>
          <w:numId w:val="6"/>
        </w:numPr>
        <w:spacing w:after="0" w:line="259" w:lineRule="auto"/>
        <w:rPr>
          <w:rFonts w:ascii="Times New Roman" w:hAnsi="Times New Roman"/>
          <w:szCs w:val="20"/>
          <w:lang w:eastAsia="zh-CN"/>
        </w:rPr>
      </w:pPr>
      <w:r w:rsidRPr="00240441">
        <w:rPr>
          <w:rFonts w:ascii="Times New Roman" w:hAnsi="Times New Roman"/>
          <w:szCs w:val="20"/>
          <w:lang w:eastAsia="zh-CN"/>
        </w:rPr>
        <w:t xml:space="preserve">for 10% BLER target, </w:t>
      </w:r>
      <w:r w:rsidRPr="00405FFC">
        <w:rPr>
          <w:rFonts w:ascii="Times New Roman" w:hAnsi="Times New Roman"/>
          <w:szCs w:val="20"/>
          <w:lang w:eastAsia="zh-CN"/>
        </w:rPr>
        <w:t xml:space="preserve">there is </w:t>
      </w:r>
      <w:r w:rsidR="00C06F4E">
        <w:rPr>
          <w:rFonts w:ascii="Times New Roman" w:hAnsi="Times New Roman"/>
          <w:szCs w:val="20"/>
          <w:lang w:eastAsia="zh-CN"/>
        </w:rPr>
        <w:t xml:space="preserve">a </w:t>
      </w:r>
      <w:r w:rsidRPr="00405FFC">
        <w:rPr>
          <w:rFonts w:ascii="Times New Roman" w:hAnsi="Times New Roman"/>
          <w:szCs w:val="20"/>
          <w:lang w:eastAsia="zh-CN"/>
        </w:rPr>
        <w:t xml:space="preserve">performance </w:t>
      </w:r>
      <w:r w:rsidR="00C06F4E">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sidR="00C06F4E">
        <w:rPr>
          <w:rFonts w:ascii="Times New Roman" w:hAnsi="Times New Roman"/>
          <w:szCs w:val="20"/>
          <w:lang w:eastAsia="zh-CN"/>
        </w:rPr>
        <w:t>480kHz and 96</w:t>
      </w:r>
      <w:r w:rsidRPr="00240441">
        <w:rPr>
          <w:rFonts w:ascii="Times New Roman" w:hAnsi="Times New Roman"/>
          <w:szCs w:val="20"/>
          <w:lang w:eastAsia="zh-CN"/>
        </w:rPr>
        <w:t xml:space="preserve">0kHz </w:t>
      </w:r>
      <w:r w:rsidR="00D15F91">
        <w:rPr>
          <w:rFonts w:ascii="Times New Roman" w:hAnsi="Times New Roman"/>
          <w:szCs w:val="20"/>
          <w:lang w:eastAsia="zh-CN"/>
        </w:rPr>
        <w:t>SCS where 960 KHz performs better.</w:t>
      </w:r>
    </w:p>
    <w:p w14:paraId="454C48B0" w14:textId="77777777" w:rsidR="00DE2839" w:rsidRDefault="00DE2839" w:rsidP="00F11C81">
      <w:pPr>
        <w:pStyle w:val="ac"/>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1E8E614" w14:textId="28EFB879" w:rsidR="00D15F91" w:rsidRDefault="00285775" w:rsidP="00F11C81">
      <w:pPr>
        <w:pStyle w:val="ac"/>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8 </w:t>
      </w:r>
      <w:r w:rsidR="00114091">
        <w:rPr>
          <w:rFonts w:ascii="Times New Roman" w:hAnsi="Times New Roman"/>
          <w:szCs w:val="20"/>
          <w:lang w:eastAsia="zh-CN"/>
        </w:rPr>
        <w:t>so</w:t>
      </w:r>
      <w:r w:rsidR="00D15F91">
        <w:rPr>
          <w:rFonts w:ascii="Times New Roman" w:hAnsi="Times New Roman"/>
          <w:szCs w:val="20"/>
          <w:lang w:eastAsia="zh-CN"/>
        </w:rPr>
        <w:t xml:space="preserve">urces </w:t>
      </w:r>
      <w:r w:rsidR="00114091" w:rsidRPr="00114091">
        <w:t>([61, Ericsson], [68, Huawei], [60, ZTE], [64, OPPO]</w:t>
      </w:r>
      <w:r w:rsidR="000E71DE">
        <w:t xml:space="preserve">, [10, Nokia], [2, 55, Lenovo], </w:t>
      </w:r>
      <w:r w:rsidR="00114091" w:rsidRPr="00114091">
        <w:t xml:space="preserve">[67, Charter], [7, InterDigital]) </w:t>
      </w:r>
      <w:r w:rsidR="00D15F91">
        <w:rPr>
          <w:rFonts w:ascii="Times New Roman" w:hAnsi="Times New Roman"/>
          <w:szCs w:val="20"/>
          <w:lang w:eastAsia="zh-CN"/>
        </w:rPr>
        <w:t>reported  a greater than 1 dB gain of 960 KHz</w:t>
      </w:r>
      <w:r w:rsidR="00D571CE">
        <w:rPr>
          <w:rFonts w:ascii="Times New Roman" w:hAnsi="Times New Roman"/>
          <w:szCs w:val="20"/>
          <w:lang w:eastAsia="zh-CN"/>
        </w:rPr>
        <w:t>, 4</w:t>
      </w:r>
      <w:r w:rsidR="00D15F91">
        <w:rPr>
          <w:rFonts w:ascii="Times New Roman" w:hAnsi="Times New Roman"/>
          <w:szCs w:val="20"/>
          <w:lang w:eastAsia="zh-CN"/>
        </w:rPr>
        <w:t xml:space="preserve"> sources </w:t>
      </w:r>
      <w:r w:rsidR="000E71DE">
        <w:rPr>
          <w:rFonts w:ascii="Times New Roman" w:hAnsi="Times New Roman"/>
          <w:szCs w:val="20"/>
          <w:lang w:eastAsia="zh-CN"/>
        </w:rPr>
        <w:t>(</w:t>
      </w:r>
      <w:r w:rsidR="000E71DE" w:rsidRPr="00114091">
        <w:t xml:space="preserve">[26, Qualcomm], [56, vivo], [18, Samsung], </w:t>
      </w:r>
      <w:r w:rsidR="000E71DE">
        <w:t xml:space="preserve">[25, NTT DOCOMO]) </w:t>
      </w:r>
      <w:r w:rsidR="00D15F91">
        <w:rPr>
          <w:rFonts w:ascii="Times New Roman" w:hAnsi="Times New Roman"/>
          <w:szCs w:val="20"/>
          <w:lang w:eastAsia="zh-CN"/>
        </w:rPr>
        <w:t xml:space="preserve">reported comparable performance (&lt; 1 dB difference), </w:t>
      </w:r>
      <w:r w:rsidR="00D571CE">
        <w:rPr>
          <w:rFonts w:ascii="Times New Roman" w:hAnsi="Times New Roman"/>
          <w:szCs w:val="20"/>
          <w:lang w:eastAsia="zh-CN"/>
        </w:rPr>
        <w:t>2</w:t>
      </w:r>
      <w:r w:rsidR="00D15F91">
        <w:rPr>
          <w:rFonts w:ascii="Times New Roman" w:hAnsi="Times New Roman"/>
          <w:szCs w:val="20"/>
          <w:lang w:eastAsia="zh-CN"/>
        </w:rPr>
        <w:t xml:space="preserve"> source </w:t>
      </w:r>
      <w:r w:rsidR="000E71DE">
        <w:rPr>
          <w:rFonts w:ascii="Times New Roman" w:hAnsi="Times New Roman"/>
          <w:szCs w:val="20"/>
          <w:lang w:eastAsia="zh-CN"/>
        </w:rPr>
        <w:t>(</w:t>
      </w:r>
      <w:r w:rsidR="000E71DE" w:rsidRPr="00114091">
        <w:t xml:space="preserve">[21, Apple], </w:t>
      </w:r>
      <w:r w:rsidR="000E71DE">
        <w:t xml:space="preserve">[12, Intel]) </w:t>
      </w:r>
      <w:r w:rsidR="00D15F91">
        <w:rPr>
          <w:rFonts w:ascii="Times New Roman" w:hAnsi="Times New Roman"/>
          <w:szCs w:val="20"/>
          <w:lang w:eastAsia="zh-CN"/>
        </w:rPr>
        <w:t>reported comparable performance for low delay spread (5 and 10 ns DS in TDL-A) while a better performance of 480 KHz than 960 KHz at medium delay spread (20ns DS in TDL-A)</w:t>
      </w:r>
      <w:r w:rsidR="00D571CE">
        <w:rPr>
          <w:rFonts w:ascii="Times New Roman" w:hAnsi="Times New Roman"/>
          <w:szCs w:val="20"/>
          <w:lang w:eastAsia="zh-CN"/>
        </w:rPr>
        <w:t>.</w:t>
      </w:r>
      <w:r w:rsidR="00D15F91">
        <w:rPr>
          <w:rFonts w:ascii="Times New Roman" w:hAnsi="Times New Roman"/>
          <w:szCs w:val="20"/>
          <w:lang w:eastAsia="zh-CN"/>
        </w:rPr>
        <w:t xml:space="preserve">  </w:t>
      </w:r>
    </w:p>
    <w:p w14:paraId="71971694" w14:textId="754AD168" w:rsidR="00DA323F" w:rsidRDefault="00240441" w:rsidP="00F11C81">
      <w:pPr>
        <w:pStyle w:val="ac"/>
        <w:numPr>
          <w:ilvl w:val="1"/>
          <w:numId w:val="6"/>
        </w:numPr>
        <w:spacing w:after="0" w:line="259" w:lineRule="auto"/>
        <w:rPr>
          <w:rFonts w:ascii="Times New Roman" w:hAnsi="Times New Roman"/>
          <w:szCs w:val="20"/>
          <w:lang w:eastAsia="zh-CN"/>
        </w:rPr>
      </w:pPr>
      <w:r w:rsidRPr="00240441">
        <w:rPr>
          <w:rFonts w:ascii="Times New Roman" w:hAnsi="Times New Roman"/>
          <w:szCs w:val="20"/>
          <w:lang w:eastAsia="zh-CN"/>
        </w:rPr>
        <w:t>for 1% BLER target, the performance for 960kHz is better than 480kHz</w:t>
      </w:r>
      <w:r w:rsidR="00DA323F">
        <w:rPr>
          <w:rFonts w:ascii="Times New Roman" w:hAnsi="Times New Roman"/>
          <w:szCs w:val="20"/>
          <w:lang w:eastAsia="zh-CN"/>
        </w:rPr>
        <w:t>.</w:t>
      </w:r>
    </w:p>
    <w:p w14:paraId="7DBA27D9" w14:textId="234998FB" w:rsidR="00D571CE" w:rsidRDefault="00D571CE" w:rsidP="00F11C81">
      <w:pPr>
        <w:pStyle w:val="ac"/>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Among sources reported SINR values for 1% BLER target, the absolute value of the </w:t>
      </w:r>
      <w:r w:rsidRPr="00405FFC">
        <w:rPr>
          <w:rFonts w:ascii="Times New Roman" w:hAnsi="Times New Roman"/>
          <w:szCs w:val="20"/>
          <w:lang w:eastAsia="zh-CN"/>
        </w:rPr>
        <w:t xml:space="preserve">performance </w:t>
      </w:r>
      <w:r>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Pr>
          <w:rFonts w:ascii="Times New Roman" w:hAnsi="Times New Roman"/>
          <w:szCs w:val="20"/>
          <w:lang w:eastAsia="zh-CN"/>
        </w:rPr>
        <w:t>480kHz and 96</w:t>
      </w:r>
      <w:r w:rsidRPr="00240441">
        <w:rPr>
          <w:rFonts w:ascii="Times New Roman" w:hAnsi="Times New Roman"/>
          <w:szCs w:val="20"/>
          <w:lang w:eastAsia="zh-CN"/>
        </w:rPr>
        <w:t>0kHz</w:t>
      </w:r>
      <w:r>
        <w:rPr>
          <w:rFonts w:ascii="Times New Roman" w:hAnsi="Times New Roman"/>
          <w:szCs w:val="20"/>
          <w:lang w:eastAsia="zh-CN"/>
        </w:rPr>
        <w:t xml:space="preserve"> is larger than that for 10% BLER target.</w:t>
      </w:r>
      <w:r w:rsidRPr="00240441">
        <w:rPr>
          <w:rFonts w:ascii="Times New Roman" w:hAnsi="Times New Roman"/>
          <w:szCs w:val="20"/>
          <w:lang w:eastAsia="zh-CN"/>
        </w:rPr>
        <w:t xml:space="preserve"> </w:t>
      </w:r>
      <w:r>
        <w:rPr>
          <w:rFonts w:ascii="Times New Roman" w:hAnsi="Times New Roman"/>
          <w:szCs w:val="20"/>
          <w:lang w:eastAsia="zh-CN"/>
        </w:rPr>
        <w:t xml:space="preserve"> </w:t>
      </w:r>
    </w:p>
    <w:p w14:paraId="59990A2F" w14:textId="77777777" w:rsidR="00466CCF" w:rsidRDefault="00466CCF" w:rsidP="00466CCF">
      <w:pPr>
        <w:pStyle w:val="ac"/>
        <w:spacing w:after="0" w:line="259" w:lineRule="auto"/>
        <w:ind w:left="720"/>
        <w:rPr>
          <w:rFonts w:ascii="Times New Roman" w:hAnsi="Times New Roman"/>
          <w:szCs w:val="20"/>
          <w:lang w:eastAsia="zh-CN"/>
        </w:rPr>
      </w:pPr>
    </w:p>
    <w:p w14:paraId="5F289E11" w14:textId="77777777" w:rsidR="00466CCF" w:rsidRDefault="00466CCF" w:rsidP="00466CCF">
      <w:pPr>
        <w:pStyle w:val="ac"/>
        <w:spacing w:after="0"/>
        <w:rPr>
          <w:rFonts w:ascii="Times New Roman" w:hAnsi="Times New Roman"/>
          <w:sz w:val="22"/>
          <w:szCs w:val="22"/>
          <w:lang w:eastAsia="zh-CN"/>
        </w:rPr>
      </w:pPr>
    </w:p>
    <w:p w14:paraId="3444C8B8" w14:textId="77777777" w:rsidR="00466CCF" w:rsidRPr="00E12815" w:rsidRDefault="00466CCF" w:rsidP="00466CCF">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ad"/>
        <w:tblW w:w="9892" w:type="dxa"/>
        <w:tblLook w:val="04A0" w:firstRow="1" w:lastRow="0" w:firstColumn="1" w:lastColumn="0" w:noHBand="0" w:noVBand="1"/>
      </w:tblPr>
      <w:tblGrid>
        <w:gridCol w:w="1760"/>
        <w:gridCol w:w="8132"/>
      </w:tblGrid>
      <w:tr w:rsidR="00466CCF" w:rsidRPr="00E12815" w14:paraId="61168EC1" w14:textId="77777777" w:rsidTr="001F1A77">
        <w:trPr>
          <w:trHeight w:val="224"/>
        </w:trPr>
        <w:tc>
          <w:tcPr>
            <w:tcW w:w="1760" w:type="dxa"/>
            <w:shd w:val="clear" w:color="auto" w:fill="FFE599" w:themeFill="accent4" w:themeFillTint="66"/>
          </w:tcPr>
          <w:p w14:paraId="4DD50CD1" w14:textId="77777777" w:rsidR="00466CCF" w:rsidRPr="00E12815" w:rsidRDefault="00466CCF"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132" w:type="dxa"/>
            <w:shd w:val="clear" w:color="auto" w:fill="FFE599" w:themeFill="accent4" w:themeFillTint="66"/>
          </w:tcPr>
          <w:p w14:paraId="01597CD4" w14:textId="77777777" w:rsidR="00466CCF" w:rsidRPr="00E12815" w:rsidRDefault="00466CCF"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36AD6" w:rsidRPr="00E12815" w14:paraId="3488FA0E" w14:textId="77777777" w:rsidTr="001F1A77">
        <w:trPr>
          <w:trHeight w:val="24"/>
        </w:trPr>
        <w:tc>
          <w:tcPr>
            <w:tcW w:w="1760" w:type="dxa"/>
          </w:tcPr>
          <w:p w14:paraId="396F75BB" w14:textId="13A4E1E0" w:rsidR="00436AD6" w:rsidRPr="00E12815" w:rsidRDefault="00436AD6" w:rsidP="00436AD6">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615A9AB3" w14:textId="77777777" w:rsidR="00436AD6" w:rsidRDefault="00436AD6" w:rsidP="00436AD6">
            <w:pPr>
              <w:pStyle w:val="ac"/>
              <w:spacing w:before="0" w:after="0" w:line="240" w:lineRule="auto"/>
              <w:rPr>
                <w:rFonts w:ascii="Times New Roman" w:hAnsi="Times New Roman"/>
                <w:szCs w:val="20"/>
                <w:lang w:eastAsia="zh-CN"/>
              </w:rPr>
            </w:pPr>
            <w:r w:rsidRPr="003D4050">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6BEDA2AF" w14:textId="77777777" w:rsidR="00436AD6" w:rsidRDefault="00436AD6" w:rsidP="00F11C81">
            <w:pPr>
              <w:pStyle w:val="ac"/>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168715BA" w14:textId="77777777" w:rsidR="00436AD6" w:rsidRDefault="00436AD6" w:rsidP="00F11C81">
            <w:pPr>
              <w:pStyle w:val="ac"/>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575947AD" w14:textId="77777777" w:rsidR="00436AD6" w:rsidRDefault="00436AD6" w:rsidP="00436AD6">
            <w:pPr>
              <w:pStyle w:val="ac"/>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171FA027" w14:textId="77777777" w:rsidR="00436AD6" w:rsidRDefault="00436AD6" w:rsidP="00436AD6">
            <w:pPr>
              <w:pStyle w:val="ac"/>
              <w:spacing w:before="0" w:after="0" w:line="240" w:lineRule="auto"/>
              <w:rPr>
                <w:rFonts w:ascii="Times New Roman" w:hAnsi="Times New Roman"/>
                <w:szCs w:val="20"/>
                <w:lang w:eastAsia="zh-CN"/>
              </w:rPr>
            </w:pPr>
          </w:p>
          <w:p w14:paraId="334FA5A7" w14:textId="77777777" w:rsidR="00436AD6" w:rsidRDefault="00436AD6" w:rsidP="00436AD6">
            <w:pPr>
              <w:pStyle w:val="ac"/>
              <w:spacing w:before="0" w:after="0" w:line="240" w:lineRule="auto"/>
              <w:rPr>
                <w:rFonts w:ascii="Times New Roman" w:hAnsi="Times New Roman"/>
                <w:szCs w:val="20"/>
                <w:lang w:eastAsia="zh-CN"/>
              </w:rPr>
            </w:pPr>
            <w:r w:rsidRPr="002129D6">
              <w:rPr>
                <w:rFonts w:ascii="Times New Roman" w:hAnsi="Times New Roman"/>
                <w:szCs w:val="20"/>
                <w:u w:val="single"/>
                <w:lang w:eastAsia="zh-CN"/>
              </w:rPr>
              <w:t>Comment #2</w:t>
            </w:r>
            <w:r>
              <w:rPr>
                <w:rFonts w:ascii="Times New Roman" w:hAnsi="Times New Roman"/>
                <w:szCs w:val="20"/>
                <w:lang w:eastAsia="zh-CN"/>
              </w:rPr>
              <w:t>: Under the 3</w:t>
            </w:r>
            <w:r w:rsidRPr="002129D6">
              <w:rPr>
                <w:rFonts w:ascii="Times New Roman" w:hAnsi="Times New Roman"/>
                <w:szCs w:val="20"/>
                <w:vertAlign w:val="superscript"/>
                <w:lang w:eastAsia="zh-CN"/>
              </w:rPr>
              <w:t>rd</w:t>
            </w:r>
            <w:r>
              <w:rPr>
                <w:rFonts w:ascii="Times New Roman" w:hAnsi="Times New Roman"/>
                <w:szCs w:val="20"/>
                <w:lang w:eastAsia="zh-CN"/>
              </w:rPr>
              <w:t xml:space="preserve"> bullet, consistent with ([1], Futurewei)'s observations, it should be added: "</w:t>
            </w:r>
            <w:r w:rsidRPr="00747992">
              <w:rPr>
                <w:rFonts w:ascii="Times New Roman" w:hAnsi="Times New Roman"/>
                <w:szCs w:val="20"/>
                <w:lang w:eastAsia="zh-CN"/>
              </w:rPr>
              <w:t xml:space="preserve">1 source </w:t>
            </w:r>
            <w:r>
              <w:rPr>
                <w:rFonts w:ascii="Times New Roman" w:hAnsi="Times New Roman"/>
                <w:szCs w:val="20"/>
                <w:lang w:eastAsia="zh-CN"/>
              </w:rPr>
              <w:t xml:space="preserve">([14, Ericsson]) </w:t>
            </w:r>
            <w:r w:rsidRPr="00747992">
              <w:rPr>
                <w:rFonts w:ascii="Times New Roman" w:hAnsi="Times New Roman"/>
                <w:szCs w:val="20"/>
                <w:lang w:eastAsia="zh-CN"/>
              </w:rPr>
              <w:t>reported better performance of 480</w:t>
            </w:r>
            <w:r>
              <w:rPr>
                <w:rFonts w:ascii="Times New Roman" w:hAnsi="Times New Roman"/>
                <w:szCs w:val="20"/>
                <w:lang w:eastAsia="zh-CN"/>
              </w:rPr>
              <w:t xml:space="preserve"> k</w:t>
            </w:r>
            <w:r w:rsidRPr="00747992">
              <w:rPr>
                <w:rFonts w:ascii="Times New Roman" w:hAnsi="Times New Roman"/>
                <w:szCs w:val="20"/>
                <w:lang w:eastAsia="zh-CN"/>
              </w:rPr>
              <w:t xml:space="preserve">Hz SCS than that of 960 </w:t>
            </w:r>
            <w:r>
              <w:rPr>
                <w:rFonts w:ascii="Times New Roman" w:hAnsi="Times New Roman"/>
                <w:szCs w:val="20"/>
                <w:lang w:eastAsia="zh-CN"/>
              </w:rPr>
              <w:t>k</w:t>
            </w:r>
            <w:r w:rsidRPr="00747992">
              <w:rPr>
                <w:rFonts w:ascii="Times New Roman" w:hAnsi="Times New Roman"/>
                <w:szCs w:val="20"/>
                <w:lang w:eastAsia="zh-CN"/>
              </w:rPr>
              <w:t xml:space="preserve">Hz </w:t>
            </w:r>
            <w:r>
              <w:rPr>
                <w:rFonts w:ascii="Times New Roman" w:hAnsi="Times New Roman"/>
                <w:szCs w:val="20"/>
                <w:lang w:eastAsia="zh-CN"/>
              </w:rPr>
              <w:t>for all values 5/10/20/40 ns for TDL-A."</w:t>
            </w:r>
          </w:p>
          <w:p w14:paraId="0404504B" w14:textId="769E94C3" w:rsidR="00436AD6" w:rsidRPr="00E12815" w:rsidRDefault="00436AD6" w:rsidP="00436AD6">
            <w:pPr>
              <w:pStyle w:val="ac"/>
              <w:spacing w:after="0" w:line="240" w:lineRule="auto"/>
              <w:rPr>
                <w:rFonts w:ascii="Times New Roman" w:hAnsi="Times New Roman"/>
                <w:szCs w:val="20"/>
                <w:lang w:eastAsia="zh-CN"/>
              </w:rPr>
            </w:pPr>
            <w:r w:rsidRPr="003D4050">
              <w:rPr>
                <w:rFonts w:ascii="Times New Roman" w:hAnsi="Times New Roman"/>
                <w:szCs w:val="20"/>
                <w:u w:val="single"/>
                <w:lang w:eastAsia="zh-CN"/>
              </w:rPr>
              <w:t>Comment #</w:t>
            </w:r>
            <w:r>
              <w:rPr>
                <w:rFonts w:ascii="Times New Roman" w:hAnsi="Times New Roman"/>
                <w:szCs w:val="20"/>
                <w:u w:val="single"/>
                <w:lang w:eastAsia="zh-CN"/>
              </w:rPr>
              <w:t>3</w:t>
            </w:r>
            <w:r>
              <w:rPr>
                <w:rFonts w:ascii="Times New Roman" w:hAnsi="Times New Roman"/>
                <w:szCs w:val="20"/>
                <w:lang w:eastAsia="zh-CN"/>
              </w:rPr>
              <w:t xml:space="preserve">: Observations/conclusions on TDL-A with 40 ns should be captured since at least one source performed such evaluations, e.g., "For high MCS, performance with 960 kHz is significantly </w:t>
            </w:r>
            <w:r>
              <w:rPr>
                <w:rFonts w:ascii="Times New Roman" w:hAnsi="Times New Roman"/>
                <w:szCs w:val="20"/>
                <w:lang w:eastAsia="zh-CN"/>
              </w:rPr>
              <w:lastRenderedPageBreak/>
              <w:t>degraded compared to 480 kHz SCS due to ISI with either ICI compensation or CPE compensation. With CPE compensation only, there is a high error floor for 960 kHz SCS."</w:t>
            </w:r>
          </w:p>
        </w:tc>
      </w:tr>
      <w:tr w:rsidR="00436AD6" w:rsidRPr="00E12815" w14:paraId="045DE52C" w14:textId="77777777" w:rsidTr="001F1A77">
        <w:trPr>
          <w:trHeight w:val="339"/>
        </w:trPr>
        <w:tc>
          <w:tcPr>
            <w:tcW w:w="1760" w:type="dxa"/>
          </w:tcPr>
          <w:p w14:paraId="05EDB665" w14:textId="2932E0C2" w:rsidR="00436AD6" w:rsidRPr="00E12815" w:rsidRDefault="009D2C9B" w:rsidP="00436AD6">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132" w:type="dxa"/>
          </w:tcPr>
          <w:p w14:paraId="1FE529A0" w14:textId="3EA9B096" w:rsidR="00436AD6" w:rsidRDefault="00A350AF" w:rsidP="00436AD6">
            <w:pPr>
              <w:pStyle w:val="ac"/>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0EE83546" w14:textId="47B879DF" w:rsidR="00A350AF" w:rsidRDefault="00A350AF" w:rsidP="00436AD6">
            <w:pPr>
              <w:pStyle w:val="ac"/>
              <w:spacing w:after="0" w:line="240" w:lineRule="auto"/>
              <w:rPr>
                <w:rFonts w:ascii="Times New Roman" w:hAnsi="Times New Roman"/>
                <w:szCs w:val="20"/>
                <w:lang w:eastAsia="zh-CN"/>
              </w:rPr>
            </w:pPr>
            <w:r>
              <w:rPr>
                <w:rFonts w:ascii="Times New Roman" w:hAnsi="Times New Roman"/>
                <w:szCs w:val="20"/>
                <w:lang w:eastAsia="zh-CN"/>
              </w:rPr>
              <w:t>Observations on comparison o</w:t>
            </w:r>
            <w:r w:rsidR="0018000E">
              <w:rPr>
                <w:rFonts w:ascii="Times New Roman" w:hAnsi="Times New Roman"/>
                <w:szCs w:val="20"/>
                <w:lang w:eastAsia="zh-CN"/>
              </w:rPr>
              <w:t>f</w:t>
            </w:r>
            <w:r>
              <w:rPr>
                <w:rFonts w:ascii="Times New Roman" w:hAnsi="Times New Roman"/>
                <w:szCs w:val="20"/>
                <w:lang w:eastAsia="zh-CN"/>
              </w:rPr>
              <w:t xml:space="preserve"> new vs. existing PTRS patterns are captured in section 2.1.4.</w:t>
            </w:r>
          </w:p>
          <w:p w14:paraId="4ACB9991" w14:textId="77777777" w:rsidR="00A350AF" w:rsidRDefault="00A350AF" w:rsidP="00436AD6">
            <w:pPr>
              <w:pStyle w:val="ac"/>
              <w:spacing w:after="0" w:line="240" w:lineRule="auto"/>
              <w:rPr>
                <w:rFonts w:ascii="Times New Roman" w:hAnsi="Times New Roman"/>
                <w:szCs w:val="20"/>
                <w:lang w:eastAsia="zh-CN"/>
              </w:rPr>
            </w:pPr>
          </w:p>
          <w:p w14:paraId="3B6075F2" w14:textId="69425D1C" w:rsidR="00A350AF" w:rsidRDefault="00A350AF" w:rsidP="00436AD6">
            <w:pPr>
              <w:pStyle w:val="ac"/>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67AB356E" w14:textId="68CBC69B" w:rsidR="00A350AF" w:rsidRDefault="00A350AF" w:rsidP="00436AD6">
            <w:pPr>
              <w:pStyle w:val="ac"/>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2E2D9959" w14:textId="77777777" w:rsidR="00A350AF" w:rsidRDefault="00A350AF" w:rsidP="00436AD6">
            <w:pPr>
              <w:pStyle w:val="ac"/>
              <w:spacing w:after="0" w:line="240" w:lineRule="auto"/>
              <w:rPr>
                <w:rFonts w:ascii="Times New Roman" w:hAnsi="Times New Roman"/>
                <w:szCs w:val="20"/>
                <w:lang w:eastAsia="zh-CN"/>
              </w:rPr>
            </w:pPr>
          </w:p>
          <w:p w14:paraId="56F0FF1C" w14:textId="53E8FAE6" w:rsidR="00A350AF" w:rsidRDefault="00A350AF" w:rsidP="00A350AF">
            <w:pPr>
              <w:pStyle w:val="ac"/>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7677B394" w14:textId="1FFE405B" w:rsidR="00A350AF" w:rsidRDefault="00A350AF" w:rsidP="00A350AF">
            <w:pPr>
              <w:pStyle w:val="ac"/>
              <w:spacing w:after="0" w:line="240" w:lineRule="auto"/>
              <w:rPr>
                <w:rFonts w:ascii="Times New Roman" w:hAnsi="Times New Roman"/>
                <w:szCs w:val="20"/>
                <w:lang w:eastAsia="zh-CN"/>
              </w:rPr>
            </w:pPr>
            <w:r>
              <w:rPr>
                <w:rFonts w:ascii="Times New Roman" w:hAnsi="Times New Roman"/>
                <w:szCs w:val="20"/>
                <w:lang w:eastAsia="zh-CN"/>
              </w:rPr>
              <w:t xml:space="preserve">Below I copied table 2 (kept MCS 22 only) from [61, Ericsson] as [14, Ericsson] does not report numerical results in table where ICI compensation is </w:t>
            </w:r>
            <w:r w:rsidR="0018000E">
              <w:rPr>
                <w:rFonts w:ascii="Times New Roman" w:hAnsi="Times New Roman"/>
                <w:szCs w:val="20"/>
                <w:lang w:eastAsia="zh-CN"/>
              </w:rPr>
              <w:t>used</w:t>
            </w:r>
            <w:r>
              <w:rPr>
                <w:rFonts w:ascii="Times New Roman" w:hAnsi="Times New Roman"/>
                <w:szCs w:val="20"/>
                <w:lang w:eastAsia="zh-CN"/>
              </w:rPr>
              <w:t xml:space="preserve"> with baseline PN model. Performance of 480 and 960 KHz were highlighted in yellow. I don’t see how I can reach the observation that “</w:t>
            </w:r>
            <w:r w:rsidRPr="00747992">
              <w:rPr>
                <w:rFonts w:ascii="Times New Roman" w:hAnsi="Times New Roman"/>
                <w:szCs w:val="20"/>
                <w:lang w:eastAsia="zh-CN"/>
              </w:rPr>
              <w:t>better performance of 480</w:t>
            </w:r>
            <w:r>
              <w:rPr>
                <w:rFonts w:ascii="Times New Roman" w:hAnsi="Times New Roman"/>
                <w:szCs w:val="20"/>
                <w:lang w:eastAsia="zh-CN"/>
              </w:rPr>
              <w:t xml:space="preserve"> k</w:t>
            </w:r>
            <w:r w:rsidRPr="00747992">
              <w:rPr>
                <w:rFonts w:ascii="Times New Roman" w:hAnsi="Times New Roman"/>
                <w:szCs w:val="20"/>
                <w:lang w:eastAsia="zh-CN"/>
              </w:rPr>
              <w:t xml:space="preserve">Hz SCS than that of 960 </w:t>
            </w:r>
            <w:r>
              <w:rPr>
                <w:rFonts w:ascii="Times New Roman" w:hAnsi="Times New Roman"/>
                <w:szCs w:val="20"/>
                <w:lang w:eastAsia="zh-CN"/>
              </w:rPr>
              <w:t>k</w:t>
            </w:r>
            <w:r w:rsidRPr="00747992">
              <w:rPr>
                <w:rFonts w:ascii="Times New Roman" w:hAnsi="Times New Roman"/>
                <w:szCs w:val="20"/>
                <w:lang w:eastAsia="zh-CN"/>
              </w:rPr>
              <w:t xml:space="preserve">Hz </w:t>
            </w:r>
            <w:r>
              <w:rPr>
                <w:rFonts w:ascii="Times New Roman" w:hAnsi="Times New Roman"/>
                <w:szCs w:val="20"/>
                <w:lang w:eastAsia="zh-CN"/>
              </w:rPr>
              <w:t>for all values 5/10/20/40 ns for TDL-A.”</w:t>
            </w:r>
          </w:p>
          <w:p w14:paraId="3E4AC218" w14:textId="77777777" w:rsidR="009D2C9B" w:rsidRPr="006748E0" w:rsidRDefault="009D2C9B" w:rsidP="009D2C9B">
            <w:pPr>
              <w:pStyle w:val="ab"/>
              <w:keepNext/>
              <w:jc w:val="center"/>
              <w:rPr>
                <w:rFonts w:asciiTheme="minorBidi" w:hAnsiTheme="minorBidi" w:cstheme="minorBidi"/>
                <w:sz w:val="18"/>
                <w:szCs w:val="18"/>
              </w:rPr>
            </w:pPr>
            <w:bookmarkStart w:id="8" w:name="_Ref53655887"/>
            <w:r w:rsidRPr="006748E0">
              <w:rPr>
                <w:rFonts w:asciiTheme="minorBidi" w:hAnsiTheme="minorBidi" w:cstheme="minorBidi"/>
                <w:sz w:val="18"/>
                <w:szCs w:val="18"/>
              </w:rPr>
              <w:t xml:space="preserve">Table </w:t>
            </w:r>
            <w:r w:rsidRPr="006748E0">
              <w:rPr>
                <w:rFonts w:asciiTheme="minorBidi" w:hAnsiTheme="minorBidi" w:cstheme="minorBidi"/>
                <w:sz w:val="18"/>
                <w:szCs w:val="18"/>
              </w:rPr>
              <w:fldChar w:fldCharType="begin"/>
            </w:r>
            <w:r w:rsidRPr="004357C8">
              <w:rPr>
                <w:rFonts w:asciiTheme="minorBidi" w:hAnsiTheme="minorBidi" w:cstheme="minorBidi"/>
              </w:rPr>
              <w:instrText xml:space="preserve"> SEQ Table \* ARABIC </w:instrText>
            </w:r>
            <w:r w:rsidRPr="006748E0">
              <w:rPr>
                <w:rFonts w:asciiTheme="minorBidi" w:hAnsiTheme="minorBidi" w:cstheme="minorBidi"/>
                <w:sz w:val="18"/>
                <w:szCs w:val="18"/>
              </w:rPr>
              <w:fldChar w:fldCharType="separate"/>
            </w:r>
            <w:r>
              <w:rPr>
                <w:rFonts w:asciiTheme="minorBidi" w:hAnsiTheme="minorBidi" w:cstheme="minorBidi"/>
                <w:noProof/>
              </w:rPr>
              <w:t>2</w:t>
            </w:r>
            <w:r w:rsidRPr="006748E0">
              <w:rPr>
                <w:rFonts w:asciiTheme="minorBidi" w:hAnsiTheme="minorBidi" w:cstheme="minorBidi"/>
                <w:sz w:val="18"/>
                <w:szCs w:val="18"/>
              </w:rPr>
              <w:fldChar w:fldCharType="end"/>
            </w:r>
            <w:bookmarkEnd w:id="8"/>
            <w:r w:rsidRPr="006748E0">
              <w:rPr>
                <w:rFonts w:asciiTheme="minorBidi" w:hAnsiTheme="minorBidi" w:cstheme="minorBidi"/>
                <w:sz w:val="18"/>
                <w:szCs w:val="18"/>
              </w:rPr>
              <w:t>: SNR in dB achieving PDSCH BLER of 10% or 1% with ICI compensation</w:t>
            </w:r>
            <w:r w:rsidRPr="006748E0">
              <w:rPr>
                <w:rFonts w:asciiTheme="minorBidi" w:hAnsiTheme="minorBidi" w:cstheme="minorBidi"/>
                <w:noProof/>
                <w:sz w:val="18"/>
                <w:szCs w:val="18"/>
              </w:rPr>
              <w:t xml:space="preserve"> for PN model set 1</w:t>
            </w:r>
            <w:r>
              <w:rPr>
                <w:rFonts w:asciiTheme="minorBidi" w:hAnsiTheme="minorBidi" w:cstheme="minorBidi"/>
                <w:noProof/>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97"/>
              <w:gridCol w:w="408"/>
              <w:gridCol w:w="408"/>
              <w:gridCol w:w="972"/>
              <w:gridCol w:w="972"/>
              <w:gridCol w:w="972"/>
              <w:gridCol w:w="972"/>
              <w:gridCol w:w="972"/>
              <w:gridCol w:w="972"/>
            </w:tblGrid>
            <w:tr w:rsidR="009D2C9B" w:rsidRPr="003E77D3" w14:paraId="5E29590A" w14:textId="77777777" w:rsidTr="009D2C9B">
              <w:trPr>
                <w:trHeight w:val="314"/>
                <w:jc w:val="center"/>
              </w:trPr>
              <w:tc>
                <w:tcPr>
                  <w:tcW w:w="0" w:type="auto"/>
                  <w:tcBorders>
                    <w:top w:val="single" w:sz="4" w:space="0" w:color="auto"/>
                    <w:left w:val="single" w:sz="4" w:space="0" w:color="auto"/>
                    <w:bottom w:val="single" w:sz="12" w:space="0" w:color="auto"/>
                    <w:right w:val="single" w:sz="4" w:space="0" w:color="auto"/>
                  </w:tcBorders>
                  <w:shd w:val="clear" w:color="auto" w:fill="auto"/>
                  <w:hideMark/>
                </w:tcPr>
                <w:p w14:paraId="5504F34D" w14:textId="77777777" w:rsidR="009D2C9B" w:rsidRPr="003E77D3" w:rsidRDefault="009D2C9B" w:rsidP="00A350AF">
                  <w:pPr>
                    <w:spacing w:after="0" w:line="280" w:lineRule="atLeast"/>
                    <w:jc w:val="center"/>
                    <w:rPr>
                      <w:sz w:val="16"/>
                      <w:szCs w:val="16"/>
                      <w:lang w:eastAsia="zh-CN"/>
                    </w:rPr>
                  </w:pPr>
                  <w:r w:rsidRPr="003E77D3">
                    <w:rPr>
                      <w:sz w:val="16"/>
                      <w:szCs w:val="16"/>
                      <w:lang w:eastAsia="zh-CN"/>
                    </w:rPr>
                    <w:t>Tdoc /</w:t>
                  </w:r>
                </w:p>
                <w:p w14:paraId="39F6AFFC" w14:textId="77777777" w:rsidR="009D2C9B" w:rsidRPr="003E77D3" w:rsidRDefault="009D2C9B" w:rsidP="00A350AF">
                  <w:pPr>
                    <w:widowControl w:val="0"/>
                    <w:spacing w:after="60" w:line="280" w:lineRule="atLeast"/>
                    <w:jc w:val="center"/>
                    <w:rPr>
                      <w:lang w:eastAsia="zh-CN"/>
                    </w:rPr>
                  </w:pPr>
                  <w:r w:rsidRPr="003E77D3">
                    <w:rPr>
                      <w:sz w:val="16"/>
                      <w:szCs w:val="16"/>
                      <w:lang w:eastAsia="zh-CN"/>
                    </w:rPr>
                    <w:t>Source</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47CA1650"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MCS</w:t>
                  </w:r>
                </w:p>
              </w:tc>
              <w:tc>
                <w:tcPr>
                  <w:tcW w:w="0" w:type="auto"/>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14:paraId="2EC6C4A5"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Channel</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1A72AFA8"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3CC97EF9"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1918E01D"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480KHz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double" w:sz="4" w:space="0" w:color="auto"/>
                  </w:tcBorders>
                  <w:shd w:val="clear" w:color="auto" w:fill="auto"/>
                  <w:vAlign w:val="center"/>
                  <w:hideMark/>
                </w:tcPr>
                <w:p w14:paraId="6A5A8137" w14:textId="77777777" w:rsidR="009D2C9B" w:rsidRPr="003E77D3" w:rsidRDefault="009D2C9B" w:rsidP="00A350AF">
                  <w:pPr>
                    <w:widowControl w:val="0"/>
                    <w:spacing w:after="60" w:line="280" w:lineRule="atLeast"/>
                    <w:jc w:val="center"/>
                    <w:rPr>
                      <w:sz w:val="18"/>
                      <w:szCs w:val="18"/>
                      <w:lang w:eastAsia="zh-CN"/>
                    </w:rPr>
                  </w:pPr>
                  <w:r>
                    <w:rPr>
                      <w:sz w:val="18"/>
                      <w:szCs w:val="18"/>
                      <w:lang w:eastAsia="zh-CN"/>
                    </w:rPr>
                    <w:t>480 kHz/1.6 GHz</w:t>
                  </w:r>
                </w:p>
              </w:tc>
              <w:tc>
                <w:tcPr>
                  <w:tcW w:w="0" w:type="auto"/>
                  <w:tcBorders>
                    <w:top w:val="single" w:sz="4" w:space="0" w:color="auto"/>
                    <w:left w:val="double" w:sz="4" w:space="0" w:color="auto"/>
                    <w:bottom w:val="single" w:sz="12" w:space="0" w:color="auto"/>
                    <w:right w:val="double" w:sz="4" w:space="0" w:color="auto"/>
                  </w:tcBorders>
                </w:tcPr>
                <w:p w14:paraId="2D1BFC2A"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c>
                <w:tcPr>
                  <w:tcW w:w="0" w:type="auto"/>
                  <w:tcBorders>
                    <w:top w:val="single" w:sz="4" w:space="0" w:color="auto"/>
                    <w:left w:val="double" w:sz="4" w:space="0" w:color="auto"/>
                    <w:bottom w:val="single" w:sz="12" w:space="0" w:color="auto"/>
                    <w:right w:val="single" w:sz="4" w:space="0" w:color="auto"/>
                  </w:tcBorders>
                  <w:shd w:val="clear" w:color="auto" w:fill="auto"/>
                  <w:vAlign w:val="center"/>
                  <w:hideMark/>
                </w:tcPr>
                <w:p w14:paraId="25A5A14A"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/2GHz</w:t>
                  </w:r>
                </w:p>
              </w:tc>
            </w:tr>
            <w:tr w:rsidR="009D2C9B" w:rsidRPr="003E77D3" w14:paraId="366B3DF8" w14:textId="77777777" w:rsidTr="009D2C9B">
              <w:trPr>
                <w:trHeight w:val="45"/>
                <w:jc w:val="center"/>
              </w:trPr>
              <w:tc>
                <w:tcPr>
                  <w:tcW w:w="0" w:type="auto"/>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349C792" w14:textId="77777777" w:rsidR="009D2C9B" w:rsidRPr="003E77D3" w:rsidRDefault="009D2C9B" w:rsidP="00A350AF">
                  <w:pPr>
                    <w:spacing w:after="0" w:line="280" w:lineRule="atLeast"/>
                    <w:rPr>
                      <w:rFonts w:ascii="Calibri" w:eastAsia="맑은 고딕" w:hAnsi="Calibri"/>
                      <w:lang w:eastAsia="zh-CN"/>
                    </w:rPr>
                  </w:pPr>
                </w:p>
              </w:tc>
              <w:tc>
                <w:tcPr>
                  <w:tcW w:w="0" w:type="auto"/>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707A1E4D"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22</w:t>
                  </w:r>
                </w:p>
              </w:tc>
              <w:tc>
                <w:tcPr>
                  <w:tcW w:w="0" w:type="auto"/>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17E97054"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5ns</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7186FFD5" w14:textId="77777777" w:rsidR="009D2C9B" w:rsidRPr="003E77D3" w:rsidRDefault="009D2C9B" w:rsidP="00A350AF">
                  <w:pPr>
                    <w:widowControl w:val="0"/>
                    <w:spacing w:before="120" w:after="60" w:line="280" w:lineRule="atLeast"/>
                    <w:jc w:val="center"/>
                    <w:rPr>
                      <w:sz w:val="18"/>
                      <w:szCs w:val="18"/>
                      <w:lang w:eastAsia="zh-CN"/>
                    </w:rPr>
                  </w:pPr>
                  <w:r w:rsidRPr="003C7AD0">
                    <w:t>18.5/-</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63118CDB" w14:textId="77777777" w:rsidR="009D2C9B" w:rsidRPr="003E77D3" w:rsidRDefault="009D2C9B" w:rsidP="00A350AF">
                  <w:pPr>
                    <w:widowControl w:val="0"/>
                    <w:spacing w:before="120" w:after="60" w:line="280" w:lineRule="atLeast"/>
                    <w:jc w:val="center"/>
                    <w:rPr>
                      <w:sz w:val="18"/>
                      <w:szCs w:val="18"/>
                      <w:lang w:eastAsia="zh-CN"/>
                    </w:rPr>
                  </w:pPr>
                  <w:r w:rsidRPr="003C7AD0">
                    <w:t>17.0/19.6</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33559EC7" w14:textId="77777777" w:rsidR="009D2C9B" w:rsidRPr="003E77D3" w:rsidRDefault="009D2C9B" w:rsidP="00A350AF">
                  <w:pPr>
                    <w:widowControl w:val="0"/>
                    <w:spacing w:before="120" w:after="60" w:line="280" w:lineRule="atLeast"/>
                    <w:jc w:val="center"/>
                    <w:rPr>
                      <w:sz w:val="18"/>
                      <w:szCs w:val="18"/>
                      <w:lang w:eastAsia="zh-CN"/>
                    </w:rPr>
                  </w:pPr>
                  <w:r w:rsidRPr="003C7AD0">
                    <w:t>16.3/18.7</w:t>
                  </w:r>
                </w:p>
              </w:tc>
              <w:tc>
                <w:tcPr>
                  <w:tcW w:w="0" w:type="auto"/>
                  <w:tcBorders>
                    <w:top w:val="single" w:sz="12" w:space="0" w:color="auto"/>
                    <w:left w:val="single" w:sz="4" w:space="0" w:color="auto"/>
                    <w:bottom w:val="single" w:sz="4" w:space="0" w:color="auto"/>
                    <w:right w:val="double" w:sz="4" w:space="0" w:color="auto"/>
                  </w:tcBorders>
                  <w:shd w:val="clear" w:color="auto" w:fill="auto"/>
                </w:tcPr>
                <w:p w14:paraId="76B8FD6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16.1/18.0</w:t>
                  </w:r>
                </w:p>
              </w:tc>
              <w:tc>
                <w:tcPr>
                  <w:tcW w:w="0" w:type="auto"/>
                  <w:tcBorders>
                    <w:top w:val="single" w:sz="12" w:space="0" w:color="auto"/>
                    <w:left w:val="double" w:sz="4" w:space="0" w:color="auto"/>
                    <w:bottom w:val="single" w:sz="4" w:space="0" w:color="auto"/>
                    <w:right w:val="double" w:sz="4" w:space="0" w:color="auto"/>
                  </w:tcBorders>
                </w:tcPr>
                <w:p w14:paraId="31DD37D9"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15.6/17.4</w:t>
                  </w:r>
                </w:p>
              </w:tc>
              <w:tc>
                <w:tcPr>
                  <w:tcW w:w="0" w:type="auto"/>
                  <w:tcBorders>
                    <w:top w:val="single" w:sz="12" w:space="0" w:color="auto"/>
                    <w:left w:val="double" w:sz="4" w:space="0" w:color="auto"/>
                    <w:bottom w:val="single" w:sz="4" w:space="0" w:color="auto"/>
                    <w:right w:val="single" w:sz="4" w:space="0" w:color="auto"/>
                  </w:tcBorders>
                  <w:shd w:val="clear" w:color="auto" w:fill="auto"/>
                </w:tcPr>
                <w:p w14:paraId="0EB44FEF" w14:textId="77777777" w:rsidR="009D2C9B" w:rsidRPr="003E77D3" w:rsidRDefault="009D2C9B" w:rsidP="00A350AF">
                  <w:pPr>
                    <w:widowControl w:val="0"/>
                    <w:spacing w:before="120" w:after="60" w:line="280" w:lineRule="atLeast"/>
                    <w:jc w:val="center"/>
                    <w:rPr>
                      <w:sz w:val="18"/>
                      <w:szCs w:val="18"/>
                      <w:lang w:eastAsia="zh-CN"/>
                    </w:rPr>
                  </w:pPr>
                  <w:r w:rsidRPr="003C7AD0">
                    <w:t>15.5/17.3</w:t>
                  </w:r>
                </w:p>
              </w:tc>
            </w:tr>
            <w:tr w:rsidR="009D2C9B" w:rsidRPr="003E77D3" w14:paraId="63F64BBA"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B352B22" w14:textId="77777777" w:rsidR="009D2C9B" w:rsidRPr="003E77D3" w:rsidRDefault="009D2C9B" w:rsidP="00A350AF">
                  <w:pPr>
                    <w:spacing w:after="0" w:line="280" w:lineRule="atLeast"/>
                    <w:rPr>
                      <w:rFonts w:ascii="Calibri" w:eastAsia="맑은 고딕"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51C4A199" w14:textId="77777777" w:rsidR="009D2C9B" w:rsidRPr="003E77D3" w:rsidRDefault="009D2C9B" w:rsidP="00A350AF">
                  <w:pPr>
                    <w:spacing w:after="0" w:line="280" w:lineRule="atLeast"/>
                    <w:rPr>
                      <w:rFonts w:ascii="Calibri" w:eastAsia="맑은 고딕"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85A26"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10ns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74F6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18.2/21.3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F5F6"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16.5.18.7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CC82"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15.8/17.8</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7ABF97E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15.8/17.5</w:t>
                  </w:r>
                </w:p>
              </w:tc>
              <w:tc>
                <w:tcPr>
                  <w:tcW w:w="0" w:type="auto"/>
                  <w:tcBorders>
                    <w:top w:val="single" w:sz="4" w:space="0" w:color="auto"/>
                    <w:left w:val="double" w:sz="4" w:space="0" w:color="auto"/>
                    <w:bottom w:val="single" w:sz="4" w:space="0" w:color="auto"/>
                    <w:right w:val="double" w:sz="4" w:space="0" w:color="auto"/>
                  </w:tcBorders>
                </w:tcPr>
                <w:p w14:paraId="233267EF"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15.4/16.9</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5FCA038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15.3/16.8</w:t>
                  </w:r>
                </w:p>
              </w:tc>
            </w:tr>
            <w:tr w:rsidR="009D2C9B" w:rsidRPr="003E77D3" w14:paraId="4ED0EDFD"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AC3F7CF" w14:textId="77777777" w:rsidR="009D2C9B" w:rsidRPr="003E77D3" w:rsidRDefault="009D2C9B" w:rsidP="00A350AF">
                  <w:pPr>
                    <w:spacing w:after="0" w:line="280" w:lineRule="atLeast"/>
                    <w:rPr>
                      <w:rFonts w:ascii="Calibri" w:eastAsia="맑은 고딕"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B06A6DA" w14:textId="77777777" w:rsidR="009D2C9B" w:rsidRPr="003E77D3" w:rsidRDefault="009D2C9B" w:rsidP="00A350AF">
                  <w:pPr>
                    <w:spacing w:after="0" w:line="280" w:lineRule="atLeast"/>
                    <w:rPr>
                      <w:rFonts w:ascii="Calibri" w:eastAsia="맑은 고딕"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3BCD57"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20ns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15BC5"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17.8/20.6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A743F"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16.2/18.1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A935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15.5/17.2</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51F4480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15.6/17</w:t>
                  </w:r>
                </w:p>
              </w:tc>
              <w:tc>
                <w:tcPr>
                  <w:tcW w:w="0" w:type="auto"/>
                  <w:tcBorders>
                    <w:top w:val="single" w:sz="4" w:space="0" w:color="auto"/>
                    <w:left w:val="double" w:sz="4" w:space="0" w:color="auto"/>
                    <w:bottom w:val="single" w:sz="4" w:space="0" w:color="auto"/>
                    <w:right w:val="double" w:sz="4" w:space="0" w:color="auto"/>
                  </w:tcBorders>
                </w:tcPr>
                <w:p w14:paraId="237B1373"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15.5/16.9</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3A5E863"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15.5/16.9</w:t>
                  </w:r>
                </w:p>
              </w:tc>
            </w:tr>
            <w:tr w:rsidR="009D2C9B" w:rsidRPr="003E77D3" w14:paraId="6123E420"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14:paraId="4046DC73" w14:textId="77777777" w:rsidR="009D2C9B" w:rsidRPr="003E77D3" w:rsidRDefault="009D2C9B" w:rsidP="00A350AF">
                  <w:pPr>
                    <w:spacing w:after="0" w:line="280" w:lineRule="atLeast"/>
                    <w:rPr>
                      <w:rFonts w:ascii="Calibri" w:eastAsia="맑은 고딕"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14:paraId="798403F0" w14:textId="77777777" w:rsidR="009D2C9B" w:rsidRPr="003E77D3" w:rsidRDefault="009D2C9B" w:rsidP="00A350AF">
                  <w:pPr>
                    <w:spacing w:after="0" w:line="280" w:lineRule="atLeast"/>
                    <w:rPr>
                      <w:rFonts w:ascii="Calibri" w:eastAsia="맑은 고딕"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7F80F"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40 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4A9D"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17.5/20.6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49D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16.0/17.6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B106"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15.7/17.2</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4CD3E6A8"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15.7/17.1</w:t>
                  </w:r>
                </w:p>
              </w:tc>
              <w:tc>
                <w:tcPr>
                  <w:tcW w:w="0" w:type="auto"/>
                  <w:tcBorders>
                    <w:top w:val="single" w:sz="4" w:space="0" w:color="auto"/>
                    <w:left w:val="double" w:sz="4" w:space="0" w:color="auto"/>
                    <w:bottom w:val="single" w:sz="4" w:space="0" w:color="auto"/>
                    <w:right w:val="double" w:sz="4" w:space="0" w:color="auto"/>
                  </w:tcBorders>
                </w:tcPr>
                <w:p w14:paraId="78448CB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19.3/-</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78D6BD2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19.4/-</w:t>
                  </w:r>
                </w:p>
              </w:tc>
            </w:tr>
            <w:tr w:rsidR="009D2C9B" w:rsidRPr="003E77D3" w14:paraId="5B1B956E"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8F380CF" w14:textId="77777777" w:rsidR="009D2C9B" w:rsidRPr="003E77D3" w:rsidRDefault="009D2C9B" w:rsidP="00A350AF">
                  <w:pPr>
                    <w:spacing w:after="0" w:line="280" w:lineRule="atLeast"/>
                    <w:rPr>
                      <w:rFonts w:ascii="Calibri" w:eastAsia="맑은 고딕"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0A14F3A" w14:textId="77777777" w:rsidR="009D2C9B" w:rsidRPr="003E77D3" w:rsidRDefault="009D2C9B" w:rsidP="00A350AF">
                  <w:pPr>
                    <w:spacing w:after="0" w:line="280" w:lineRule="atLeast"/>
                    <w:rPr>
                      <w:rFonts w:ascii="Calibri" w:eastAsia="맑은 고딕" w:hAnsi="Calibri"/>
                      <w:lang w:eastAsia="zh-CN"/>
                    </w:rPr>
                  </w:pPr>
                </w:p>
              </w:tc>
              <w:tc>
                <w:tcPr>
                  <w:tcW w:w="0" w:type="auto"/>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77694F97"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CDL-B, 20ns</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1E1F46DF" w14:textId="77777777" w:rsidR="009D2C9B" w:rsidRPr="003E77D3" w:rsidRDefault="009D2C9B" w:rsidP="00A350AF">
                  <w:pPr>
                    <w:widowControl w:val="0"/>
                    <w:spacing w:before="120" w:after="60" w:line="280" w:lineRule="atLeast"/>
                    <w:jc w:val="center"/>
                    <w:rPr>
                      <w:sz w:val="18"/>
                      <w:szCs w:val="18"/>
                      <w:lang w:eastAsia="zh-CN"/>
                    </w:rPr>
                  </w:pPr>
                  <w:r w:rsidRPr="003C7AD0">
                    <w:t>18.2/-</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30EEABF5"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16.5/19.1   </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4F47B2C4"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15.7/18.2   </w:t>
                  </w:r>
                </w:p>
              </w:tc>
              <w:tc>
                <w:tcPr>
                  <w:tcW w:w="0" w:type="auto"/>
                  <w:tcBorders>
                    <w:top w:val="double" w:sz="4" w:space="0" w:color="auto"/>
                    <w:left w:val="single" w:sz="4" w:space="0" w:color="auto"/>
                    <w:bottom w:val="single" w:sz="4" w:space="0" w:color="auto"/>
                    <w:right w:val="double" w:sz="4" w:space="0" w:color="auto"/>
                  </w:tcBorders>
                  <w:shd w:val="clear" w:color="auto" w:fill="auto"/>
                </w:tcPr>
                <w:p w14:paraId="0CA1DE1A"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15.7/17.6      </w:t>
                  </w:r>
                </w:p>
              </w:tc>
              <w:tc>
                <w:tcPr>
                  <w:tcW w:w="0" w:type="auto"/>
                  <w:tcBorders>
                    <w:top w:val="double" w:sz="4" w:space="0" w:color="auto"/>
                    <w:left w:val="double" w:sz="4" w:space="0" w:color="auto"/>
                    <w:bottom w:val="single" w:sz="4" w:space="0" w:color="auto"/>
                    <w:right w:val="double" w:sz="4" w:space="0" w:color="auto"/>
                  </w:tcBorders>
                </w:tcPr>
                <w:p w14:paraId="38D2373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14.8/16.5   </w:t>
                  </w:r>
                </w:p>
              </w:tc>
              <w:tc>
                <w:tcPr>
                  <w:tcW w:w="0" w:type="auto"/>
                  <w:tcBorders>
                    <w:top w:val="double" w:sz="4" w:space="0" w:color="auto"/>
                    <w:left w:val="double" w:sz="4" w:space="0" w:color="auto"/>
                    <w:bottom w:val="single" w:sz="4" w:space="0" w:color="auto"/>
                    <w:right w:val="single" w:sz="4" w:space="0" w:color="auto"/>
                  </w:tcBorders>
                  <w:shd w:val="clear" w:color="auto" w:fill="auto"/>
                </w:tcPr>
                <w:p w14:paraId="739CA2B9" w14:textId="77777777" w:rsidR="009D2C9B" w:rsidRPr="003E77D3" w:rsidRDefault="009D2C9B" w:rsidP="00A350AF">
                  <w:pPr>
                    <w:widowControl w:val="0"/>
                    <w:spacing w:before="120" w:after="60" w:line="280" w:lineRule="atLeast"/>
                    <w:jc w:val="center"/>
                    <w:rPr>
                      <w:sz w:val="18"/>
                      <w:szCs w:val="18"/>
                      <w:lang w:eastAsia="zh-CN"/>
                    </w:rPr>
                  </w:pPr>
                  <w:r w:rsidRPr="003C7AD0">
                    <w:t>14.9/16.5</w:t>
                  </w:r>
                </w:p>
              </w:tc>
            </w:tr>
            <w:tr w:rsidR="009D2C9B" w:rsidRPr="003E77D3" w14:paraId="4F6EB14A"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C409179" w14:textId="77777777" w:rsidR="009D2C9B" w:rsidRPr="003E77D3" w:rsidRDefault="009D2C9B" w:rsidP="00A350AF">
                  <w:pPr>
                    <w:spacing w:after="0" w:line="280" w:lineRule="atLeast"/>
                    <w:rPr>
                      <w:rFonts w:ascii="Calibri" w:eastAsia="맑은 고딕"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19BA1A" w14:textId="77777777" w:rsidR="009D2C9B" w:rsidRPr="003E77D3" w:rsidRDefault="009D2C9B" w:rsidP="00A350AF">
                  <w:pPr>
                    <w:spacing w:after="0" w:line="280" w:lineRule="atLeast"/>
                    <w:rPr>
                      <w:rFonts w:ascii="Calibri" w:eastAsia="맑은 고딕"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56DE8"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CDL-B, 50ns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63DC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17.5 /20.8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D466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15.8/17.6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3877C"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15.0/16.7   </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3C01694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15.2/16.6  </w:t>
                  </w:r>
                </w:p>
              </w:tc>
              <w:tc>
                <w:tcPr>
                  <w:tcW w:w="0" w:type="auto"/>
                  <w:tcBorders>
                    <w:top w:val="single" w:sz="4" w:space="0" w:color="auto"/>
                    <w:left w:val="double" w:sz="4" w:space="0" w:color="auto"/>
                    <w:bottom w:val="single" w:sz="4" w:space="0" w:color="auto"/>
                    <w:right w:val="double" w:sz="4" w:space="0" w:color="auto"/>
                  </w:tcBorders>
                </w:tcPr>
                <w:p w14:paraId="1D2FB35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14.8/16.1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9FECF97" w14:textId="77777777" w:rsidR="009D2C9B" w:rsidRPr="003E77D3" w:rsidRDefault="009D2C9B" w:rsidP="00A350AF">
                  <w:pPr>
                    <w:widowControl w:val="0"/>
                    <w:spacing w:before="120" w:after="60" w:line="280" w:lineRule="atLeast"/>
                    <w:jc w:val="center"/>
                    <w:rPr>
                      <w:sz w:val="18"/>
                      <w:szCs w:val="18"/>
                      <w:lang w:eastAsia="zh-CN"/>
                    </w:rPr>
                  </w:pPr>
                  <w:r w:rsidRPr="003C7AD0">
                    <w:t>14.9/16.4</w:t>
                  </w:r>
                </w:p>
              </w:tc>
            </w:tr>
            <w:tr w:rsidR="009D2C9B" w:rsidRPr="003E77D3" w14:paraId="38E764A9"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945120" w14:textId="77777777" w:rsidR="009D2C9B" w:rsidRPr="003E77D3" w:rsidRDefault="009D2C9B" w:rsidP="00A350AF">
                  <w:pPr>
                    <w:spacing w:after="0" w:line="280" w:lineRule="atLeast"/>
                    <w:rPr>
                      <w:rFonts w:ascii="Calibri" w:eastAsia="맑은 고딕"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8F93263" w14:textId="77777777" w:rsidR="009D2C9B" w:rsidRPr="003E77D3" w:rsidRDefault="009D2C9B" w:rsidP="00A350AF">
                  <w:pPr>
                    <w:spacing w:after="0" w:line="280" w:lineRule="atLeast"/>
                    <w:rPr>
                      <w:rFonts w:ascii="Calibri" w:eastAsia="맑은 고딕"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EB9CE"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B1CB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14.7/16.4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0662"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13.7/15.0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85FE" w14:textId="77777777" w:rsidR="009D2C9B" w:rsidRPr="003E77D3" w:rsidRDefault="009D2C9B" w:rsidP="00A350AF">
                  <w:pPr>
                    <w:widowControl w:val="0"/>
                    <w:spacing w:before="120" w:after="60" w:line="280" w:lineRule="atLeast"/>
                    <w:jc w:val="center"/>
                    <w:rPr>
                      <w:sz w:val="18"/>
                      <w:szCs w:val="18"/>
                      <w:lang w:eastAsia="zh-CN"/>
                    </w:rPr>
                  </w:pPr>
                  <w:r w:rsidRPr="003C7AD0">
                    <w:t>13.2/14.5</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61D8111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13.5/14.9   </w:t>
                  </w:r>
                </w:p>
              </w:tc>
              <w:tc>
                <w:tcPr>
                  <w:tcW w:w="0" w:type="auto"/>
                  <w:tcBorders>
                    <w:top w:val="single" w:sz="4" w:space="0" w:color="auto"/>
                    <w:left w:val="double" w:sz="4" w:space="0" w:color="auto"/>
                    <w:bottom w:val="single" w:sz="4" w:space="0" w:color="auto"/>
                    <w:right w:val="double" w:sz="4" w:space="0" w:color="auto"/>
                  </w:tcBorders>
                </w:tcPr>
                <w:p w14:paraId="391418C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13.1/14.3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53066F44" w14:textId="77777777" w:rsidR="009D2C9B" w:rsidRPr="003E77D3" w:rsidRDefault="009D2C9B" w:rsidP="00A350AF">
                  <w:pPr>
                    <w:widowControl w:val="0"/>
                    <w:spacing w:before="120" w:after="60" w:line="280" w:lineRule="atLeast"/>
                    <w:jc w:val="center"/>
                    <w:rPr>
                      <w:sz w:val="18"/>
                      <w:szCs w:val="18"/>
                      <w:lang w:eastAsia="zh-CN"/>
                    </w:rPr>
                  </w:pPr>
                  <w:r w:rsidRPr="003C7AD0">
                    <w:t>13.3/14.5</w:t>
                  </w:r>
                </w:p>
              </w:tc>
            </w:tr>
            <w:tr w:rsidR="009D2C9B" w:rsidRPr="003E77D3" w14:paraId="44E9A16F"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00D82E2" w14:textId="77777777" w:rsidR="009D2C9B" w:rsidRPr="003E77D3" w:rsidRDefault="009D2C9B" w:rsidP="00A350AF">
                  <w:pPr>
                    <w:spacing w:after="0" w:line="280" w:lineRule="atLeast"/>
                    <w:rPr>
                      <w:rFonts w:ascii="Calibri" w:eastAsia="맑은 고딕"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162E9A0" w14:textId="77777777" w:rsidR="009D2C9B" w:rsidRPr="003E77D3" w:rsidRDefault="009D2C9B" w:rsidP="00A350AF">
                  <w:pPr>
                    <w:spacing w:after="0" w:line="280" w:lineRule="atLeast"/>
                    <w:rPr>
                      <w:rFonts w:ascii="Calibri" w:eastAsia="맑은 고딕"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96A95"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A863C"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14.7/16.4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76CD"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13.7/15.0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697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13.2/14.5 </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4E19EA8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13.5/14.9  </w:t>
                  </w:r>
                </w:p>
              </w:tc>
              <w:tc>
                <w:tcPr>
                  <w:tcW w:w="0" w:type="auto"/>
                  <w:tcBorders>
                    <w:top w:val="single" w:sz="4" w:space="0" w:color="auto"/>
                    <w:left w:val="double" w:sz="4" w:space="0" w:color="auto"/>
                    <w:bottom w:val="single" w:sz="4" w:space="0" w:color="auto"/>
                    <w:right w:val="double" w:sz="4" w:space="0" w:color="auto"/>
                  </w:tcBorders>
                </w:tcPr>
                <w:p w14:paraId="534627A3"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13.0/14.3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56B6AB6" w14:textId="77777777" w:rsidR="009D2C9B" w:rsidRPr="003E77D3" w:rsidRDefault="009D2C9B" w:rsidP="00A350AF">
                  <w:pPr>
                    <w:widowControl w:val="0"/>
                    <w:spacing w:before="120" w:after="60" w:line="280" w:lineRule="atLeast"/>
                    <w:jc w:val="center"/>
                    <w:rPr>
                      <w:sz w:val="18"/>
                      <w:szCs w:val="18"/>
                      <w:lang w:eastAsia="zh-CN"/>
                    </w:rPr>
                  </w:pPr>
                  <w:r w:rsidRPr="003C7AD0">
                    <w:t>13.3/14.5</w:t>
                  </w:r>
                </w:p>
              </w:tc>
            </w:tr>
            <w:tr w:rsidR="009D2C9B" w:rsidRPr="003E77D3" w14:paraId="6AFD1B30"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1E2E695" w14:textId="77777777" w:rsidR="009D2C9B" w:rsidRPr="003E77D3" w:rsidRDefault="009D2C9B" w:rsidP="00A350AF">
                  <w:pPr>
                    <w:spacing w:after="0" w:line="280" w:lineRule="atLeast"/>
                    <w:rPr>
                      <w:rFonts w:ascii="Calibri" w:eastAsia="맑은 고딕" w:hAnsi="Calibri"/>
                      <w:lang w:eastAsia="zh-CN"/>
                    </w:rPr>
                  </w:pPr>
                </w:p>
              </w:tc>
              <w:tc>
                <w:tcPr>
                  <w:tcW w:w="0" w:type="auto"/>
                  <w:gridSpan w:val="2"/>
                  <w:tcBorders>
                    <w:top w:val="single" w:sz="12" w:space="0" w:color="auto"/>
                    <w:left w:val="single" w:sz="4" w:space="0" w:color="auto"/>
                    <w:bottom w:val="single" w:sz="4" w:space="0" w:color="auto"/>
                    <w:right w:val="single" w:sz="4" w:space="0" w:color="auto"/>
                  </w:tcBorders>
                </w:tcPr>
                <w:p w14:paraId="08B4B202" w14:textId="77777777" w:rsidR="009D2C9B" w:rsidRPr="003E77D3" w:rsidRDefault="009D2C9B" w:rsidP="00A350AF">
                  <w:pPr>
                    <w:widowControl w:val="0"/>
                    <w:spacing w:after="60" w:line="280" w:lineRule="atLeast"/>
                    <w:rPr>
                      <w:sz w:val="18"/>
                      <w:szCs w:val="18"/>
                      <w:lang w:eastAsia="zh-CN"/>
                    </w:rPr>
                  </w:pPr>
                </w:p>
              </w:tc>
              <w:tc>
                <w:tcPr>
                  <w:tcW w:w="0" w:type="auto"/>
                  <w:gridSpan w:val="7"/>
                  <w:tcBorders>
                    <w:top w:val="single" w:sz="12" w:space="0" w:color="auto"/>
                    <w:left w:val="single" w:sz="4" w:space="0" w:color="auto"/>
                    <w:bottom w:val="single" w:sz="4" w:space="0" w:color="auto"/>
                    <w:right w:val="single" w:sz="4" w:space="0" w:color="auto"/>
                  </w:tcBorders>
                  <w:shd w:val="clear" w:color="auto" w:fill="auto"/>
                  <w:vAlign w:val="center"/>
                  <w:hideMark/>
                </w:tcPr>
                <w:p w14:paraId="171D9BF8" w14:textId="77777777" w:rsidR="009D2C9B" w:rsidRPr="003E77D3" w:rsidRDefault="009D2C9B" w:rsidP="00A350AF">
                  <w:pPr>
                    <w:widowControl w:val="0"/>
                    <w:spacing w:after="60" w:line="280" w:lineRule="atLeast"/>
                    <w:rPr>
                      <w:sz w:val="18"/>
                      <w:szCs w:val="18"/>
                      <w:lang w:eastAsia="zh-CN"/>
                    </w:rPr>
                  </w:pPr>
                  <w:r w:rsidRPr="003E77D3">
                    <w:rPr>
                      <w:sz w:val="18"/>
                      <w:szCs w:val="18"/>
                      <w:lang w:eastAsia="zh-CN"/>
                    </w:rPr>
                    <w:t>Additional report/notes:</w:t>
                  </w:r>
                </w:p>
                <w:p w14:paraId="65F53722" w14:textId="77777777" w:rsidR="009D2C9B" w:rsidRPr="006748E0" w:rsidRDefault="009D2C9B" w:rsidP="00F11C81">
                  <w:pPr>
                    <w:pStyle w:val="af3"/>
                    <w:widowControl w:val="0"/>
                    <w:numPr>
                      <w:ilvl w:val="0"/>
                      <w:numId w:val="28"/>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PN model set 1: </w:t>
                  </w:r>
                  <w:r w:rsidRPr="002D4A30">
                    <w:rPr>
                      <w:rFonts w:ascii="Times New Roman" w:hAnsi="Times New Roman"/>
                      <w:sz w:val="18"/>
                      <w:szCs w:val="18"/>
                      <w:lang w:eastAsia="zh-CN"/>
                    </w:rPr>
                    <w:t xml:space="preserve">BS: </w:t>
                  </w:r>
                  <w:r w:rsidRPr="006748E0">
                    <w:rPr>
                      <w:rFonts w:ascii="Times New Roman" w:hAnsi="Times New Roman"/>
                      <w:sz w:val="18"/>
                      <w:szCs w:val="18"/>
                      <w:lang w:eastAsia="zh-CN"/>
                    </w:rPr>
                    <w:t>Ex2 BS and UE: Ex2 UE</w:t>
                  </w:r>
                </w:p>
                <w:p w14:paraId="0B50FC7B" w14:textId="77777777" w:rsidR="009D2C9B" w:rsidRPr="009A35D5" w:rsidRDefault="009D2C9B" w:rsidP="00F11C81">
                  <w:pPr>
                    <w:pStyle w:val="af3"/>
                    <w:widowControl w:val="0"/>
                    <w:numPr>
                      <w:ilvl w:val="0"/>
                      <w:numId w:val="28"/>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w:t>
                  </w:r>
                  <w:r w:rsidRPr="009A35D5">
                    <w:rPr>
                      <w:rFonts w:ascii="Times New Roman" w:hAnsi="Times New Roman"/>
                      <w:sz w:val="18"/>
                      <w:szCs w:val="18"/>
                      <w:lang w:eastAsia="zh-CN"/>
                    </w:rPr>
                    <w:t xml:space="preserve"> compensation</w:t>
                  </w:r>
                </w:p>
                <w:p w14:paraId="3CF2A817" w14:textId="77777777" w:rsidR="009D2C9B" w:rsidRPr="009A35D5" w:rsidRDefault="009D2C9B" w:rsidP="00F11C81">
                  <w:pPr>
                    <w:pStyle w:val="af3"/>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 xml:space="preserve">Normal CP </w:t>
                  </w:r>
                </w:p>
                <w:p w14:paraId="4427570B" w14:textId="77777777" w:rsidR="009D2C9B" w:rsidRPr="009A35D5" w:rsidRDefault="009D2C9B" w:rsidP="00F11C81">
                  <w:pPr>
                    <w:pStyle w:val="af3"/>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lastRenderedPageBreak/>
                    <w:t>antenna configuration for CDL model</w:t>
                  </w:r>
                </w:p>
                <w:p w14:paraId="34430EEC" w14:textId="77777777" w:rsidR="009D2C9B" w:rsidRPr="009A35D5" w:rsidRDefault="009D2C9B" w:rsidP="00A350AF">
                  <w:pPr>
                    <w:pStyle w:val="af3"/>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Configuration 2:</w:t>
                  </w:r>
                </w:p>
                <w:p w14:paraId="0BA049FB" w14:textId="77777777" w:rsidR="009D2C9B" w:rsidRPr="009A35D5" w:rsidRDefault="009D2C9B" w:rsidP="00A350AF">
                  <w:pPr>
                    <w:pStyle w:val="af3"/>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 (Mg,Ng,M,N,P) = (1,1,4,8,2) BS with (0.5 dv, 0.5 dH)</w:t>
                  </w:r>
                </w:p>
                <w:p w14:paraId="1F42D849" w14:textId="77777777" w:rsidR="009D2C9B" w:rsidRPr="009A35D5" w:rsidRDefault="009D2C9B" w:rsidP="00A350AF">
                  <w:pPr>
                    <w:pStyle w:val="af3"/>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 (Mg,Ng,M,N,P) = (1,1,2,2,2) UE with (0.5 dv, 0.5 dH)</w:t>
                  </w:r>
                </w:p>
                <w:p w14:paraId="6270218A" w14:textId="77777777" w:rsidR="009D2C9B" w:rsidRPr="009A35D5" w:rsidRDefault="009D2C9B" w:rsidP="00F11C81">
                  <w:pPr>
                    <w:pStyle w:val="af3"/>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PTRS: K=2, L=1</w:t>
                  </w:r>
                </w:p>
                <w:p w14:paraId="02C38DBE" w14:textId="77777777" w:rsidR="009D2C9B" w:rsidRPr="009A35D5" w:rsidRDefault="009D2C9B" w:rsidP="00F11C81">
                  <w:pPr>
                    <w:pStyle w:val="af3"/>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DMRS configuration: 2 DMRS symbols at (2,11)</w:t>
                  </w:r>
                </w:p>
                <w:p w14:paraId="23216700" w14:textId="77777777" w:rsidR="009D2C9B" w:rsidRPr="009A35D5" w:rsidRDefault="009D2C9B" w:rsidP="00F11C81">
                  <w:pPr>
                    <w:pStyle w:val="af3"/>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No TRS, No CSI-RS</w:t>
                  </w:r>
                </w:p>
                <w:p w14:paraId="53792E96" w14:textId="77777777" w:rsidR="009D2C9B" w:rsidRPr="00D726AA" w:rsidRDefault="009D2C9B" w:rsidP="00F11C81">
                  <w:pPr>
                    <w:pStyle w:val="af3"/>
                    <w:widowControl w:val="0"/>
                    <w:numPr>
                      <w:ilvl w:val="0"/>
                      <w:numId w:val="28"/>
                    </w:numPr>
                    <w:spacing w:before="120" w:after="60" w:line="280" w:lineRule="atLeast"/>
                    <w:jc w:val="both"/>
                    <w:rPr>
                      <w:sz w:val="18"/>
                      <w:szCs w:val="18"/>
                      <w:lang w:eastAsia="zh-CN"/>
                    </w:rPr>
                  </w:pPr>
                  <w:r w:rsidRPr="009A35D5">
                    <w:rPr>
                      <w:rFonts w:ascii="Times New Roman" w:hAnsi="Times New Roman"/>
                      <w:sz w:val="18"/>
                      <w:szCs w:val="18"/>
                      <w:lang w:eastAsia="zh-CN"/>
                    </w:rPr>
                    <w:t>The effective CR for MCS22, MCS16, and MCS 7 are 0.685, 0.678, and 0.539, respectively.</w:t>
                  </w:r>
                </w:p>
              </w:tc>
            </w:tr>
          </w:tbl>
          <w:p w14:paraId="0B7AE2DD" w14:textId="77777777" w:rsidR="009D2C9B" w:rsidRPr="00E12815" w:rsidRDefault="009D2C9B" w:rsidP="00436AD6">
            <w:pPr>
              <w:pStyle w:val="ac"/>
              <w:spacing w:after="0" w:line="240" w:lineRule="auto"/>
              <w:rPr>
                <w:rFonts w:ascii="Times New Roman" w:hAnsi="Times New Roman"/>
                <w:szCs w:val="20"/>
                <w:lang w:eastAsia="zh-CN"/>
              </w:rPr>
            </w:pPr>
          </w:p>
        </w:tc>
      </w:tr>
      <w:tr w:rsidR="00436AD6" w:rsidRPr="00E12815" w14:paraId="1FB09C91" w14:textId="77777777" w:rsidTr="001F1A77">
        <w:trPr>
          <w:trHeight w:val="339"/>
        </w:trPr>
        <w:tc>
          <w:tcPr>
            <w:tcW w:w="1760" w:type="dxa"/>
          </w:tcPr>
          <w:p w14:paraId="212D74E5" w14:textId="0A6AE6D0" w:rsidR="00436AD6" w:rsidRPr="00062AD5" w:rsidRDefault="00062AD5" w:rsidP="00436AD6">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tcPr>
          <w:p w14:paraId="67EA3999" w14:textId="1D21E537" w:rsidR="00436AD6" w:rsidRPr="00062AD5" w:rsidRDefault="00062AD5" w:rsidP="00062AD5">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1F1A77" w:rsidRPr="00E12815" w14:paraId="650A42A6" w14:textId="77777777" w:rsidTr="001F1A77">
        <w:trPr>
          <w:trHeight w:val="339"/>
        </w:trPr>
        <w:tc>
          <w:tcPr>
            <w:tcW w:w="1760" w:type="dxa"/>
          </w:tcPr>
          <w:p w14:paraId="1F1DD040" w14:textId="40BEDCA8" w:rsidR="001F1A77" w:rsidRDefault="001F1A77" w:rsidP="001F1A7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tcPr>
          <w:p w14:paraId="69B78ACA" w14:textId="262759AB" w:rsidR="001F1A77" w:rsidRDefault="001F1A77" w:rsidP="001F1A77">
            <w:pPr>
              <w:pStyle w:val="ac"/>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5D983CDA" w14:textId="77777777" w:rsidR="001F1A77" w:rsidRDefault="001F1A77" w:rsidP="001F1A77">
            <w:pPr>
              <w:pStyle w:val="ac"/>
              <w:spacing w:after="0" w:line="240" w:lineRule="auto"/>
              <w:rPr>
                <w:rFonts w:ascii="Times New Roman" w:hAnsi="Times New Roman"/>
                <w:lang w:eastAsia="zh-CN"/>
              </w:rPr>
            </w:pPr>
          </w:p>
          <w:p w14:paraId="54AAE08B" w14:textId="33FA8DC1" w:rsidR="001F1A77" w:rsidRDefault="001F1A77" w:rsidP="001F1A77">
            <w:pPr>
              <w:pStyle w:val="ac"/>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A75281C" w14:textId="77777777" w:rsidR="001F1A77" w:rsidRDefault="001F1A77" w:rsidP="001F1A77">
            <w:pPr>
              <w:pStyle w:val="ac"/>
              <w:spacing w:after="0" w:line="240" w:lineRule="auto"/>
              <w:rPr>
                <w:rFonts w:ascii="Times New Roman" w:hAnsi="Times New Roman"/>
                <w:lang w:eastAsia="zh-CN"/>
              </w:rPr>
            </w:pPr>
          </w:p>
          <w:p w14:paraId="3B909E6D" w14:textId="77777777" w:rsidR="001F1A77" w:rsidRDefault="001F1A77" w:rsidP="001F1A77">
            <w:pPr>
              <w:pStyle w:val="ac"/>
              <w:spacing w:after="0" w:line="240" w:lineRule="auto"/>
              <w:rPr>
                <w:rFonts w:ascii="Times New Roman" w:hAnsi="Times New Roman"/>
                <w:lang w:eastAsia="zh-CN"/>
              </w:rPr>
            </w:pPr>
            <w:r w:rsidRPr="09A0A862">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r>
              <w:rPr>
                <w:rFonts w:ascii="Times New Roman" w:hAnsi="Times New Roman"/>
                <w:lang w:eastAsia="zh-CN"/>
              </w:rPr>
              <w:t xml:space="preserve"> as shown in</w:t>
            </w:r>
            <w:r w:rsidRPr="4CD74C87">
              <w:rPr>
                <w:rFonts w:ascii="Times New Roman" w:hAnsi="Times New Roman"/>
                <w:lang w:eastAsia="zh-CN"/>
              </w:rPr>
              <w:t xml:space="preserve"> the</w:t>
            </w:r>
            <w:r>
              <w:rPr>
                <w:rFonts w:ascii="Times New Roman" w:hAnsi="Times New Roman"/>
                <w:lang w:eastAsia="zh-CN"/>
              </w:rPr>
              <w:t xml:space="preserve"> following</w:t>
            </w:r>
            <w:r w:rsidRPr="4CD74C87">
              <w:rPr>
                <w:rFonts w:ascii="Times New Roman" w:hAnsi="Times New Roman"/>
                <w:lang w:eastAsia="zh-CN"/>
              </w:rPr>
              <w:t xml:space="preserve"> resu</w:t>
            </w:r>
            <w:r>
              <w:rPr>
                <w:rFonts w:ascii="Times New Roman" w:hAnsi="Times New Roman"/>
                <w:lang w:eastAsia="zh-CN"/>
              </w:rPr>
              <w:t>lt assuming 1600MHz PDSCH.</w:t>
            </w:r>
          </w:p>
          <w:p w14:paraId="55CAED9B" w14:textId="361A96C9" w:rsidR="001F1A77" w:rsidRDefault="001F1A77" w:rsidP="001F1A77">
            <w:pPr>
              <w:pStyle w:val="ac"/>
              <w:spacing w:after="0"/>
              <w:rPr>
                <w:rFonts w:ascii="Times New Roman" w:eastAsiaTheme="minorEastAsia" w:hAnsi="Times New Roman"/>
                <w:szCs w:val="20"/>
                <w:lang w:eastAsia="ko-KR"/>
              </w:rPr>
            </w:pPr>
            <w:r>
              <w:rPr>
                <w:noProof/>
                <w:lang w:eastAsia="ko-KR"/>
              </w:rPr>
              <w:drawing>
                <wp:inline distT="0" distB="0" distL="0" distR="0" wp14:anchorId="35177908" wp14:editId="608B03D7">
                  <wp:extent cx="4615815" cy="169567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E27422" w:rsidRPr="00E12815" w14:paraId="3D06BF13" w14:textId="77777777" w:rsidTr="001F1A77">
        <w:trPr>
          <w:trHeight w:val="339"/>
        </w:trPr>
        <w:tc>
          <w:tcPr>
            <w:tcW w:w="1760" w:type="dxa"/>
          </w:tcPr>
          <w:p w14:paraId="5E59145F" w14:textId="045C4C08" w:rsidR="00E27422" w:rsidRDefault="00E27422" w:rsidP="001F1A7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132" w:type="dxa"/>
          </w:tcPr>
          <w:p w14:paraId="13398901" w14:textId="1C902AEA" w:rsidR="00E27422" w:rsidRDefault="00E27422" w:rsidP="001F1A77">
            <w:pPr>
              <w:pStyle w:val="ac"/>
              <w:spacing w:after="0"/>
              <w:rPr>
                <w:rFonts w:ascii="Times New Roman" w:hAnsi="Times New Roman"/>
                <w:lang w:eastAsia="zh-CN"/>
              </w:rPr>
            </w:pPr>
            <w:r>
              <w:rPr>
                <w:rFonts w:ascii="Times New Roman" w:hAnsi="Times New Roman"/>
                <w:lang w:eastAsia="zh-CN"/>
              </w:rPr>
              <w:t xml:space="preserve">We also agree with FL and Nokia that conclusions should be made for the results with ICI compensation and the results without compensation. </w:t>
            </w:r>
            <w:r w:rsidR="000E6885">
              <w:rPr>
                <w:rFonts w:ascii="Times New Roman" w:hAnsi="Times New Roman"/>
                <w:lang w:eastAsia="zh-CN"/>
              </w:rPr>
              <w:t>We are generally fine with the proposed observations, but would like to comment a type as shown in the below:</w:t>
            </w:r>
          </w:p>
          <w:p w14:paraId="4DE699E3" w14:textId="77777777" w:rsidR="00E27422" w:rsidRPr="00D15F91" w:rsidRDefault="00E27422" w:rsidP="00E27422">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when only CPE compensation based on </w:t>
            </w:r>
            <w:r w:rsidRPr="00A4723B">
              <w:t>the existing Rel-15 NR PT-RS structure</w:t>
            </w:r>
            <w:r>
              <w:t xml:space="preserve"> is used, 14</w:t>
            </w:r>
            <w:r w:rsidRPr="00114091">
              <w:t xml:space="preserve"> sources ([61, Ericsson], [68, Huawei], [26, Qualcomm], [56, vivo], [60, ZTE], [64, OPPO], [10, Nokia], [2, 55, Lenovo], [21, Apple], [18, Samsung], [25, NTT DOCOMO], [12, Intel], [67, Charter], [7, InterDigital]) </w:t>
            </w:r>
            <w:r>
              <w:t>compared</w:t>
            </w:r>
            <w:r w:rsidRPr="00114091">
              <w:t xml:space="preserve"> </w:t>
            </w:r>
            <w:r>
              <w:t>performance of 480 and 960 KHz SCS</w:t>
            </w:r>
          </w:p>
          <w:p w14:paraId="22AA88CF" w14:textId="77777777" w:rsidR="00E27422" w:rsidRDefault="00E27422" w:rsidP="00E27422">
            <w:pPr>
              <w:pStyle w:val="ac"/>
              <w:numPr>
                <w:ilvl w:val="1"/>
                <w:numId w:val="6"/>
              </w:numPr>
              <w:spacing w:after="0" w:line="259" w:lineRule="auto"/>
              <w:rPr>
                <w:rFonts w:ascii="Times New Roman" w:hAnsi="Times New Roman"/>
                <w:szCs w:val="20"/>
                <w:lang w:eastAsia="zh-CN"/>
              </w:rPr>
            </w:pPr>
            <w:r w:rsidRPr="00240441">
              <w:rPr>
                <w:rFonts w:ascii="Times New Roman" w:hAnsi="Times New Roman"/>
                <w:szCs w:val="20"/>
                <w:lang w:eastAsia="zh-CN"/>
              </w:rPr>
              <w:t xml:space="preserve">for 10% BLER target, </w:t>
            </w:r>
            <w:r w:rsidRPr="00405FFC">
              <w:rPr>
                <w:rFonts w:ascii="Times New Roman" w:hAnsi="Times New Roman"/>
                <w:szCs w:val="20"/>
                <w:lang w:eastAsia="zh-CN"/>
              </w:rPr>
              <w:t xml:space="preserve">there is </w:t>
            </w:r>
            <w:r>
              <w:rPr>
                <w:rFonts w:ascii="Times New Roman" w:hAnsi="Times New Roman"/>
                <w:szCs w:val="20"/>
                <w:lang w:eastAsia="zh-CN"/>
              </w:rPr>
              <w:t xml:space="preserve">a </w:t>
            </w:r>
            <w:r w:rsidRPr="00405FFC">
              <w:rPr>
                <w:rFonts w:ascii="Times New Roman" w:hAnsi="Times New Roman"/>
                <w:szCs w:val="20"/>
                <w:lang w:eastAsia="zh-CN"/>
              </w:rPr>
              <w:t xml:space="preserve">performance </w:t>
            </w:r>
            <w:r>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Pr>
                <w:rFonts w:ascii="Times New Roman" w:hAnsi="Times New Roman"/>
                <w:szCs w:val="20"/>
                <w:lang w:eastAsia="zh-CN"/>
              </w:rPr>
              <w:t>480kHz and 96</w:t>
            </w:r>
            <w:r w:rsidRPr="00240441">
              <w:rPr>
                <w:rFonts w:ascii="Times New Roman" w:hAnsi="Times New Roman"/>
                <w:szCs w:val="20"/>
                <w:lang w:eastAsia="zh-CN"/>
              </w:rPr>
              <w:t xml:space="preserve">0kHz </w:t>
            </w:r>
            <w:r>
              <w:rPr>
                <w:rFonts w:ascii="Times New Roman" w:hAnsi="Times New Roman"/>
                <w:szCs w:val="20"/>
                <w:lang w:eastAsia="zh-CN"/>
              </w:rPr>
              <w:t>SCS where 960 KHz performs better.</w:t>
            </w:r>
          </w:p>
          <w:p w14:paraId="034F43E5" w14:textId="77777777" w:rsidR="00E27422" w:rsidRDefault="00E27422" w:rsidP="00E27422">
            <w:pPr>
              <w:pStyle w:val="ac"/>
              <w:numPr>
                <w:ilvl w:val="2"/>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Note: the following is reference when derive the observations. </w:t>
            </w:r>
          </w:p>
          <w:p w14:paraId="12EC61BD" w14:textId="116E5653" w:rsidR="00E27422" w:rsidRDefault="00E27422" w:rsidP="00E27422">
            <w:pPr>
              <w:pStyle w:val="ac"/>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rsidRPr="00114091">
              <w:t>([61, Ericsson], [68, Huawei], [60, ZTE], [64, OPPO]</w:t>
            </w:r>
            <w:r>
              <w:t xml:space="preserve">, [10, Nokia], [2, 55, Lenovo], </w:t>
            </w:r>
            <w:r w:rsidRPr="00114091">
              <w:t xml:space="preserve">[67, Charter], [7, InterDigital]) </w:t>
            </w:r>
            <w:r>
              <w:rPr>
                <w:rFonts w:ascii="Times New Roman" w:hAnsi="Times New Roman"/>
                <w:szCs w:val="20"/>
                <w:lang w:eastAsia="zh-CN"/>
              </w:rPr>
              <w:t>reported  a greater than 1 dB gain of 960 KHz, 4 sources (</w:t>
            </w:r>
            <w:r w:rsidRPr="00114091">
              <w:t xml:space="preserve">[26, Qualcomm], [56, vivo], [18, Samsung], </w:t>
            </w:r>
            <w:r>
              <w:t xml:space="preserve">[25, NTT DOCOMO]) </w:t>
            </w:r>
            <w:r>
              <w:rPr>
                <w:rFonts w:ascii="Times New Roman" w:hAnsi="Times New Roman"/>
                <w:szCs w:val="20"/>
                <w:lang w:eastAsia="zh-CN"/>
              </w:rPr>
              <w:t>reported comparable performance (&lt; 1 dB difference), 2 source</w:t>
            </w:r>
            <w:ins w:id="9"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rsidRPr="00114091">
              <w:t xml:space="preserve">[21, Apple], </w:t>
            </w:r>
            <w:r>
              <w:t xml:space="preserve">[12,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1A6F5B1A" w14:textId="27B72890" w:rsidR="00E27422" w:rsidRDefault="00E27422" w:rsidP="001F1A77">
            <w:pPr>
              <w:pStyle w:val="ac"/>
              <w:spacing w:after="0"/>
              <w:rPr>
                <w:rFonts w:ascii="Times New Roman" w:hAnsi="Times New Roman"/>
                <w:lang w:eastAsia="zh-CN"/>
              </w:rPr>
            </w:pPr>
          </w:p>
        </w:tc>
      </w:tr>
    </w:tbl>
    <w:p w14:paraId="3A0C6A21" w14:textId="77777777" w:rsidR="00B90BBF" w:rsidRDefault="00B90BBF" w:rsidP="00A32896">
      <w:pPr>
        <w:pStyle w:val="ac"/>
        <w:spacing w:after="0"/>
        <w:rPr>
          <w:rFonts w:ascii="Times New Roman" w:hAnsi="Times New Roman"/>
          <w:sz w:val="22"/>
          <w:szCs w:val="22"/>
          <w:lang w:eastAsia="zh-CN"/>
        </w:rPr>
      </w:pPr>
    </w:p>
    <w:p w14:paraId="515F5AD6" w14:textId="77777777" w:rsidR="000B15F7" w:rsidRDefault="000B15F7" w:rsidP="000B15F7">
      <w:pPr>
        <w:pStyle w:val="5"/>
      </w:pPr>
      <w:r>
        <w:rPr>
          <w:highlight w:val="cyan"/>
        </w:rPr>
        <w:t>Observations on evaluations with different PN model(s):</w:t>
      </w:r>
    </w:p>
    <w:p w14:paraId="522CB316" w14:textId="77777777" w:rsidR="000B15F7" w:rsidRDefault="000B15F7" w:rsidP="000B15F7">
      <w:pPr>
        <w:pStyle w:val="ac"/>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17DF29B0" w14:textId="77777777" w:rsidR="000B15F7" w:rsidRDefault="000B15F7" w:rsidP="000B15F7">
      <w:pPr>
        <w:pStyle w:val="ac"/>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674EFE7B" w14:textId="77777777" w:rsidR="000B15F7" w:rsidRPr="00506FE7" w:rsidRDefault="000B15F7" w:rsidP="000B15F7">
      <w:pPr>
        <w:pStyle w:val="6"/>
        <w:rPr>
          <w:lang w:eastAsia="zh-CN"/>
        </w:rPr>
      </w:pPr>
      <w:r w:rsidRPr="00506FE7">
        <w:rPr>
          <w:lang w:eastAsia="zh-CN"/>
        </w:rPr>
        <w:t xml:space="preserve"> [[14], Ericsson]</w:t>
      </w:r>
    </w:p>
    <w:p w14:paraId="5C85A1B4" w14:textId="77777777" w:rsidR="000B15F7" w:rsidRPr="00A4723B" w:rsidRDefault="000B15F7" w:rsidP="000B15F7">
      <w:pPr>
        <w:rPr>
          <w:lang w:eastAsia="zh-CN"/>
        </w:rPr>
      </w:pPr>
      <w:r w:rsidRPr="00A4723B">
        <w:rPr>
          <w:lang w:eastAsia="zh-CN"/>
        </w:rPr>
        <w:t>Proposal 9</w:t>
      </w:r>
      <w:r w:rsidRPr="00A4723B">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D995B3F" w14:textId="77777777" w:rsidR="000B15F7" w:rsidRPr="00E12815" w:rsidRDefault="000B15F7" w:rsidP="000B15F7">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0B15F7" w:rsidRPr="00E12815" w14:paraId="2A4CF290" w14:textId="77777777" w:rsidTr="00BA4135">
        <w:trPr>
          <w:trHeight w:val="224"/>
        </w:trPr>
        <w:tc>
          <w:tcPr>
            <w:tcW w:w="1871" w:type="dxa"/>
            <w:shd w:val="clear" w:color="auto" w:fill="FFE599" w:themeFill="accent4" w:themeFillTint="66"/>
          </w:tcPr>
          <w:p w14:paraId="4F4E4618" w14:textId="77777777" w:rsidR="000B15F7" w:rsidRPr="00E12815" w:rsidRDefault="000B15F7" w:rsidP="00BA4135">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8E3E821" w14:textId="77777777" w:rsidR="000B15F7" w:rsidRPr="00E12815" w:rsidRDefault="000B15F7" w:rsidP="00BA4135">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0B15F7" w:rsidRPr="00E12815" w14:paraId="708D24B6" w14:textId="77777777" w:rsidTr="00BA4135">
        <w:trPr>
          <w:trHeight w:val="24"/>
        </w:trPr>
        <w:tc>
          <w:tcPr>
            <w:tcW w:w="1871" w:type="dxa"/>
          </w:tcPr>
          <w:p w14:paraId="6502371B" w14:textId="77777777" w:rsidR="000B15F7" w:rsidRPr="00E12815" w:rsidRDefault="000B15F7" w:rsidP="00BA4135">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108FAE0" w14:textId="77777777" w:rsidR="000B15F7" w:rsidRPr="00E12815" w:rsidRDefault="000B15F7" w:rsidP="00BA4135">
            <w:pPr>
              <w:pStyle w:val="ac"/>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0B15F7" w:rsidRPr="00E12815" w14:paraId="122A7D30" w14:textId="77777777" w:rsidTr="00BA4135">
        <w:trPr>
          <w:trHeight w:val="339"/>
        </w:trPr>
        <w:tc>
          <w:tcPr>
            <w:tcW w:w="1871" w:type="dxa"/>
          </w:tcPr>
          <w:p w14:paraId="71C642F0" w14:textId="77777777" w:rsidR="000B15F7" w:rsidRPr="00E12815" w:rsidRDefault="000B15F7" w:rsidP="00BA4135">
            <w:pPr>
              <w:pStyle w:val="ac"/>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E02F5E2" w14:textId="77777777" w:rsidR="000B15F7" w:rsidRDefault="000B15F7" w:rsidP="00BA4135">
            <w:pPr>
              <w:pStyle w:val="ac"/>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29FD351" w14:textId="77777777" w:rsidR="000B15F7" w:rsidRPr="00E9695A" w:rsidRDefault="000B15F7" w:rsidP="00BA4135">
            <w:pPr>
              <w:pStyle w:val="ac"/>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 xml:space="preserve"> in [14].</w:t>
            </w:r>
          </w:p>
          <w:p w14:paraId="387A99B3" w14:textId="77777777" w:rsidR="000B15F7" w:rsidRPr="00E9695A" w:rsidRDefault="000B15F7" w:rsidP="00F11C81">
            <w:pPr>
              <w:pStyle w:val="ac"/>
              <w:numPr>
                <w:ilvl w:val="0"/>
                <w:numId w:val="26"/>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267489C" w14:textId="77777777" w:rsidR="000B15F7" w:rsidRPr="00E9695A" w:rsidRDefault="000B15F7" w:rsidP="00F11C81">
            <w:pPr>
              <w:pStyle w:val="ac"/>
              <w:numPr>
                <w:ilvl w:val="0"/>
                <w:numId w:val="26"/>
              </w:numPr>
              <w:rPr>
                <w:rFonts w:ascii="Times New Roman" w:hAnsi="Times New Roman"/>
                <w:szCs w:val="20"/>
              </w:rPr>
            </w:pPr>
            <w:r w:rsidRPr="00E9695A">
              <w:rPr>
                <w:rFonts w:ascii="Times New Roman" w:hAnsi="Times New Roman"/>
                <w:szCs w:val="20"/>
              </w:rPr>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F5967AE" w14:textId="77777777" w:rsidR="000B15F7" w:rsidRPr="00E9695A" w:rsidRDefault="000B15F7" w:rsidP="00F11C81">
            <w:pPr>
              <w:pStyle w:val="ac"/>
              <w:numPr>
                <w:ilvl w:val="0"/>
                <w:numId w:val="26"/>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w:t>
            </w:r>
            <w:r w:rsidRPr="00E9695A">
              <w:rPr>
                <w:rFonts w:ascii="Times New Roman" w:hAnsi="Times New Roman"/>
                <w:szCs w:val="20"/>
              </w:rPr>
              <w:lastRenderedPageBreak/>
              <w:t xml:space="preserve">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only 1 to 2 dB.</w:t>
            </w:r>
          </w:p>
          <w:p w14:paraId="03EB6458" w14:textId="77777777" w:rsidR="000B15F7" w:rsidRPr="00E9695A" w:rsidRDefault="000B15F7" w:rsidP="00F11C81">
            <w:pPr>
              <w:pStyle w:val="af3"/>
              <w:numPr>
                <w:ilvl w:val="0"/>
                <w:numId w:val="26"/>
              </w:numPr>
              <w:overflowPunct w:val="0"/>
              <w:autoSpaceDE w:val="0"/>
              <w:autoSpaceDN w:val="0"/>
              <w:adjustRightInd w:val="0"/>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875272F" w14:textId="77777777" w:rsidR="000B15F7" w:rsidRDefault="000B15F7" w:rsidP="00BA4135">
            <w:pPr>
              <w:pStyle w:val="ac"/>
              <w:spacing w:after="0" w:line="240" w:lineRule="auto"/>
              <w:rPr>
                <w:rFonts w:ascii="Times New Roman" w:hAnsi="Times New Roman"/>
                <w:szCs w:val="20"/>
                <w:lang w:eastAsia="zh-CN"/>
              </w:rPr>
            </w:pPr>
          </w:p>
          <w:p w14:paraId="416D1E26" w14:textId="77777777" w:rsidR="000B15F7" w:rsidRPr="00E12815" w:rsidRDefault="000B15F7" w:rsidP="00BA4135">
            <w:pPr>
              <w:pStyle w:val="ac"/>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74D3B30D" w14:textId="5A64B4C6" w:rsidR="000B15F7" w:rsidRDefault="000B15F7" w:rsidP="000B15F7">
      <w:pPr>
        <w:pStyle w:val="5"/>
      </w:pPr>
      <w:r>
        <w:rPr>
          <w:highlight w:val="cyan"/>
        </w:rPr>
        <w:lastRenderedPageBreak/>
        <w:t xml:space="preserve">Summary of observations with </w:t>
      </w:r>
      <w:r w:rsidR="005D5B00">
        <w:rPr>
          <w:highlight w:val="cyan"/>
        </w:rPr>
        <w:t>optional</w:t>
      </w:r>
      <w:r>
        <w:rPr>
          <w:highlight w:val="cyan"/>
        </w:rPr>
        <w:t xml:space="preserve"> PN model for discussion:</w:t>
      </w:r>
    </w:p>
    <w:p w14:paraId="7888EDA2" w14:textId="5A864064" w:rsidR="000B15F7" w:rsidRPr="00536FDD" w:rsidRDefault="000B15F7" w:rsidP="000B15F7">
      <w:pPr>
        <w:pStyle w:val="ac"/>
        <w:spacing w:after="0" w:line="259" w:lineRule="auto"/>
        <w:ind w:left="360"/>
        <w:rPr>
          <w:rFonts w:ascii="Times New Roman" w:hAnsi="Times New Roman"/>
          <w:szCs w:val="20"/>
          <w:lang w:eastAsia="zh-CN"/>
        </w:rPr>
      </w:pPr>
      <w:r w:rsidRPr="00536FDD">
        <w:rPr>
          <w:rFonts w:ascii="Times New Roman" w:hAnsi="Times New Roman"/>
          <w:szCs w:val="20"/>
          <w:lang w:eastAsia="zh-CN"/>
        </w:rPr>
        <w:t xml:space="preserve">For CP-OFDM, </w:t>
      </w:r>
      <w:r w:rsidR="005D5B00" w:rsidRPr="00536FDD">
        <w:rPr>
          <w:rFonts w:ascii="Times New Roman" w:hAnsi="Times New Roman"/>
          <w:szCs w:val="20"/>
          <w:lang w:eastAsia="zh-CN"/>
        </w:rPr>
        <w:t>one source ([14, 60], Ericsson) evaluated PDSCH BLER performance with optional PN model in addition to PN model</w:t>
      </w:r>
      <w:r w:rsidR="00C545C6">
        <w:rPr>
          <w:rFonts w:ascii="Times New Roman" w:hAnsi="Times New Roman"/>
          <w:szCs w:val="20"/>
          <w:lang w:eastAsia="zh-CN"/>
        </w:rPr>
        <w:t xml:space="preserve"> in Table A.1-1 of TR </w:t>
      </w:r>
      <w:r w:rsidR="003A7240">
        <w:rPr>
          <w:rFonts w:ascii="Times New Roman" w:hAnsi="Times New Roman"/>
          <w:szCs w:val="20"/>
          <w:lang w:eastAsia="zh-CN"/>
        </w:rPr>
        <w:t>38.808</w:t>
      </w:r>
      <w:r w:rsidR="005D5B00" w:rsidRPr="00536FDD">
        <w:rPr>
          <w:rFonts w:ascii="Times New Roman" w:hAnsi="Times New Roman"/>
          <w:szCs w:val="20"/>
          <w:lang w:eastAsia="zh-CN"/>
        </w:rPr>
        <w:t>. T</w:t>
      </w:r>
      <w:r w:rsidRPr="00536FDD">
        <w:rPr>
          <w:rFonts w:ascii="Times New Roman" w:hAnsi="Times New Roman"/>
          <w:szCs w:val="20"/>
          <w:lang w:eastAsia="zh-CN"/>
        </w:rPr>
        <w:t xml:space="preserve">he following are observed when </w:t>
      </w:r>
      <w:r w:rsidR="00A350AF" w:rsidRPr="00A350AF">
        <w:rPr>
          <w:rFonts w:ascii="Times New Roman" w:hAnsi="Times New Roman"/>
          <w:color w:val="FF0000"/>
          <w:szCs w:val="20"/>
          <w:lang w:eastAsia="zh-CN"/>
        </w:rPr>
        <w:t xml:space="preserve">CPE-only </w:t>
      </w:r>
      <w:r w:rsidRPr="00536FDD">
        <w:rPr>
          <w:rFonts w:ascii="Times New Roman" w:hAnsi="Times New Roman"/>
          <w:szCs w:val="20"/>
          <w:lang w:eastAsia="zh-CN"/>
        </w:rPr>
        <w:t xml:space="preserve">compensation is used. </w:t>
      </w:r>
    </w:p>
    <w:p w14:paraId="3811600E" w14:textId="08682C9B" w:rsidR="000B15F7" w:rsidRPr="00536FDD" w:rsidRDefault="005D5B00" w:rsidP="00F11C81">
      <w:pPr>
        <w:pStyle w:val="ac"/>
        <w:numPr>
          <w:ilvl w:val="0"/>
          <w:numId w:val="6"/>
        </w:numPr>
        <w:spacing w:after="0" w:line="259" w:lineRule="auto"/>
        <w:rPr>
          <w:rFonts w:ascii="Times New Roman" w:hAnsi="Times New Roman"/>
          <w:szCs w:val="20"/>
          <w:lang w:eastAsia="zh-CN"/>
        </w:rPr>
      </w:pPr>
      <w:r w:rsidRPr="00536FDD">
        <w:rPr>
          <w:rFonts w:ascii="Times New Roman" w:hAnsi="Times New Roman"/>
          <w:szCs w:val="20"/>
          <w:lang w:eastAsia="zh-CN"/>
        </w:rPr>
        <w:t>For PN model</w:t>
      </w:r>
      <w:r w:rsidR="00C545C6">
        <w:rPr>
          <w:rFonts w:ascii="Times New Roman" w:hAnsi="Times New Roman"/>
          <w:szCs w:val="20"/>
          <w:lang w:eastAsia="zh-CN"/>
        </w:rPr>
        <w:t xml:space="preserve"> as in Table A.1-1 of TR </w:t>
      </w:r>
      <w:r w:rsidR="003A7240">
        <w:rPr>
          <w:rFonts w:ascii="Times New Roman" w:hAnsi="Times New Roman"/>
          <w:szCs w:val="20"/>
          <w:lang w:eastAsia="zh-CN"/>
        </w:rPr>
        <w:t>38.808</w:t>
      </w:r>
      <w:r w:rsidRPr="00536FDD">
        <w:rPr>
          <w:rFonts w:ascii="Times New Roman" w:hAnsi="Times New Roman"/>
          <w:szCs w:val="20"/>
          <w:lang w:eastAsia="zh-CN"/>
        </w:rPr>
        <w:t xml:space="preserve">, it is observed that </w:t>
      </w:r>
      <w:r w:rsidRPr="00536FDD">
        <w:rPr>
          <w:rFonts w:ascii="Times New Roman" w:hAnsi="Times New Roman"/>
          <w:szCs w:val="20"/>
        </w:rPr>
        <w:t>BLER performance with only CPE compensation depends strongly on the SCS. Larger SCS outperforms smaller SCS since small SCS suffer more from ICI problems caused by the time-varying phase noise</w:t>
      </w:r>
      <w:r w:rsidR="000B15F7" w:rsidRPr="00536FDD">
        <w:rPr>
          <w:rFonts w:ascii="Times New Roman" w:hAnsi="Times New Roman"/>
          <w:szCs w:val="20"/>
          <w:lang w:eastAsia="zh-CN"/>
        </w:rPr>
        <w:t>.</w:t>
      </w:r>
    </w:p>
    <w:p w14:paraId="692566CE" w14:textId="5EC0A8B7" w:rsidR="005D5B00" w:rsidRPr="00536FDD" w:rsidRDefault="005D5B00" w:rsidP="00F11C81">
      <w:pPr>
        <w:pStyle w:val="af3"/>
        <w:numPr>
          <w:ilvl w:val="0"/>
          <w:numId w:val="6"/>
        </w:numPr>
        <w:rPr>
          <w:rFonts w:ascii="Times New Roman" w:eastAsia="SimSun" w:hAnsi="Times New Roman"/>
          <w:sz w:val="20"/>
          <w:szCs w:val="20"/>
          <w:lang w:eastAsia="zh-CN"/>
        </w:rPr>
      </w:pPr>
      <w:r w:rsidRPr="00536FDD">
        <w:rPr>
          <w:rFonts w:ascii="Times New Roman" w:hAnsi="Times New Roman"/>
          <w:sz w:val="20"/>
          <w:szCs w:val="20"/>
          <w:lang w:eastAsia="zh-CN"/>
        </w:rPr>
        <w:t>When an optional PN model is used at the UE</w:t>
      </w:r>
      <w:r w:rsidR="00536FDD">
        <w:rPr>
          <w:rFonts w:ascii="Times New Roman" w:hAnsi="Times New Roman"/>
          <w:sz w:val="20"/>
          <w:szCs w:val="20"/>
          <w:lang w:eastAsia="zh-CN"/>
        </w:rPr>
        <w:t xml:space="preserve"> or at BS and UE</w:t>
      </w:r>
      <w:r w:rsidRPr="00536FDD">
        <w:rPr>
          <w:rFonts w:ascii="Times New Roman" w:hAnsi="Times New Roman"/>
          <w:sz w:val="20"/>
          <w:szCs w:val="20"/>
          <w:lang w:eastAsia="zh-CN"/>
        </w:rPr>
        <w:t xml:space="preserve">, </w:t>
      </w:r>
      <w:r w:rsidRPr="00536FDD">
        <w:rPr>
          <w:rFonts w:ascii="Times New Roman" w:eastAsia="SimSun" w:hAnsi="Times New Roman"/>
          <w:sz w:val="20"/>
          <w:szCs w:val="20"/>
          <w:lang w:eastAsia="zh-CN"/>
        </w:rPr>
        <w:t xml:space="preserve">there is significantly less dependence of BLER performance on SCS. For all test cases, no error floor is observed for smaller </w:t>
      </w:r>
      <w:r w:rsidR="00536FDD" w:rsidRPr="00536FDD">
        <w:rPr>
          <w:rFonts w:ascii="Times New Roman" w:eastAsia="SimSun" w:hAnsi="Times New Roman"/>
          <w:sz w:val="20"/>
          <w:szCs w:val="20"/>
          <w:lang w:eastAsia="zh-CN"/>
        </w:rPr>
        <w:t>SCS</w:t>
      </w:r>
      <w:r w:rsidRPr="00536FDD">
        <w:rPr>
          <w:rFonts w:ascii="Times New Roman" w:eastAsia="SimSun" w:hAnsi="Times New Roman"/>
          <w:sz w:val="20"/>
          <w:szCs w:val="20"/>
          <w:lang w:eastAsia="zh-CN"/>
        </w:rPr>
        <w:t xml:space="preserve">. </w:t>
      </w:r>
      <w:r w:rsidR="00536FDD">
        <w:rPr>
          <w:rFonts w:ascii="Times New Roman" w:eastAsia="SimSun" w:hAnsi="Times New Roman"/>
          <w:sz w:val="20"/>
          <w:szCs w:val="20"/>
          <w:lang w:eastAsia="zh-CN"/>
        </w:rPr>
        <w:t>T</w:t>
      </w:r>
      <w:r w:rsidRPr="00536FDD">
        <w:rPr>
          <w:rFonts w:ascii="Times New Roman" w:eastAsia="SimSun" w:hAnsi="Times New Roman"/>
          <w:sz w:val="20"/>
          <w:szCs w:val="20"/>
          <w:lang w:eastAsia="zh-CN"/>
        </w:rPr>
        <w:t>here is around 1</w:t>
      </w:r>
      <w:r w:rsidR="00536FDD">
        <w:rPr>
          <w:rFonts w:ascii="Times New Roman" w:eastAsia="SimSun" w:hAnsi="Times New Roman"/>
          <w:sz w:val="20"/>
          <w:szCs w:val="20"/>
          <w:lang w:eastAsia="zh-CN"/>
        </w:rPr>
        <w:t xml:space="preserve"> to 2</w:t>
      </w:r>
      <w:r w:rsidRPr="00536FDD">
        <w:rPr>
          <w:rFonts w:ascii="Times New Roman" w:eastAsia="SimSun" w:hAnsi="Times New Roman"/>
          <w:sz w:val="20"/>
          <w:szCs w:val="20"/>
          <w:lang w:eastAsia="zh-CN"/>
        </w:rPr>
        <w:t xml:space="preserve"> dB performance difference between consecutive SCSs.</w:t>
      </w:r>
    </w:p>
    <w:p w14:paraId="0D9ECAD6" w14:textId="5F7FCED7" w:rsidR="000B15F7" w:rsidRPr="00536FDD" w:rsidRDefault="00536FDD" w:rsidP="00F11C81">
      <w:pPr>
        <w:pStyle w:val="ac"/>
        <w:numPr>
          <w:ilvl w:val="0"/>
          <w:numId w:val="6"/>
        </w:numPr>
        <w:spacing w:after="0" w:line="259" w:lineRule="auto"/>
        <w:rPr>
          <w:rFonts w:ascii="Times New Roman" w:hAnsi="Times New Roman"/>
          <w:szCs w:val="20"/>
          <w:lang w:eastAsia="zh-CN"/>
        </w:rPr>
      </w:pPr>
      <w:r w:rsidRPr="00E9695A">
        <w:rPr>
          <w:rFonts w:ascii="Times New Roman" w:eastAsia="Times New Roman" w:hAnsi="Times New Roman"/>
          <w:szCs w:val="20"/>
          <w:lang w:eastAsia="zh-CN"/>
        </w:rPr>
        <w:t>With larger delay spreads, 960 kHz SCS</w:t>
      </w:r>
      <w:r>
        <w:rPr>
          <w:rFonts w:ascii="Times New Roman" w:eastAsia="Times New Roman" w:hAnsi="Times New Roman"/>
          <w:szCs w:val="20"/>
          <w:lang w:eastAsia="zh-CN"/>
        </w:rPr>
        <w:t xml:space="preserve"> has</w:t>
      </w:r>
      <w:r w:rsidRPr="00E9695A">
        <w:rPr>
          <w:rFonts w:ascii="Times New Roman" w:eastAsia="Times New Roman" w:hAnsi="Times New Roman"/>
          <w:szCs w:val="20"/>
          <w:lang w:eastAsia="zh-CN"/>
        </w:rPr>
        <w:t xml:space="preserve"> error floor for 64QAM in </w:t>
      </w:r>
      <w:r>
        <w:rPr>
          <w:rFonts w:ascii="Times New Roman" w:eastAsia="Times New Roman" w:hAnsi="Times New Roman"/>
          <w:szCs w:val="20"/>
          <w:lang w:eastAsia="zh-CN"/>
        </w:rPr>
        <w:t>TDL-A</w:t>
      </w:r>
      <w:r w:rsidRPr="00E9695A">
        <w:rPr>
          <w:rFonts w:ascii="Times New Roman" w:eastAsia="Times New Roman" w:hAnsi="Times New Roman"/>
          <w:szCs w:val="20"/>
          <w:lang w:eastAsia="zh-CN"/>
        </w:rPr>
        <w:t xml:space="preserve"> with 40 ns </w:t>
      </w:r>
      <w:r>
        <w:rPr>
          <w:rFonts w:ascii="Times New Roman" w:eastAsia="Times New Roman" w:hAnsi="Times New Roman"/>
          <w:szCs w:val="20"/>
          <w:lang w:eastAsia="zh-CN"/>
        </w:rPr>
        <w:t>DS</w:t>
      </w:r>
      <w:r w:rsidR="000B15F7" w:rsidRPr="00536FDD">
        <w:rPr>
          <w:rFonts w:ascii="Times New Roman" w:hAnsi="Times New Roman"/>
          <w:szCs w:val="20"/>
          <w:lang w:eastAsia="zh-CN"/>
        </w:rPr>
        <w:t>.</w:t>
      </w:r>
    </w:p>
    <w:p w14:paraId="04961F3D" w14:textId="77777777" w:rsidR="000B15F7" w:rsidRPr="008C5728" w:rsidRDefault="000B15F7" w:rsidP="000B15F7">
      <w:pPr>
        <w:rPr>
          <w:lang w:eastAsia="zh-CN"/>
        </w:rPr>
      </w:pPr>
    </w:p>
    <w:p w14:paraId="0E390EA7" w14:textId="77777777" w:rsidR="000B15F7" w:rsidRPr="00A4723B" w:rsidRDefault="000B15F7" w:rsidP="000B15F7">
      <w:pPr>
        <w:rPr>
          <w:lang w:eastAsia="zh-CN"/>
        </w:rPr>
      </w:pPr>
    </w:p>
    <w:p w14:paraId="4ADB9E73" w14:textId="77777777" w:rsidR="000B15F7" w:rsidRPr="00E12815" w:rsidRDefault="000B15F7" w:rsidP="000B15F7">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0B15F7" w:rsidRPr="00E12815" w14:paraId="255AF3EC" w14:textId="77777777" w:rsidTr="00BA4135">
        <w:trPr>
          <w:trHeight w:val="224"/>
        </w:trPr>
        <w:tc>
          <w:tcPr>
            <w:tcW w:w="1871" w:type="dxa"/>
            <w:shd w:val="clear" w:color="auto" w:fill="FFE599" w:themeFill="accent4" w:themeFillTint="66"/>
          </w:tcPr>
          <w:p w14:paraId="665A8954" w14:textId="77777777" w:rsidR="000B15F7" w:rsidRPr="00E12815" w:rsidRDefault="000B15F7" w:rsidP="00BA4135">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A533668" w14:textId="77777777" w:rsidR="000B15F7" w:rsidRPr="00E12815" w:rsidRDefault="000B15F7" w:rsidP="00BA4135">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36AD6" w:rsidRPr="00E12815" w14:paraId="76664227" w14:textId="77777777" w:rsidTr="00BA4135">
        <w:trPr>
          <w:trHeight w:val="24"/>
        </w:trPr>
        <w:tc>
          <w:tcPr>
            <w:tcW w:w="1871" w:type="dxa"/>
          </w:tcPr>
          <w:p w14:paraId="2D4C6ACB" w14:textId="1E027639" w:rsidR="00436AD6" w:rsidRPr="00E12815" w:rsidRDefault="00436AD6" w:rsidP="00436AD6">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A9C137" w14:textId="5F7E2300" w:rsidR="00436AD6" w:rsidRPr="00E12815" w:rsidRDefault="00436AD6" w:rsidP="00436AD6">
            <w:pPr>
              <w:pStyle w:val="ac"/>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436AD6" w:rsidRPr="00E12815" w14:paraId="2B9617CC" w14:textId="77777777" w:rsidTr="00BA4135">
        <w:trPr>
          <w:trHeight w:val="339"/>
        </w:trPr>
        <w:tc>
          <w:tcPr>
            <w:tcW w:w="1871" w:type="dxa"/>
          </w:tcPr>
          <w:p w14:paraId="4C04D6F1" w14:textId="6C8F1879" w:rsidR="00436AD6" w:rsidRPr="00E12815" w:rsidRDefault="00A350AF" w:rsidP="00436AD6">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B6B04B" w14:textId="5D048E20" w:rsidR="00436AD6" w:rsidRPr="00E12815" w:rsidRDefault="00A350AF" w:rsidP="00436AD6">
            <w:pPr>
              <w:pStyle w:val="ac"/>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1F1A77" w:rsidRPr="00E12815" w14:paraId="00CD4008" w14:textId="77777777" w:rsidTr="00BA4135">
        <w:trPr>
          <w:trHeight w:val="339"/>
        </w:trPr>
        <w:tc>
          <w:tcPr>
            <w:tcW w:w="1871" w:type="dxa"/>
          </w:tcPr>
          <w:p w14:paraId="381BABFA" w14:textId="62796F63" w:rsidR="001F1A77" w:rsidRPr="00E12815" w:rsidRDefault="001F1A77" w:rsidP="001F1A77">
            <w:pPr>
              <w:pStyle w:val="ac"/>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7B31E86" w14:textId="3266FE57" w:rsidR="001F1A77" w:rsidRDefault="001F1A77" w:rsidP="001F1A77">
            <w:pPr>
              <w:pStyle w:val="ac"/>
              <w:spacing w:after="0"/>
              <w:rPr>
                <w:rFonts w:eastAsia="Times New Roman"/>
                <w:u w:val="single"/>
                <w:lang w:eastAsia="zh-CN"/>
              </w:rPr>
            </w:pPr>
            <w:r>
              <w:rPr>
                <w:rFonts w:eastAsia="Times New Roman"/>
                <w:u w:val="single"/>
                <w:lang w:eastAsia="zh-CN"/>
              </w:rPr>
              <w:t>Conclusion RAN1 #101:</w:t>
            </w:r>
          </w:p>
          <w:p w14:paraId="5DA6FAA8" w14:textId="77777777" w:rsidR="001F1A77" w:rsidRDefault="001F1A77" w:rsidP="001F1A77">
            <w:pPr>
              <w:pStyle w:val="ac"/>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2F324A5" w14:textId="2A20999B" w:rsidR="001F1A77" w:rsidRDefault="001F1A77" w:rsidP="001F1A77">
            <w:pPr>
              <w:pStyle w:val="ac"/>
              <w:spacing w:after="0" w:line="240" w:lineRule="auto"/>
              <w:rPr>
                <w:rFonts w:ascii="Times New Roman" w:hAnsi="Times New Roman"/>
                <w:szCs w:val="20"/>
                <w:lang w:eastAsia="zh-CN"/>
              </w:rPr>
            </w:pPr>
          </w:p>
          <w:p w14:paraId="3FB1A973" w14:textId="7BE815FE" w:rsidR="00C25AE0" w:rsidRDefault="00C25AE0" w:rsidP="001F1A77">
            <w:pPr>
              <w:pStyle w:val="ac"/>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74D1C167" w14:textId="77777777" w:rsidR="001F1A77" w:rsidRDefault="001F1A77" w:rsidP="001F1A77">
            <w:pPr>
              <w:pStyle w:val="ac"/>
              <w:spacing w:after="0" w:line="240" w:lineRule="auto"/>
              <w:rPr>
                <w:rFonts w:ascii="Times New Roman" w:hAnsi="Times New Roman"/>
                <w:szCs w:val="20"/>
                <w:lang w:eastAsia="zh-CN"/>
              </w:rPr>
            </w:pPr>
          </w:p>
          <w:p w14:paraId="18A15882" w14:textId="77777777" w:rsidR="001F1A77" w:rsidRPr="00E12815" w:rsidRDefault="001F1A77" w:rsidP="001F1A77">
            <w:pPr>
              <w:pStyle w:val="ac"/>
              <w:spacing w:after="0" w:line="240" w:lineRule="auto"/>
              <w:rPr>
                <w:rFonts w:ascii="Times New Roman" w:hAnsi="Times New Roman"/>
                <w:szCs w:val="20"/>
                <w:lang w:eastAsia="zh-CN"/>
              </w:rPr>
            </w:pPr>
          </w:p>
        </w:tc>
      </w:tr>
      <w:tr w:rsidR="000E6885" w:rsidRPr="00E12815" w14:paraId="0229C6E6" w14:textId="77777777" w:rsidTr="00BA4135">
        <w:trPr>
          <w:trHeight w:val="339"/>
        </w:trPr>
        <w:tc>
          <w:tcPr>
            <w:tcW w:w="1871" w:type="dxa"/>
          </w:tcPr>
          <w:p w14:paraId="37B7C0C9" w14:textId="2BBB9863" w:rsidR="000E6885" w:rsidRDefault="000E6885" w:rsidP="001F1A77">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F6BB5CA" w14:textId="7E03F651" w:rsidR="000E6885" w:rsidRDefault="000E6885" w:rsidP="001F1A77">
            <w:pPr>
              <w:pStyle w:val="ac"/>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bl>
    <w:p w14:paraId="285148B7" w14:textId="77777777" w:rsidR="000B15F7" w:rsidRPr="00506FE7" w:rsidRDefault="000B15F7" w:rsidP="00A32896">
      <w:pPr>
        <w:pStyle w:val="ac"/>
        <w:spacing w:after="0"/>
        <w:rPr>
          <w:rFonts w:ascii="Times New Roman" w:hAnsi="Times New Roman"/>
          <w:sz w:val="22"/>
          <w:szCs w:val="22"/>
          <w:lang w:eastAsia="zh-CN"/>
        </w:rPr>
      </w:pPr>
    </w:p>
    <w:p w14:paraId="06552274" w14:textId="53D9CDBB" w:rsidR="00520667" w:rsidRPr="00506FE7" w:rsidRDefault="00A376A1" w:rsidP="00F11C81">
      <w:pPr>
        <w:pStyle w:val="3"/>
        <w:numPr>
          <w:ilvl w:val="2"/>
          <w:numId w:val="9"/>
        </w:numPr>
        <w:rPr>
          <w:lang w:eastAsia="zh-CN"/>
        </w:rPr>
      </w:pPr>
      <w:r>
        <w:rPr>
          <w:lang w:eastAsia="zh-CN"/>
        </w:rPr>
        <w:lastRenderedPageBreak/>
        <w:t>Large d</w:t>
      </w:r>
      <w:r w:rsidR="0073787B">
        <w:rPr>
          <w:lang w:eastAsia="zh-CN"/>
        </w:rPr>
        <w:t>elay spread</w:t>
      </w:r>
      <w:r w:rsidR="007940B2" w:rsidRPr="00506FE7">
        <w:rPr>
          <w:lang w:eastAsia="zh-CN"/>
        </w:rPr>
        <w:t xml:space="preserve"> </w:t>
      </w:r>
      <w:r w:rsidR="0073787B">
        <w:rPr>
          <w:lang w:eastAsia="zh-CN"/>
        </w:rPr>
        <w:t xml:space="preserve">and CP </w:t>
      </w:r>
      <w:r w:rsidR="007940B2" w:rsidRPr="00506FE7">
        <w:rPr>
          <w:lang w:eastAsia="zh-CN"/>
        </w:rPr>
        <w:t>impact</w:t>
      </w:r>
    </w:p>
    <w:p w14:paraId="263B5A23" w14:textId="0E969CB2" w:rsidR="006D201C" w:rsidRDefault="007D6D06" w:rsidP="00F11C81">
      <w:pPr>
        <w:pStyle w:val="4"/>
        <w:numPr>
          <w:ilvl w:val="3"/>
          <w:numId w:val="9"/>
        </w:numPr>
        <w:rPr>
          <w:lang w:eastAsia="zh-CN"/>
        </w:rPr>
      </w:pPr>
      <w:r w:rsidRPr="00506FE7">
        <w:rPr>
          <w:lang w:eastAsia="zh-CN"/>
        </w:rPr>
        <w:t>Delay spread</w:t>
      </w:r>
      <w:r w:rsidR="0073787B">
        <w:rPr>
          <w:lang w:eastAsia="zh-CN"/>
        </w:rPr>
        <w:t xml:space="preserve"> </w:t>
      </w:r>
      <w:r w:rsidR="00AA7C54">
        <w:rPr>
          <w:lang w:eastAsia="zh-CN"/>
        </w:rPr>
        <w:t>distribution</w:t>
      </w:r>
    </w:p>
    <w:p w14:paraId="394536AA" w14:textId="6EFAE27A" w:rsidR="00CD7F4B" w:rsidRPr="00CD7F4B" w:rsidRDefault="00BA63CE" w:rsidP="00CD7F4B">
      <w:pPr>
        <w:rPr>
          <w:lang w:val="en-GB" w:eastAsia="zh-CN"/>
        </w:rPr>
      </w:pPr>
      <w:r>
        <w:rPr>
          <w:lang w:val="en-GB" w:eastAsia="zh-CN"/>
        </w:rPr>
        <w:t>T</w:t>
      </w:r>
      <w:r w:rsidRPr="00BA63CE">
        <w:rPr>
          <w:lang w:val="en-GB" w:eastAsia="zh-CN"/>
        </w:rPr>
        <w:t>here’re multiple sources discuss</w:t>
      </w:r>
      <w:r>
        <w:rPr>
          <w:lang w:val="en-GB" w:eastAsia="zh-CN"/>
        </w:rPr>
        <w:t>ed</w:t>
      </w:r>
      <w:r w:rsidRPr="00BA63CE">
        <w:rPr>
          <w:lang w:val="en-GB" w:eastAsia="zh-CN"/>
        </w:rPr>
        <w:t xml:space="preserve"> delay spread </w:t>
      </w:r>
      <w:r w:rsidR="00AA7C54">
        <w:rPr>
          <w:lang w:val="en-GB" w:eastAsia="zh-CN"/>
        </w:rPr>
        <w:t>distribution</w:t>
      </w:r>
      <w:r w:rsidRPr="00BA63CE">
        <w:rPr>
          <w:lang w:val="en-GB" w:eastAsia="zh-CN"/>
        </w:rPr>
        <w:t xml:space="preserve"> and </w:t>
      </w:r>
      <w:r w:rsidR="00EA5BFB">
        <w:rPr>
          <w:lang w:val="en-GB" w:eastAsia="zh-CN"/>
        </w:rPr>
        <w:t>reported</w:t>
      </w:r>
      <w:r w:rsidRPr="00BA63CE">
        <w:rPr>
          <w:lang w:val="en-GB" w:eastAsia="zh-CN"/>
        </w:rPr>
        <w:t xml:space="preserve"> delay spread distribution </w:t>
      </w:r>
      <w:r w:rsidR="00EA5BFB">
        <w:rPr>
          <w:lang w:val="en-GB" w:eastAsia="zh-CN"/>
        </w:rPr>
        <w:t>based on</w:t>
      </w:r>
      <w:r w:rsidRPr="00BA63CE">
        <w:rPr>
          <w:lang w:val="en-GB" w:eastAsia="zh-CN"/>
        </w:rPr>
        <w:t xml:space="preserve"> system level evaluation.</w:t>
      </w:r>
    </w:p>
    <w:p w14:paraId="51937009" w14:textId="2B857355" w:rsidR="00E3173B" w:rsidRPr="00E3173B" w:rsidRDefault="00E3173B" w:rsidP="00E3173B">
      <w:pPr>
        <w:rPr>
          <w:lang w:val="en-GB" w:eastAsia="zh-CN"/>
        </w:rPr>
      </w:pPr>
      <w:r w:rsidRPr="00E3173B">
        <w:rPr>
          <w:lang w:val="en-GB" w:eastAsia="zh-CN"/>
        </w:rPr>
        <w:t xml:space="preserve">The following are observations </w:t>
      </w:r>
      <w:r w:rsidR="003461E4">
        <w:rPr>
          <w:lang w:val="en-GB" w:eastAsia="zh-CN"/>
        </w:rPr>
        <w:t xml:space="preserve">and/or statements </w:t>
      </w:r>
      <w:r w:rsidRPr="00E3173B">
        <w:rPr>
          <w:lang w:val="en-GB" w:eastAsia="zh-CN"/>
        </w:rPr>
        <w:t>directly extracted from these sources.</w:t>
      </w:r>
    </w:p>
    <w:p w14:paraId="38C90A54" w14:textId="77777777" w:rsidR="00AA7C54" w:rsidRPr="00A4723B" w:rsidRDefault="00AA7C54" w:rsidP="00AA7C54">
      <w:pPr>
        <w:rPr>
          <w:bCs/>
        </w:rPr>
      </w:pPr>
    </w:p>
    <w:p w14:paraId="2DA16029" w14:textId="0A4FF725" w:rsidR="006D201C" w:rsidRPr="00506FE7" w:rsidRDefault="006D201C" w:rsidP="00AA7C54">
      <w:pPr>
        <w:pStyle w:val="6"/>
        <w:rPr>
          <w:lang w:eastAsia="zh-CN"/>
        </w:rPr>
      </w:pPr>
      <w:r w:rsidRPr="00506FE7">
        <w:rPr>
          <w:lang w:eastAsia="zh-CN"/>
        </w:rPr>
        <w:t>[[7], InterDigital]</w:t>
      </w:r>
    </w:p>
    <w:p w14:paraId="0E687796" w14:textId="6D159A73" w:rsidR="00665077" w:rsidRDefault="00665077" w:rsidP="006D201C">
      <w:pPr>
        <w:spacing w:after="120" w:line="276" w:lineRule="auto"/>
        <w:jc w:val="both"/>
        <w:rPr>
          <w:iCs/>
        </w:rPr>
      </w:pPr>
      <w:r>
        <w:rPr>
          <w:iCs/>
        </w:rPr>
        <w:t xml:space="preserve">It </w:t>
      </w:r>
      <w:r w:rsidRPr="00665077">
        <w:rPr>
          <w:iCs/>
        </w:rPr>
        <w:t>shows the CDF of RMS delay spread for Indoor Factory B, Indoor Office C and Outdoor C</w:t>
      </w:r>
      <w:r>
        <w:rPr>
          <w:iCs/>
        </w:rPr>
        <w:t xml:space="preserve"> </w:t>
      </w:r>
      <w:r w:rsidRPr="00665077">
        <w:rPr>
          <w:iCs/>
        </w:rPr>
        <w:t>based on the system level simulations with the agreed evaluation assumptions</w:t>
      </w:r>
      <w:r>
        <w:rPr>
          <w:iCs/>
        </w:rPr>
        <w:t>. The following observation is made.</w:t>
      </w:r>
      <w:r w:rsidRPr="00665077">
        <w:rPr>
          <w:iCs/>
        </w:rPr>
        <w:t xml:space="preserve"> </w:t>
      </w:r>
    </w:p>
    <w:p w14:paraId="72D3AB72" w14:textId="58C06AC4" w:rsidR="006D201C" w:rsidRPr="00CD7F4B" w:rsidRDefault="006D201C" w:rsidP="006D201C">
      <w:pPr>
        <w:spacing w:after="120" w:line="276" w:lineRule="auto"/>
        <w:jc w:val="both"/>
        <w:rPr>
          <w:bCs/>
          <w:iCs/>
        </w:rPr>
      </w:pPr>
      <w:r w:rsidRPr="00CD7F4B">
        <w:rPr>
          <w:iCs/>
        </w:rPr>
        <w:t>Observation 4:</w:t>
      </w:r>
      <w:r w:rsidRPr="00CD7F4B">
        <w:rPr>
          <w:bCs/>
          <w:iCs/>
        </w:rPr>
        <w:t xml:space="preserve"> While each scenario experiences different amounts of RMS delay spread, regardless of scenarios, most of UEs experience smaller RMS delay spreads than normal CP of 960 kHz.  </w:t>
      </w:r>
    </w:p>
    <w:p w14:paraId="6EDFBF25" w14:textId="77777777" w:rsidR="007D6D06" w:rsidRPr="00A4723B" w:rsidRDefault="007D6D06" w:rsidP="006D201C">
      <w:pPr>
        <w:spacing w:after="120" w:line="276" w:lineRule="auto"/>
        <w:jc w:val="both"/>
        <w:rPr>
          <w:rFonts w:ascii="Arial" w:hAnsi="Arial" w:cs="Arial"/>
          <w:bCs/>
          <w:i/>
          <w:iCs/>
        </w:rPr>
      </w:pPr>
    </w:p>
    <w:p w14:paraId="18B4E954" w14:textId="5E020FCA" w:rsidR="007D6D06" w:rsidRDefault="007D6D06" w:rsidP="007D6D06">
      <w:pPr>
        <w:pStyle w:val="6"/>
      </w:pPr>
      <w:r w:rsidRPr="00506FE7">
        <w:t>[[12], Intel]</w:t>
      </w:r>
    </w:p>
    <w:p w14:paraId="75366CB7" w14:textId="5671AE08" w:rsidR="00665077" w:rsidRPr="00665077" w:rsidRDefault="00665077" w:rsidP="00665077">
      <w:pPr>
        <w:rPr>
          <w:lang w:val="en-GB"/>
        </w:rPr>
      </w:pPr>
      <w:r>
        <w:rPr>
          <w:lang w:val="en-GB"/>
        </w:rPr>
        <w:t>It shows</w:t>
      </w:r>
      <w:r w:rsidRPr="00665077">
        <w:rPr>
          <w:lang w:val="en-GB"/>
        </w:rPr>
        <w:t xml:space="preserve"> the effective channel delay spread statistics observed on system-level simulation results. </w:t>
      </w:r>
      <w:r>
        <w:rPr>
          <w:lang w:val="en-GB"/>
        </w:rPr>
        <w:t>N</w:t>
      </w:r>
      <w:r w:rsidRPr="00665077">
        <w:rPr>
          <w:lang w:val="en-GB"/>
        </w:rPr>
        <w:t>ote that the delay spread calculation takes Tx and Rx beamforming into account, i.e. it is the actual delay spread the receiver observes, not a general characteristic of a channel model multipath.</w:t>
      </w:r>
    </w:p>
    <w:p w14:paraId="3D224F9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1</w:t>
      </w:r>
    </w:p>
    <w:p w14:paraId="68540143"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There is negligible difference between 60GHz and 70GHz RMS delay spread statistics for antenna arrays of 64 elements and larger. </w:t>
      </w:r>
    </w:p>
    <w:p w14:paraId="79C1440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2</w:t>
      </w:r>
    </w:p>
    <w:p w14:paraId="065B8E79"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RMS delay spread significantly depends on Tx and Rx beamwidth. </w:t>
      </w:r>
    </w:p>
    <w:p w14:paraId="017567D7"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3</w:t>
      </w:r>
    </w:p>
    <w:p w14:paraId="101D5935"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RMS delay spread in LoS links is 1 – 2 orders of magnitude smaller than in NLoS links. </w:t>
      </w:r>
    </w:p>
    <w:p w14:paraId="50F3FF4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4</w:t>
      </w:r>
    </w:p>
    <w:p w14:paraId="3B950E8A"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85% of UEs experience RMS delay spread smaller than SCS 1.92MHz CP length (36.6 ns). </w:t>
      </w:r>
    </w:p>
    <w:p w14:paraId="6F244899" w14:textId="77777777" w:rsidR="007D6D06" w:rsidRPr="00A4723B" w:rsidRDefault="007D6D06" w:rsidP="006D201C">
      <w:pPr>
        <w:spacing w:after="120" w:line="276" w:lineRule="auto"/>
        <w:jc w:val="both"/>
        <w:rPr>
          <w:bCs/>
          <w:iCs/>
        </w:rPr>
      </w:pPr>
    </w:p>
    <w:p w14:paraId="5CAA3794" w14:textId="23BC9138" w:rsidR="00F93B50" w:rsidRDefault="00F93B50" w:rsidP="00F93B50">
      <w:pPr>
        <w:pStyle w:val="6"/>
      </w:pPr>
      <w:r w:rsidRPr="00506FE7">
        <w:t>[[14], Ericsson]</w:t>
      </w:r>
    </w:p>
    <w:p w14:paraId="5944CA58" w14:textId="0749502C" w:rsidR="000C1CC7" w:rsidRPr="000C1CC7" w:rsidRDefault="000C1CC7" w:rsidP="000C1CC7">
      <w:pPr>
        <w:rPr>
          <w:lang w:val="en-GB"/>
        </w:rPr>
      </w:pPr>
      <w:r>
        <w:rPr>
          <w:lang w:val="en-GB"/>
        </w:rPr>
        <w:t xml:space="preserve">It is observed that </w:t>
      </w:r>
      <w:r w:rsidRPr="000C1CC7">
        <w:rPr>
          <w:lang w:val="en-GB"/>
        </w:rPr>
        <w:t>the 90th percentile RMS delay spread (45.2 ns) is a significant fraction of the CP dur</w:t>
      </w:r>
      <w:r>
        <w:rPr>
          <w:lang w:val="en-GB"/>
        </w:rPr>
        <w:t>ation for 960 kHz SCS (73.2 ns) and made the following proposal.</w:t>
      </w:r>
    </w:p>
    <w:p w14:paraId="0923212E" w14:textId="080E963E" w:rsidR="00F93B50" w:rsidRDefault="00F93B50" w:rsidP="006D201C">
      <w:pPr>
        <w:spacing w:after="120" w:line="276" w:lineRule="auto"/>
        <w:jc w:val="both"/>
        <w:rPr>
          <w:bCs/>
          <w:iCs/>
        </w:rPr>
      </w:pPr>
      <w:r w:rsidRPr="00A4723B">
        <w:rPr>
          <w:bCs/>
          <w:iCs/>
        </w:rPr>
        <w:t>Proposal 8</w:t>
      </w:r>
      <w:r w:rsidRPr="00A4723B">
        <w:rPr>
          <w:bCs/>
          <w:iCs/>
        </w:rPr>
        <w:tab/>
        <w:t>Capture the following observation in TR 38.808. Factory Scenario A (InF-DH) results in post-beamforming delay spreads that are a significant fraction of the CP duration for 960 kHz SCS.</w:t>
      </w:r>
    </w:p>
    <w:p w14:paraId="06386CD9" w14:textId="77777777" w:rsidR="00466CCF" w:rsidRDefault="00466CCF" w:rsidP="006D201C">
      <w:pPr>
        <w:spacing w:after="120" w:line="276" w:lineRule="auto"/>
        <w:jc w:val="both"/>
        <w:rPr>
          <w:bCs/>
          <w:iCs/>
        </w:rPr>
      </w:pPr>
    </w:p>
    <w:p w14:paraId="1E41031D" w14:textId="79FA85B3" w:rsidR="002F2BCF" w:rsidRDefault="002F2BCF" w:rsidP="002F2BCF">
      <w:pPr>
        <w:pStyle w:val="6"/>
      </w:pPr>
      <w:r>
        <w:t>[[25], NTT DOCOMO]</w:t>
      </w:r>
    </w:p>
    <w:p w14:paraId="75C8B1D7" w14:textId="08A440F4" w:rsidR="000C1CC7" w:rsidRPr="000C1CC7" w:rsidRDefault="000C1CC7" w:rsidP="000C1CC7">
      <w:pPr>
        <w:rPr>
          <w:lang w:val="en-GB"/>
        </w:rPr>
      </w:pPr>
      <w:r>
        <w:rPr>
          <w:lang w:val="en-GB"/>
        </w:rPr>
        <w:t>It reported</w:t>
      </w:r>
      <w:r w:rsidRPr="000C1CC7">
        <w:rPr>
          <w:lang w:val="en-GB"/>
        </w:rPr>
        <w:t xml:space="preserve"> the distribution of RMS delay spread (DS) of the channel for those UEs whose RSRP is larger than the specified threshold</w:t>
      </w:r>
      <w:r>
        <w:rPr>
          <w:lang w:val="en-GB"/>
        </w:rPr>
        <w:t xml:space="preserve"> for outdoor-B scenario and made the following observation</w:t>
      </w:r>
      <w:r w:rsidRPr="000C1CC7">
        <w:rPr>
          <w:lang w:val="en-GB"/>
        </w:rPr>
        <w:t>.</w:t>
      </w:r>
    </w:p>
    <w:p w14:paraId="1AE82787" w14:textId="77777777" w:rsidR="002F2BCF" w:rsidRPr="002F2BCF" w:rsidRDefault="002F2BCF" w:rsidP="002F2BCF">
      <w:pPr>
        <w:rPr>
          <w:bCs/>
          <w:iCs/>
          <w:lang w:eastAsia="zh-CN"/>
        </w:rPr>
      </w:pPr>
      <w:r w:rsidRPr="002F2BCF">
        <w:rPr>
          <w:bCs/>
          <w:iCs/>
          <w:lang w:eastAsia="zh-CN"/>
        </w:rPr>
        <w:t>Observation 8:</w:t>
      </w:r>
    </w:p>
    <w:p w14:paraId="5741377D" w14:textId="77777777" w:rsidR="002F2BCF" w:rsidRPr="002F2BCF" w:rsidRDefault="002F2BCF" w:rsidP="00F11C81">
      <w:pPr>
        <w:pStyle w:val="af3"/>
        <w:numPr>
          <w:ilvl w:val="0"/>
          <w:numId w:val="25"/>
        </w:numPr>
        <w:rPr>
          <w:rFonts w:eastAsia="SimSun"/>
          <w:i/>
          <w:iCs/>
          <w:sz w:val="20"/>
          <w:szCs w:val="20"/>
          <w:lang w:eastAsia="zh-CN"/>
        </w:rPr>
      </w:pPr>
      <w:r w:rsidRPr="002F2BCF">
        <w:rPr>
          <w:rFonts w:eastAsia="SimSun"/>
          <w:i/>
          <w:iCs/>
          <w:sz w:val="20"/>
          <w:szCs w:val="20"/>
          <w:lang w:eastAsia="zh-CN"/>
        </w:rPr>
        <w:t>The mean RMS DS of 60 GHz system in Outdoor-B scenario is about 23 ns and the 95%-tile DS value is about 80 ns.</w:t>
      </w:r>
    </w:p>
    <w:p w14:paraId="7BFAA141" w14:textId="77777777" w:rsidR="002F2BCF" w:rsidRDefault="002F2BCF" w:rsidP="00F11C81">
      <w:pPr>
        <w:pStyle w:val="af3"/>
        <w:numPr>
          <w:ilvl w:val="1"/>
          <w:numId w:val="25"/>
        </w:numPr>
        <w:rPr>
          <w:rFonts w:eastAsia="SimSun"/>
          <w:i/>
          <w:iCs/>
          <w:sz w:val="20"/>
          <w:szCs w:val="20"/>
          <w:lang w:eastAsia="zh-CN"/>
        </w:rPr>
      </w:pPr>
      <w:r w:rsidRPr="002F2BCF">
        <w:rPr>
          <w:rFonts w:eastAsia="SimSun"/>
          <w:i/>
          <w:iCs/>
          <w:sz w:val="20"/>
          <w:szCs w:val="20"/>
          <w:lang w:eastAsia="zh-CN"/>
        </w:rPr>
        <w:lastRenderedPageBreak/>
        <w:t>More than half of UE experiences channels with DS larger than 20 ns, which should be referred to in the link performance evaluation with large DS configurations.</w:t>
      </w:r>
    </w:p>
    <w:p w14:paraId="00753577" w14:textId="77777777" w:rsidR="003461E4" w:rsidRDefault="003461E4" w:rsidP="003461E4">
      <w:pPr>
        <w:rPr>
          <w:i/>
          <w:iCs/>
          <w:lang w:eastAsia="zh-CN"/>
        </w:rPr>
      </w:pPr>
    </w:p>
    <w:p w14:paraId="2070B3F4" w14:textId="065C27F2" w:rsidR="003461E4" w:rsidRDefault="003461E4" w:rsidP="00665077">
      <w:pPr>
        <w:pStyle w:val="6"/>
        <w:rPr>
          <w:lang w:eastAsia="zh-CN"/>
        </w:rPr>
      </w:pPr>
      <w:r>
        <w:rPr>
          <w:lang w:eastAsia="zh-CN"/>
        </w:rPr>
        <w:t>[[56], vivo]</w:t>
      </w:r>
    </w:p>
    <w:p w14:paraId="187514FB" w14:textId="1D057791" w:rsidR="003461E4" w:rsidRPr="0037317B" w:rsidRDefault="00665077" w:rsidP="003461E4">
      <w:pPr>
        <w:jc w:val="both"/>
        <w:rPr>
          <w:noProof/>
          <w:lang w:val="en-GB"/>
        </w:rPr>
      </w:pPr>
      <w:r>
        <w:rPr>
          <w:rFonts w:eastAsiaTheme="minorEastAsia"/>
          <w:lang w:val="en-GB" w:eastAsia="zh-CN"/>
        </w:rPr>
        <w:t>It is observed that</w:t>
      </w:r>
      <w:r w:rsidR="003461E4">
        <w:rPr>
          <w:rFonts w:eastAsiaTheme="minorEastAsia"/>
          <w:lang w:val="en-GB" w:eastAsia="zh-CN"/>
        </w:rPr>
        <w:t xml:space="preserve"> the DS of almost 80% users are less than 30ns</w:t>
      </w:r>
      <w:r>
        <w:rPr>
          <w:rFonts w:eastAsiaTheme="minorEastAsia"/>
          <w:lang w:val="en-GB" w:eastAsia="zh-CN"/>
        </w:rPr>
        <w:t xml:space="preserve"> in a typical indoor scenario</w:t>
      </w:r>
      <w:r w:rsidR="000C1CC7">
        <w:rPr>
          <w:rFonts w:eastAsiaTheme="minorEastAsia"/>
          <w:lang w:val="en-GB" w:eastAsia="zh-CN"/>
        </w:rPr>
        <w:t xml:space="preserve"> (indoor-A)</w:t>
      </w:r>
      <w:r w:rsidR="003461E4">
        <w:rPr>
          <w:rFonts w:eastAsiaTheme="minorEastAsia"/>
          <w:lang w:val="en-GB" w:eastAsia="zh-CN"/>
        </w:rPr>
        <w:t xml:space="preserve">. </w:t>
      </w:r>
    </w:p>
    <w:p w14:paraId="1EB44F8A" w14:textId="77777777" w:rsidR="003461E4" w:rsidRPr="003461E4" w:rsidRDefault="003461E4" w:rsidP="003461E4">
      <w:pPr>
        <w:rPr>
          <w:iCs/>
          <w:lang w:val="en-GB" w:eastAsia="zh-CN"/>
        </w:rPr>
      </w:pPr>
    </w:p>
    <w:p w14:paraId="3F214255" w14:textId="77777777" w:rsidR="002F2BCF" w:rsidRDefault="002F2BCF" w:rsidP="006D201C">
      <w:pPr>
        <w:spacing w:after="120" w:line="276" w:lineRule="auto"/>
        <w:jc w:val="both"/>
        <w:rPr>
          <w:bCs/>
          <w:iCs/>
        </w:rPr>
      </w:pPr>
    </w:p>
    <w:p w14:paraId="0FE92A30" w14:textId="77777777" w:rsidR="00FC116F" w:rsidRDefault="00FC116F" w:rsidP="00FC116F">
      <w:pPr>
        <w:pStyle w:val="5"/>
      </w:pPr>
      <w:r>
        <w:t>Moderator’s comment</w:t>
      </w:r>
    </w:p>
    <w:p w14:paraId="754405FA" w14:textId="104900E9" w:rsidR="00BA63CE" w:rsidRPr="00CD7F4B" w:rsidRDefault="00BA63CE" w:rsidP="00BA63CE">
      <w:pPr>
        <w:rPr>
          <w:lang w:val="en-GB" w:eastAsia="zh-CN"/>
        </w:rPr>
      </w:pPr>
      <w:r>
        <w:rPr>
          <w:lang w:val="en-GB" w:eastAsia="zh-CN"/>
        </w:rPr>
        <w:t xml:space="preserve">Delay spread </w:t>
      </w:r>
      <w:r w:rsidR="00EA5BFB">
        <w:rPr>
          <w:lang w:val="en-GB" w:eastAsia="zh-CN"/>
        </w:rPr>
        <w:t>distribution</w:t>
      </w:r>
      <w:r>
        <w:rPr>
          <w:lang w:val="en-GB" w:eastAsia="zh-CN"/>
        </w:rPr>
        <w:t xml:space="preserve"> was agreed to be</w:t>
      </w:r>
      <w:r w:rsidR="00A72FD3">
        <w:rPr>
          <w:lang w:val="en-GB" w:eastAsia="zh-CN"/>
        </w:rPr>
        <w:t xml:space="preserve"> a secondary metric for SLS. It i</w:t>
      </w:r>
      <w:r>
        <w:rPr>
          <w:lang w:val="en-GB" w:eastAsia="zh-CN"/>
        </w:rPr>
        <w:t xml:space="preserve">s moderator’s understanding that observations based on SLS in general including delay spread </w:t>
      </w:r>
      <w:r w:rsidR="002F2BCF">
        <w:rPr>
          <w:lang w:val="en-GB" w:eastAsia="zh-CN"/>
        </w:rPr>
        <w:t>distribution</w:t>
      </w:r>
      <w:r>
        <w:rPr>
          <w:lang w:val="en-GB" w:eastAsia="zh-CN"/>
        </w:rPr>
        <w:t xml:space="preserve"> </w:t>
      </w:r>
      <w:r w:rsidR="00FC116F">
        <w:rPr>
          <w:lang w:val="en-GB" w:eastAsia="zh-CN"/>
        </w:rPr>
        <w:t xml:space="preserve">for different scenarios </w:t>
      </w:r>
      <w:r>
        <w:rPr>
          <w:lang w:val="en-GB" w:eastAsia="zh-CN"/>
        </w:rPr>
        <w:t xml:space="preserve">would be in </w:t>
      </w:r>
      <w:r w:rsidR="00F86BB3">
        <w:rPr>
          <w:lang w:val="en-GB" w:eastAsia="zh-CN"/>
        </w:rPr>
        <w:t>the scope of another discussion</w:t>
      </w:r>
      <w:r>
        <w:rPr>
          <w:lang w:val="en-GB" w:eastAsia="zh-CN"/>
        </w:rPr>
        <w:t xml:space="preserve">. </w:t>
      </w:r>
    </w:p>
    <w:p w14:paraId="69920C28" w14:textId="77777777" w:rsidR="00466CCF" w:rsidRPr="00BA63CE" w:rsidRDefault="00466CCF" w:rsidP="00466CCF">
      <w:pPr>
        <w:pStyle w:val="ac"/>
        <w:spacing w:after="0" w:line="259" w:lineRule="auto"/>
        <w:ind w:left="720"/>
        <w:rPr>
          <w:rFonts w:ascii="Times New Roman" w:hAnsi="Times New Roman"/>
          <w:szCs w:val="20"/>
          <w:lang w:val="en-GB" w:eastAsia="zh-CN"/>
        </w:rPr>
      </w:pPr>
    </w:p>
    <w:p w14:paraId="22E94861" w14:textId="77777777" w:rsidR="00466CCF" w:rsidRDefault="00466CCF" w:rsidP="00466CCF">
      <w:pPr>
        <w:pStyle w:val="ac"/>
        <w:spacing w:after="0"/>
        <w:rPr>
          <w:rFonts w:ascii="Times New Roman" w:hAnsi="Times New Roman"/>
          <w:sz w:val="22"/>
          <w:szCs w:val="22"/>
          <w:lang w:eastAsia="zh-CN"/>
        </w:rPr>
      </w:pPr>
    </w:p>
    <w:p w14:paraId="6A8A6FA7" w14:textId="6E08A096" w:rsidR="00466CCF" w:rsidRPr="00E12815" w:rsidRDefault="00466CCF" w:rsidP="00466CCF">
      <w:pPr>
        <w:pStyle w:val="ac"/>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BA63CE">
        <w:rPr>
          <w:rFonts w:ascii="Times New Roman" w:hAnsi="Times New Roman"/>
          <w:szCs w:val="20"/>
          <w:lang w:eastAsia="zh-CN"/>
        </w:rPr>
        <w:t>if any</w:t>
      </w:r>
      <w:r w:rsidRPr="00E12815">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466CCF" w:rsidRPr="00E12815" w14:paraId="01EAE8C8" w14:textId="77777777" w:rsidTr="00697668">
        <w:trPr>
          <w:trHeight w:val="224"/>
        </w:trPr>
        <w:tc>
          <w:tcPr>
            <w:tcW w:w="1871" w:type="dxa"/>
            <w:shd w:val="clear" w:color="auto" w:fill="FFE599" w:themeFill="accent4" w:themeFillTint="66"/>
          </w:tcPr>
          <w:p w14:paraId="5BEA3F45" w14:textId="77777777" w:rsidR="00466CCF" w:rsidRPr="00E12815" w:rsidRDefault="00466CCF"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48A1F98" w14:textId="77777777" w:rsidR="00466CCF" w:rsidRPr="00E12815" w:rsidRDefault="00466CCF"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66CCF" w:rsidRPr="00E12815" w14:paraId="5E143BAB" w14:textId="77777777" w:rsidTr="00697668">
        <w:trPr>
          <w:trHeight w:val="24"/>
        </w:trPr>
        <w:tc>
          <w:tcPr>
            <w:tcW w:w="1871" w:type="dxa"/>
          </w:tcPr>
          <w:p w14:paraId="2BF0FCFA" w14:textId="1CE32982" w:rsidR="00466CCF" w:rsidRPr="00E12815" w:rsidRDefault="001F1A77" w:rsidP="00697668">
            <w:pPr>
              <w:pStyle w:val="ac"/>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5725BEC4" w14:textId="419741AF" w:rsidR="00466CCF" w:rsidRPr="00E12815" w:rsidRDefault="001F1A77" w:rsidP="00697668">
            <w:pPr>
              <w:pStyle w:val="ac"/>
              <w:spacing w:after="0" w:line="240" w:lineRule="auto"/>
              <w:rPr>
                <w:rFonts w:ascii="Times New Roman" w:hAnsi="Times New Roman"/>
                <w:szCs w:val="20"/>
                <w:lang w:eastAsia="zh-CN"/>
              </w:rPr>
            </w:pPr>
            <w:r>
              <w:rPr>
                <w:rFonts w:ascii="Times New Roman" w:hAnsi="Times New Roman"/>
                <w:szCs w:val="20"/>
                <w:lang w:eastAsia="zh-CN"/>
              </w:rPr>
              <w:t>agree</w:t>
            </w:r>
          </w:p>
        </w:tc>
      </w:tr>
      <w:tr w:rsidR="00466CCF" w:rsidRPr="00E12815" w14:paraId="6379F5B0" w14:textId="77777777" w:rsidTr="00697668">
        <w:trPr>
          <w:trHeight w:val="339"/>
        </w:trPr>
        <w:tc>
          <w:tcPr>
            <w:tcW w:w="1871" w:type="dxa"/>
          </w:tcPr>
          <w:p w14:paraId="4942007D" w14:textId="011C6E79" w:rsidR="00466CCF" w:rsidRPr="00E12815" w:rsidRDefault="000E6885" w:rsidP="00697668">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4198E6F" w14:textId="60007DEB" w:rsidR="000E6885" w:rsidRPr="00E12815" w:rsidRDefault="000E6885" w:rsidP="00697668">
            <w:pPr>
              <w:pStyle w:val="ac"/>
              <w:spacing w:after="0" w:line="240" w:lineRule="auto"/>
              <w:rPr>
                <w:rFonts w:ascii="Times New Roman" w:hAnsi="Times New Roman"/>
                <w:szCs w:val="20"/>
                <w:lang w:eastAsia="zh-CN"/>
              </w:rPr>
            </w:pPr>
            <w:r>
              <w:rPr>
                <w:rFonts w:ascii="Times New Roman" w:hAnsi="Times New Roman"/>
                <w:szCs w:val="20"/>
                <w:lang w:eastAsia="zh-CN"/>
              </w:rPr>
              <w:t>Agree</w:t>
            </w:r>
          </w:p>
        </w:tc>
      </w:tr>
      <w:tr w:rsidR="00466CCF" w:rsidRPr="00E12815" w14:paraId="3117595F" w14:textId="77777777" w:rsidTr="00697668">
        <w:trPr>
          <w:trHeight w:val="339"/>
        </w:trPr>
        <w:tc>
          <w:tcPr>
            <w:tcW w:w="1871" w:type="dxa"/>
          </w:tcPr>
          <w:p w14:paraId="58D35813" w14:textId="77777777" w:rsidR="00466CCF" w:rsidRPr="00E12815" w:rsidRDefault="00466CCF" w:rsidP="00697668">
            <w:pPr>
              <w:pStyle w:val="ac"/>
              <w:spacing w:after="0" w:line="240" w:lineRule="auto"/>
              <w:rPr>
                <w:rFonts w:ascii="Times New Roman" w:hAnsi="Times New Roman"/>
                <w:szCs w:val="20"/>
                <w:lang w:eastAsia="zh-CN"/>
              </w:rPr>
            </w:pPr>
          </w:p>
        </w:tc>
        <w:tc>
          <w:tcPr>
            <w:tcW w:w="8021" w:type="dxa"/>
          </w:tcPr>
          <w:p w14:paraId="3EE6A366" w14:textId="77777777" w:rsidR="00466CCF" w:rsidRPr="00E12815" w:rsidRDefault="00466CCF" w:rsidP="00697668">
            <w:pPr>
              <w:pStyle w:val="ac"/>
              <w:spacing w:after="0" w:line="240" w:lineRule="auto"/>
              <w:rPr>
                <w:rFonts w:ascii="Times New Roman" w:hAnsi="Times New Roman"/>
                <w:szCs w:val="20"/>
                <w:lang w:eastAsia="zh-CN"/>
              </w:rPr>
            </w:pPr>
          </w:p>
        </w:tc>
      </w:tr>
    </w:tbl>
    <w:p w14:paraId="3DB46EB0" w14:textId="77777777" w:rsidR="00466CCF" w:rsidRPr="00A4723B" w:rsidRDefault="00466CCF" w:rsidP="006D201C">
      <w:pPr>
        <w:spacing w:after="120" w:line="276" w:lineRule="auto"/>
        <w:jc w:val="both"/>
        <w:rPr>
          <w:bCs/>
          <w:iCs/>
        </w:rPr>
      </w:pPr>
    </w:p>
    <w:p w14:paraId="555E3D42" w14:textId="77777777" w:rsidR="006D201C" w:rsidRPr="00A4723B" w:rsidRDefault="006D201C" w:rsidP="006D201C">
      <w:pPr>
        <w:rPr>
          <w:lang w:eastAsia="zh-CN"/>
        </w:rPr>
      </w:pPr>
    </w:p>
    <w:p w14:paraId="3FBDE053" w14:textId="067BB611" w:rsidR="00520667" w:rsidRPr="00506FE7" w:rsidRDefault="00943208" w:rsidP="00F11C81">
      <w:pPr>
        <w:pStyle w:val="4"/>
        <w:numPr>
          <w:ilvl w:val="3"/>
          <w:numId w:val="9"/>
        </w:numPr>
        <w:rPr>
          <w:lang w:eastAsia="zh-CN"/>
        </w:rPr>
      </w:pPr>
      <w:r>
        <w:rPr>
          <w:lang w:eastAsia="zh-CN"/>
        </w:rPr>
        <w:t>Large d</w:t>
      </w:r>
      <w:r w:rsidR="0073787B">
        <w:rPr>
          <w:lang w:eastAsia="zh-CN"/>
        </w:rPr>
        <w:t>elay spread and CP type</w:t>
      </w:r>
    </w:p>
    <w:p w14:paraId="13A3B036" w14:textId="70F6818F" w:rsidR="00CD7F4B" w:rsidRDefault="00CD7F4B" w:rsidP="00E3173B">
      <w:pPr>
        <w:rPr>
          <w:lang w:val="en-GB" w:eastAsia="zh-CN"/>
        </w:rPr>
      </w:pPr>
      <w:r>
        <w:rPr>
          <w:lang w:val="en-GB" w:eastAsia="zh-CN"/>
        </w:rPr>
        <w:t>Multiple sources evaluated the impact of CP type on the BLER performance</w:t>
      </w:r>
      <w:r w:rsidR="00B56967">
        <w:rPr>
          <w:lang w:val="en-GB" w:eastAsia="zh-CN"/>
        </w:rPr>
        <w:t xml:space="preserve"> with TDL-A </w:t>
      </w:r>
      <w:r w:rsidR="00630B0F">
        <w:rPr>
          <w:lang w:val="en-GB" w:eastAsia="zh-CN"/>
        </w:rPr>
        <w:t>and</w:t>
      </w:r>
      <w:r w:rsidR="00FC116F">
        <w:rPr>
          <w:lang w:val="en-GB" w:eastAsia="zh-CN"/>
        </w:rPr>
        <w:t>/or</w:t>
      </w:r>
      <w:r w:rsidR="00630B0F">
        <w:rPr>
          <w:lang w:val="en-GB" w:eastAsia="zh-CN"/>
        </w:rPr>
        <w:t xml:space="preserve"> CDL </w:t>
      </w:r>
      <w:r w:rsidR="00B56967">
        <w:rPr>
          <w:lang w:val="en-GB" w:eastAsia="zh-CN"/>
        </w:rPr>
        <w:t>channel model</w:t>
      </w:r>
      <w:r w:rsidR="00943208">
        <w:rPr>
          <w:lang w:val="en-GB" w:eastAsia="zh-CN"/>
        </w:rPr>
        <w:t xml:space="preserve"> with large delay spread</w:t>
      </w:r>
      <w:r>
        <w:rPr>
          <w:lang w:val="en-GB" w:eastAsia="zh-CN"/>
        </w:rPr>
        <w:t>.</w:t>
      </w:r>
    </w:p>
    <w:p w14:paraId="251E6E3F" w14:textId="09ABD09A" w:rsidR="00E3173B" w:rsidRPr="00E3173B" w:rsidRDefault="00E3173B" w:rsidP="00E3173B">
      <w:pPr>
        <w:rPr>
          <w:lang w:val="en-GB" w:eastAsia="zh-CN"/>
        </w:rPr>
      </w:pPr>
      <w:r w:rsidRPr="00E3173B">
        <w:rPr>
          <w:lang w:val="en-GB" w:eastAsia="zh-CN"/>
        </w:rPr>
        <w:t>The following are observations directly extracted from these sources.</w:t>
      </w:r>
    </w:p>
    <w:p w14:paraId="31E4FFC0" w14:textId="77777777" w:rsidR="00BA63CE" w:rsidRPr="00506FE7" w:rsidRDefault="00BA63CE" w:rsidP="00BA63CE">
      <w:pPr>
        <w:pStyle w:val="6"/>
      </w:pPr>
      <w:r w:rsidRPr="00506FE7">
        <w:t>[[1], Futurewei]</w:t>
      </w:r>
    </w:p>
    <w:p w14:paraId="39195C86" w14:textId="77777777" w:rsidR="00FA51E2" w:rsidRPr="00A4723B" w:rsidRDefault="00FA51E2" w:rsidP="00FA51E2">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4768621" w14:textId="77777777" w:rsidR="00AA7C54" w:rsidRDefault="00AA7C54" w:rsidP="00520667">
      <w:pPr>
        <w:rPr>
          <w:bCs/>
        </w:rPr>
      </w:pPr>
      <w:r w:rsidRPr="00AA7C54">
        <w:rPr>
          <w:bCs/>
        </w:rPr>
        <w:t>Observation 5: Lower SCS {120 kHz, 240 kHz} offer better performance at higher DS. The BLER for SCS 960kHz, MCS16, and Normal CP is not acceptable for 40ns DS.</w:t>
      </w:r>
    </w:p>
    <w:p w14:paraId="4E03EF11" w14:textId="12047B7B" w:rsidR="00520667" w:rsidRPr="00A4723B" w:rsidRDefault="00520667" w:rsidP="00520667">
      <w:pPr>
        <w:rPr>
          <w:bCs/>
        </w:rPr>
      </w:pPr>
      <w:r w:rsidRPr="00A4723B">
        <w:rPr>
          <w:bCs/>
        </w:rPr>
        <w:t>Observation 6: For 20ns DS, MCS 22, NCP, the BLER for 960 kHz SCS is not acceptable, while {120kHz, 240kHz and 480 kHz} SCS offer similar and acceptable performance.</w:t>
      </w:r>
    </w:p>
    <w:p w14:paraId="32811E0F" w14:textId="191BEDFF" w:rsidR="00520667" w:rsidRDefault="00520667" w:rsidP="00520667">
      <w:pPr>
        <w:rPr>
          <w:bCs/>
        </w:rPr>
      </w:pPr>
      <w:r w:rsidRPr="00A4723B">
        <w:rPr>
          <w:bCs/>
        </w:rPr>
        <w:t>Observation 7: The extended CP improves BLER performances, for 480 kHz and 960 kHz SCS for larger DS, MCS 22 [Figures 8-10</w:t>
      </w:r>
      <w:r w:rsidR="0073787B">
        <w:rPr>
          <w:bCs/>
        </w:rPr>
        <w:t xml:space="preserve"> in [1]</w:t>
      </w:r>
      <w:r w:rsidRPr="00A4723B">
        <w:rPr>
          <w:bCs/>
        </w:rPr>
        <w:t>]</w:t>
      </w:r>
      <w:r w:rsidRPr="00A4723B" w:rsidDel="00E302FF">
        <w:rPr>
          <w:bCs/>
        </w:rPr>
        <w:t xml:space="preserve"> </w:t>
      </w:r>
      <w:r w:rsidRPr="00A4723B">
        <w:rPr>
          <w:bCs/>
        </w:rPr>
        <w:t>with a reduction in spectrum efficiency of 14% (from 14 symbols to 12 symbols slots).</w:t>
      </w:r>
    </w:p>
    <w:p w14:paraId="0FCE893A" w14:textId="77777777" w:rsidR="00FA51E2" w:rsidRPr="00A4723B" w:rsidRDefault="00FA51E2" w:rsidP="00FA51E2">
      <w:pPr>
        <w:rPr>
          <w:bCs/>
        </w:rPr>
      </w:pPr>
      <w:r w:rsidRPr="00A4723B">
        <w:rPr>
          <w:bCs/>
        </w:rPr>
        <w:t>Observation 8: CDL channel models simulations show for larger DS and higher MCS SCS 120kHz, 240kHz and 480 kHz offer similar good performances.</w:t>
      </w:r>
    </w:p>
    <w:p w14:paraId="64839BF5" w14:textId="77777777" w:rsidR="006A157C" w:rsidRPr="00A4723B" w:rsidRDefault="006A157C" w:rsidP="00520667">
      <w:pPr>
        <w:rPr>
          <w:bCs/>
        </w:rPr>
      </w:pPr>
    </w:p>
    <w:p w14:paraId="07F1C623" w14:textId="2802FD4B" w:rsidR="00520667" w:rsidRPr="00506FE7" w:rsidRDefault="00520667" w:rsidP="00520667">
      <w:pPr>
        <w:pStyle w:val="6"/>
        <w:rPr>
          <w:lang w:eastAsia="zh-CN"/>
        </w:rPr>
      </w:pPr>
      <w:r w:rsidRPr="00506FE7">
        <w:rPr>
          <w:lang w:eastAsia="zh-CN"/>
        </w:rPr>
        <w:lastRenderedPageBreak/>
        <w:t>[[2], Lenovo]</w:t>
      </w:r>
    </w:p>
    <w:p w14:paraId="1415E09B" w14:textId="685BDA52" w:rsidR="00520667" w:rsidRPr="00CD7F4B" w:rsidRDefault="0000576B" w:rsidP="00CD7F4B">
      <w:pPr>
        <w:rPr>
          <w:lang w:eastAsia="zh-CN"/>
        </w:rPr>
      </w:pPr>
      <w:r w:rsidRPr="00CD7F4B">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5BB2CC5F" w14:textId="77777777" w:rsidR="00CD7F4B" w:rsidRPr="00A4723B" w:rsidRDefault="00CD7F4B" w:rsidP="00CD7F4B">
      <w:pPr>
        <w:rPr>
          <w:lang w:eastAsia="zh-CN"/>
        </w:rPr>
      </w:pPr>
      <w:r w:rsidRPr="00A4723B">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45DDE2E1" w14:textId="77777777" w:rsidR="00A376A1" w:rsidRPr="00506FE7" w:rsidRDefault="00A376A1" w:rsidP="00A376A1">
      <w:pPr>
        <w:pStyle w:val="6"/>
        <w:rPr>
          <w:lang w:eastAsia="zh-CN"/>
        </w:rPr>
      </w:pPr>
      <w:r w:rsidRPr="00506FE7">
        <w:rPr>
          <w:lang w:eastAsia="zh-CN"/>
        </w:rPr>
        <w:t>[[55], Lenovo]</w:t>
      </w:r>
    </w:p>
    <w:p w14:paraId="6C55A415" w14:textId="77777777" w:rsidR="00A376A1" w:rsidRDefault="00A376A1" w:rsidP="00A376A1">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7311E136" w14:textId="77777777" w:rsidR="00A376A1" w:rsidRPr="00A4723B" w:rsidRDefault="00A376A1" w:rsidP="00A376A1">
      <w:pPr>
        <w:spacing w:beforeLines="50" w:before="120"/>
        <w:jc w:val="both"/>
        <w:rPr>
          <w:bCs/>
          <w:iCs/>
          <w:lang w:eastAsia="ja-JP"/>
        </w:rPr>
      </w:pPr>
      <w:r w:rsidRPr="00A4723B">
        <w:rPr>
          <w:bCs/>
          <w:iCs/>
          <w:lang w:eastAsia="ja-JP"/>
        </w:rPr>
        <w:t>Observation 3: For higher delay spread and normal cyclic prefix, 960kHz subcarrier spacing performs the worst and target BLER cannot be reached for high MCS</w:t>
      </w:r>
    </w:p>
    <w:p w14:paraId="0FF9CDA1" w14:textId="77777777" w:rsidR="00A376A1" w:rsidRPr="00A4723B" w:rsidRDefault="00A376A1" w:rsidP="00A376A1">
      <w:pPr>
        <w:spacing w:beforeLines="50" w:before="120"/>
        <w:jc w:val="both"/>
        <w:rPr>
          <w:bCs/>
          <w:iCs/>
          <w:lang w:eastAsia="ja-JP"/>
        </w:rPr>
      </w:pPr>
      <w:r w:rsidRPr="00A4723B">
        <w:rPr>
          <w:bCs/>
          <w:iCs/>
          <w:lang w:eastAsia="ja-JP"/>
        </w:rPr>
        <w:t>Observation 4: For higher delay spread and extended cyclic prefix, 960kHz subcarrier spacing performance is significantly improved compared to normal cyclic prefix</w:t>
      </w:r>
    </w:p>
    <w:p w14:paraId="7BEE275F" w14:textId="77777777" w:rsidR="00A376A1" w:rsidRPr="00506FE7" w:rsidRDefault="00A376A1" w:rsidP="00A376A1">
      <w:pPr>
        <w:rPr>
          <w:lang w:eastAsia="zh-CN"/>
        </w:rPr>
      </w:pPr>
      <w:r w:rsidRPr="00506FE7">
        <w:rPr>
          <w:lang w:eastAsia="zh-CN"/>
        </w:rPr>
        <w:t>Observation 7: For higher delay spread and normal cyclic prefix, 960kHz subcarrier spacing performs the worst</w:t>
      </w:r>
    </w:p>
    <w:p w14:paraId="7A6956DA" w14:textId="77777777" w:rsidR="00A376A1" w:rsidRPr="00506FE7" w:rsidRDefault="00A376A1" w:rsidP="00A376A1">
      <w:pPr>
        <w:rPr>
          <w:lang w:eastAsia="zh-CN"/>
        </w:rPr>
      </w:pPr>
      <w:r w:rsidRPr="00506FE7">
        <w:rPr>
          <w:lang w:eastAsia="zh-CN"/>
        </w:rPr>
        <w:t>Observation 8: For higher delay spread and extended cyclic prefix, 960kHz subcarrier spacing performance is significantly improved compared to normal cyclic prefix and it performs slightly better than 480kHz for high MCS</w:t>
      </w:r>
    </w:p>
    <w:p w14:paraId="26566444" w14:textId="77777777" w:rsidR="00520667" w:rsidRPr="00506FE7" w:rsidRDefault="00520667" w:rsidP="00520667">
      <w:pPr>
        <w:pStyle w:val="ac"/>
        <w:spacing w:after="0"/>
        <w:rPr>
          <w:rFonts w:ascii="Times New Roman" w:hAnsi="Times New Roman"/>
          <w:sz w:val="22"/>
          <w:szCs w:val="22"/>
          <w:lang w:eastAsia="zh-CN"/>
        </w:rPr>
      </w:pPr>
    </w:p>
    <w:p w14:paraId="37EFDCBA" w14:textId="77777777" w:rsidR="00630B0F" w:rsidRPr="00506FE7" w:rsidRDefault="00630B0F" w:rsidP="00630B0F">
      <w:pPr>
        <w:pStyle w:val="6"/>
        <w:rPr>
          <w:lang w:eastAsia="zh-CN"/>
        </w:rPr>
      </w:pPr>
      <w:r w:rsidRPr="00506FE7">
        <w:rPr>
          <w:lang w:eastAsia="zh-CN"/>
        </w:rPr>
        <w:t>[[3], Huawei]</w:t>
      </w:r>
    </w:p>
    <w:p w14:paraId="07F3AAE2" w14:textId="77777777" w:rsidR="00630B0F" w:rsidRDefault="00630B0F" w:rsidP="00630B0F">
      <w:pPr>
        <w:rPr>
          <w:lang w:eastAsia="zh-CN"/>
        </w:rPr>
      </w:pPr>
      <w:r w:rsidRPr="00506FE7">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38079514" w14:textId="77777777" w:rsidR="009F5C74" w:rsidRPr="00506FE7" w:rsidRDefault="009F5C74" w:rsidP="009F5C74">
      <w:pPr>
        <w:pStyle w:val="6"/>
        <w:rPr>
          <w:lang w:eastAsia="zh-CN"/>
        </w:rPr>
      </w:pPr>
      <w:r w:rsidRPr="00506FE7">
        <w:rPr>
          <w:lang w:eastAsia="zh-CN"/>
        </w:rPr>
        <w:t>[[68], Huawei]</w:t>
      </w:r>
    </w:p>
    <w:p w14:paraId="0868B8BD" w14:textId="77777777" w:rsidR="009F5C74" w:rsidRPr="009F5C74" w:rsidRDefault="009F5C74" w:rsidP="009F5C74">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9775D75" w14:textId="77777777" w:rsidR="00630B0F" w:rsidRPr="00506FE7" w:rsidRDefault="00630B0F" w:rsidP="00630B0F">
      <w:pPr>
        <w:rPr>
          <w:lang w:eastAsia="zh-CN"/>
        </w:rPr>
      </w:pPr>
    </w:p>
    <w:p w14:paraId="7D3DD8F7" w14:textId="5DAB2355" w:rsidR="0073731E" w:rsidRPr="00506FE7" w:rsidRDefault="0073731E" w:rsidP="00630B0F">
      <w:pPr>
        <w:pStyle w:val="6"/>
        <w:rPr>
          <w:lang w:eastAsia="zh-CN"/>
        </w:rPr>
      </w:pPr>
      <w:r w:rsidRPr="00506FE7">
        <w:rPr>
          <w:lang w:eastAsia="zh-CN"/>
        </w:rPr>
        <w:t>[[5], vivo]</w:t>
      </w:r>
    </w:p>
    <w:p w14:paraId="2E139984" w14:textId="77777777" w:rsidR="0073731E" w:rsidRPr="00A4723B" w:rsidRDefault="0073731E" w:rsidP="0073731E">
      <w:pPr>
        <w:spacing w:before="120" w:after="120"/>
        <w:jc w:val="both"/>
      </w:pPr>
      <w:bookmarkStart w:id="10" w:name="_Ref53684967"/>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6</w:t>
      </w:r>
      <w:r w:rsidR="00C61276">
        <w:rPr>
          <w:noProof/>
        </w:rPr>
        <w:fldChar w:fldCharType="end"/>
      </w:r>
      <w:r w:rsidRPr="00A4723B">
        <w:t>: (120K, NCP) and (240K, NCP) have better coverage than other candidate numerologies.</w:t>
      </w:r>
      <w:bookmarkEnd w:id="10"/>
    </w:p>
    <w:p w14:paraId="40F516DF" w14:textId="77777777" w:rsidR="0073731E" w:rsidRPr="00A4723B" w:rsidRDefault="0073731E" w:rsidP="0073731E">
      <w:pPr>
        <w:spacing w:before="120" w:after="120"/>
        <w:jc w:val="both"/>
      </w:pPr>
      <w:bookmarkStart w:id="11" w:name="_Ref53684974"/>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7</w:t>
      </w:r>
      <w:r w:rsidR="00C61276">
        <w:rPr>
          <w:noProof/>
        </w:rPr>
        <w:fldChar w:fldCharType="end"/>
      </w:r>
      <w:r w:rsidRPr="00A4723B">
        <w:t>: ECP doesn’t offer better coverage than NCP for both 480K and 960K SCS in TDL-A channel with delay spread setting as 5, 10, 20 and 40 ns.</w:t>
      </w:r>
      <w:bookmarkEnd w:id="11"/>
      <w:r w:rsidRPr="00A4723B">
        <w:t xml:space="preserve"> </w:t>
      </w:r>
    </w:p>
    <w:p w14:paraId="32779B2A" w14:textId="77777777" w:rsidR="00A4723B" w:rsidRPr="00A4723B" w:rsidRDefault="00A4723B" w:rsidP="0073731E">
      <w:pPr>
        <w:spacing w:before="120" w:after="120"/>
        <w:jc w:val="both"/>
      </w:pPr>
    </w:p>
    <w:p w14:paraId="7C6A9CA7" w14:textId="77777777" w:rsidR="00A4723B" w:rsidRPr="00506FE7" w:rsidRDefault="00A4723B" w:rsidP="00A4723B">
      <w:pPr>
        <w:pStyle w:val="6"/>
        <w:rPr>
          <w:lang w:eastAsia="zh-CN"/>
        </w:rPr>
      </w:pPr>
      <w:r w:rsidRPr="00506FE7">
        <w:rPr>
          <w:lang w:eastAsia="zh-CN"/>
        </w:rPr>
        <w:t>[[56], vivo]</w:t>
      </w:r>
    </w:p>
    <w:p w14:paraId="2108AD41" w14:textId="77777777" w:rsidR="00A4723B" w:rsidRPr="00506FE7" w:rsidRDefault="00A4723B" w:rsidP="00A4723B">
      <w:pPr>
        <w:pStyle w:val="ab"/>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rPr>
        <w:fldChar w:fldCharType="end"/>
      </w:r>
      <w:r w:rsidRPr="00506FE7">
        <w:rPr>
          <w:b w:val="0"/>
        </w:rPr>
        <w:t xml:space="preserve">: </w:t>
      </w:r>
      <w:r w:rsidRPr="00506FE7">
        <w:rPr>
          <w:rFonts w:eastAsiaTheme="minorEastAsia"/>
          <w:b w:val="0"/>
        </w:rPr>
        <w:t>Under the same DS, the performance of NCP is basically the same as ECP for CP-OFDM waveform.</w:t>
      </w:r>
    </w:p>
    <w:p w14:paraId="48B9695A" w14:textId="77777777" w:rsidR="0073731E" w:rsidRPr="00506FE7" w:rsidRDefault="0073731E" w:rsidP="00520667">
      <w:pPr>
        <w:pStyle w:val="ac"/>
        <w:spacing w:after="0"/>
        <w:rPr>
          <w:rFonts w:ascii="Times New Roman" w:hAnsi="Times New Roman"/>
          <w:sz w:val="22"/>
          <w:szCs w:val="22"/>
          <w:lang w:eastAsia="zh-CN"/>
        </w:rPr>
      </w:pPr>
    </w:p>
    <w:p w14:paraId="490EDED0" w14:textId="77777777" w:rsidR="007D6D06" w:rsidRPr="00506FE7" w:rsidRDefault="007D6D06" w:rsidP="007D6D06">
      <w:pPr>
        <w:pStyle w:val="6"/>
      </w:pPr>
      <w:r w:rsidRPr="00506FE7">
        <w:t>[[12], Intel]</w:t>
      </w:r>
    </w:p>
    <w:p w14:paraId="094FEFD6"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 xml:space="preserve">Observation </w:t>
      </w:r>
      <w:r w:rsidRPr="00A4723B">
        <w:rPr>
          <w:rFonts w:eastAsia="Times New Roman"/>
          <w:bCs/>
          <w:lang w:eastAsia="zh-CN"/>
        </w:rPr>
        <w:t>9</w:t>
      </w:r>
      <w:r w:rsidRPr="00A4723B">
        <w:rPr>
          <w:rFonts w:eastAsia="Times New Roman"/>
          <w:lang w:eastAsia="zh-CN"/>
        </w:rPr>
        <w:t>:</w:t>
      </w:r>
    </w:p>
    <w:p w14:paraId="5AB0960B"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There is marginal performance improvement from the use of ECP observed only for 64QAM and SCS=1920kHz.</w:t>
      </w:r>
    </w:p>
    <w:p w14:paraId="437911C4"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lastRenderedPageBreak/>
        <w:t>There is almost no difference between ECP and NCP for 16QAM when SCS=960kHz or SCS=1920kHz for the tested delay spread values.</w:t>
      </w:r>
    </w:p>
    <w:p w14:paraId="1B899CC5" w14:textId="77777777" w:rsidR="007D6D06" w:rsidRPr="00506FE7" w:rsidRDefault="007D6D06" w:rsidP="00520667">
      <w:pPr>
        <w:pStyle w:val="ac"/>
        <w:spacing w:after="0"/>
        <w:rPr>
          <w:rFonts w:ascii="Times New Roman" w:hAnsi="Times New Roman"/>
          <w:sz w:val="22"/>
          <w:szCs w:val="22"/>
          <w:lang w:eastAsia="zh-CN"/>
        </w:rPr>
      </w:pPr>
    </w:p>
    <w:p w14:paraId="7BF2135D" w14:textId="77777777" w:rsidR="007D1700" w:rsidRPr="00506FE7" w:rsidRDefault="007D1700" w:rsidP="00520667">
      <w:pPr>
        <w:pStyle w:val="ac"/>
        <w:spacing w:after="0"/>
        <w:rPr>
          <w:rFonts w:ascii="Times New Roman" w:hAnsi="Times New Roman"/>
          <w:sz w:val="22"/>
          <w:szCs w:val="22"/>
          <w:lang w:eastAsia="zh-CN"/>
        </w:rPr>
      </w:pPr>
    </w:p>
    <w:p w14:paraId="57801BE3" w14:textId="77777777" w:rsidR="00520667" w:rsidRPr="00506FE7" w:rsidRDefault="00520667" w:rsidP="00520667">
      <w:pPr>
        <w:pStyle w:val="ac"/>
        <w:spacing w:after="0"/>
        <w:rPr>
          <w:rFonts w:ascii="Times New Roman" w:hAnsi="Times New Roman"/>
          <w:sz w:val="22"/>
          <w:szCs w:val="22"/>
          <w:lang w:eastAsia="zh-CN"/>
        </w:rPr>
      </w:pPr>
    </w:p>
    <w:p w14:paraId="31670277" w14:textId="55A3DF11" w:rsidR="00B4586C" w:rsidRPr="00506FE7" w:rsidRDefault="00B4586C" w:rsidP="00B4586C">
      <w:pPr>
        <w:pStyle w:val="6"/>
        <w:rPr>
          <w:lang w:eastAsia="zh-CN"/>
        </w:rPr>
      </w:pPr>
      <w:r w:rsidRPr="00506FE7">
        <w:rPr>
          <w:lang w:eastAsia="zh-CN"/>
        </w:rPr>
        <w:t>[[14], Ericsson]</w:t>
      </w:r>
    </w:p>
    <w:p w14:paraId="57D65C68" w14:textId="07935817" w:rsidR="00B4586C" w:rsidRDefault="00B4586C" w:rsidP="00520667">
      <w:pPr>
        <w:pStyle w:val="ac"/>
        <w:spacing w:after="0"/>
        <w:rPr>
          <w:rFonts w:ascii="Times New Roman" w:hAnsi="Times New Roman"/>
          <w:sz w:val="22"/>
          <w:szCs w:val="22"/>
          <w:lang w:eastAsia="zh-CN"/>
        </w:rPr>
      </w:pPr>
      <w:r w:rsidRPr="00506FE7">
        <w:rPr>
          <w:rFonts w:ascii="Times New Roman" w:hAnsi="Times New Roman"/>
          <w:sz w:val="22"/>
          <w:szCs w:val="22"/>
          <w:lang w:eastAsia="zh-CN"/>
        </w:rPr>
        <w:t>Proposal 12</w:t>
      </w:r>
      <w:r w:rsidRPr="00506FE7">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70D2BA00" w14:textId="77777777" w:rsidR="00CD7F4B" w:rsidRPr="00506FE7" w:rsidRDefault="00CD7F4B" w:rsidP="00520667">
      <w:pPr>
        <w:pStyle w:val="ac"/>
        <w:spacing w:after="0"/>
        <w:rPr>
          <w:rFonts w:ascii="Times New Roman" w:hAnsi="Times New Roman"/>
          <w:sz w:val="22"/>
          <w:szCs w:val="22"/>
          <w:lang w:eastAsia="zh-CN"/>
        </w:rPr>
      </w:pPr>
    </w:p>
    <w:p w14:paraId="6CADCCBC" w14:textId="77777777" w:rsidR="002F2BCF" w:rsidRPr="00506FE7" w:rsidRDefault="002F2BCF" w:rsidP="002F2BCF">
      <w:pPr>
        <w:pStyle w:val="6"/>
        <w:rPr>
          <w:lang w:eastAsia="zh-CN"/>
        </w:rPr>
      </w:pPr>
      <w:r w:rsidRPr="00506FE7">
        <w:rPr>
          <w:lang w:eastAsia="zh-CN"/>
        </w:rPr>
        <w:t>[[25], NTT DOCOMO]</w:t>
      </w:r>
    </w:p>
    <w:p w14:paraId="62943757" w14:textId="77777777" w:rsidR="002F2BCF" w:rsidRPr="00186216" w:rsidRDefault="002F2BCF" w:rsidP="002F2BCF">
      <w:pPr>
        <w:jc w:val="both"/>
        <w:rPr>
          <w:rFonts w:eastAsiaTheme="minorEastAsia"/>
          <w:i/>
          <w:iCs/>
        </w:rPr>
      </w:pPr>
      <w:r w:rsidRPr="00186216">
        <w:rPr>
          <w:rFonts w:eastAsiaTheme="minorEastAsia"/>
          <w:iCs/>
        </w:rPr>
        <w:t>Observation 1:</w:t>
      </w:r>
      <w:r w:rsidRPr="00186216">
        <w:rPr>
          <w:rFonts w:eastAsiaTheme="minorEastAsia"/>
          <w:i/>
          <w:iCs/>
        </w:rPr>
        <w:t xml:space="preserve"> Following observations are derived according to the link-level simulation results.</w:t>
      </w:r>
    </w:p>
    <w:p w14:paraId="6B1BE5C9" w14:textId="77777777" w:rsidR="002F2BCF" w:rsidRPr="00186216" w:rsidRDefault="002F2BCF" w:rsidP="00F11C81">
      <w:pPr>
        <w:pStyle w:val="af3"/>
        <w:numPr>
          <w:ilvl w:val="0"/>
          <w:numId w:val="17"/>
        </w:numPr>
        <w:jc w:val="both"/>
        <w:rPr>
          <w:rFonts w:ascii="Times New Roman" w:eastAsiaTheme="minorEastAsia" w:hAnsi="Times New Roman"/>
          <w:bCs/>
          <w:i/>
          <w:iCs/>
          <w:sz w:val="20"/>
          <w:szCs w:val="20"/>
        </w:rPr>
      </w:pPr>
      <w:r w:rsidRPr="00186216">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84B406A" w14:textId="77777777" w:rsidR="002F2BCF" w:rsidRPr="00186216" w:rsidRDefault="002F2BCF" w:rsidP="00F11C81">
      <w:pPr>
        <w:pStyle w:val="af3"/>
        <w:numPr>
          <w:ilvl w:val="0"/>
          <w:numId w:val="17"/>
        </w:numPr>
        <w:jc w:val="both"/>
        <w:rPr>
          <w:rFonts w:ascii="Times New Roman" w:eastAsia="SimSun" w:hAnsi="Times New Roman"/>
          <w:bCs/>
          <w:i/>
          <w:iCs/>
          <w:sz w:val="20"/>
          <w:szCs w:val="20"/>
          <w:lang w:eastAsia="zh-CN"/>
        </w:rPr>
      </w:pPr>
      <w:r w:rsidRPr="00186216">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9F2E7AA" w14:textId="77777777" w:rsidR="002F2BCF" w:rsidRPr="00186216" w:rsidRDefault="002F2BCF" w:rsidP="00F11C81">
      <w:pPr>
        <w:pStyle w:val="af3"/>
        <w:numPr>
          <w:ilvl w:val="0"/>
          <w:numId w:val="17"/>
        </w:numPr>
        <w:jc w:val="both"/>
        <w:rPr>
          <w:rFonts w:ascii="Times New Roman" w:hAnsi="Times New Roman"/>
          <w:sz w:val="20"/>
          <w:szCs w:val="20"/>
        </w:rPr>
      </w:pPr>
      <w:r w:rsidRPr="00186216">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461DA075" w14:textId="77777777" w:rsidR="000E46BF" w:rsidRPr="00506FE7" w:rsidRDefault="000E46BF" w:rsidP="00520667">
      <w:pPr>
        <w:pStyle w:val="ac"/>
        <w:spacing w:after="0"/>
        <w:rPr>
          <w:rFonts w:ascii="Times New Roman" w:hAnsi="Times New Roman"/>
          <w:sz w:val="22"/>
          <w:szCs w:val="22"/>
          <w:lang w:eastAsia="zh-CN"/>
        </w:rPr>
      </w:pPr>
    </w:p>
    <w:p w14:paraId="79A17C58" w14:textId="2815AE65" w:rsidR="000E46BF" w:rsidRPr="00506FE7" w:rsidRDefault="00DB398B" w:rsidP="00DB398B">
      <w:pPr>
        <w:pStyle w:val="6"/>
        <w:rPr>
          <w:lang w:eastAsia="zh-CN"/>
        </w:rPr>
      </w:pPr>
      <w:r w:rsidRPr="00506FE7">
        <w:rPr>
          <w:lang w:eastAsia="zh-CN"/>
        </w:rPr>
        <w:t>[[26], Qualcomm]</w:t>
      </w:r>
    </w:p>
    <w:p w14:paraId="5D2679A6" w14:textId="05F26D4D" w:rsidR="00DB398B" w:rsidRPr="00506FE7" w:rsidRDefault="00DB398B" w:rsidP="00E3173B">
      <w:r w:rsidRPr="00506FE7">
        <w:rPr>
          <w:lang w:val="en-GB"/>
        </w:rPr>
        <w:t>I</w:t>
      </w:r>
      <w:r w:rsidRPr="00506FE7">
        <w:t>t was observed that 960kHz SCS can sustain pre-beamforming RMS channel delay spread up to 100ns with some moderate performance loss at high MCSs.</w:t>
      </w:r>
    </w:p>
    <w:p w14:paraId="4057C537" w14:textId="77777777" w:rsidR="00DB398B" w:rsidRPr="00506FE7" w:rsidRDefault="00DB398B" w:rsidP="00520667">
      <w:pPr>
        <w:pStyle w:val="ac"/>
        <w:spacing w:after="0"/>
        <w:rPr>
          <w:rFonts w:ascii="Times New Roman" w:hAnsi="Times New Roman"/>
          <w:sz w:val="22"/>
          <w:szCs w:val="22"/>
          <w:lang w:eastAsia="zh-CN"/>
        </w:rPr>
      </w:pPr>
    </w:p>
    <w:p w14:paraId="2748A0EE" w14:textId="77777777" w:rsidR="007C7D5C" w:rsidRDefault="007C7D5C" w:rsidP="00A32896">
      <w:pPr>
        <w:pStyle w:val="ac"/>
        <w:spacing w:after="0"/>
        <w:rPr>
          <w:rFonts w:ascii="Times New Roman" w:hAnsi="Times New Roman"/>
          <w:sz w:val="22"/>
          <w:szCs w:val="22"/>
          <w:lang w:eastAsia="zh-CN"/>
        </w:rPr>
      </w:pPr>
    </w:p>
    <w:p w14:paraId="039C8982" w14:textId="77777777" w:rsidR="00630B0F" w:rsidRDefault="00630B0F" w:rsidP="00630B0F">
      <w:pPr>
        <w:pStyle w:val="5"/>
      </w:pPr>
      <w:r>
        <w:rPr>
          <w:highlight w:val="cyan"/>
        </w:rPr>
        <w:t>Summary of observations for discussion:</w:t>
      </w:r>
    </w:p>
    <w:p w14:paraId="1EAB712C" w14:textId="304A0017" w:rsidR="00696A04" w:rsidRDefault="00696A04" w:rsidP="00696A04">
      <w:pPr>
        <w:pStyle w:val="ac"/>
        <w:spacing w:after="0" w:line="259" w:lineRule="auto"/>
        <w:ind w:left="360"/>
        <w:rPr>
          <w:rFonts w:ascii="Times New Roman" w:hAnsi="Times New Roman"/>
          <w:szCs w:val="20"/>
          <w:lang w:eastAsia="zh-CN"/>
        </w:rPr>
      </w:pPr>
      <w:r>
        <w:rPr>
          <w:rFonts w:ascii="Times New Roman" w:hAnsi="Times New Roman"/>
          <w:szCs w:val="20"/>
          <w:lang w:eastAsia="zh-CN"/>
        </w:rPr>
        <w:t xml:space="preserve">For CP-OFDM, </w:t>
      </w:r>
      <w:r w:rsidR="00673BDD">
        <w:rPr>
          <w:rFonts w:ascii="Times New Roman" w:hAnsi="Times New Roman"/>
          <w:szCs w:val="20"/>
          <w:lang w:eastAsia="zh-CN"/>
        </w:rPr>
        <w:t xml:space="preserve">with </w:t>
      </w:r>
      <w:r w:rsidR="00673BDD" w:rsidRPr="00CE5A83">
        <w:rPr>
          <w:rFonts w:ascii="Times New Roman" w:hAnsi="Times New Roman"/>
          <w:szCs w:val="20"/>
          <w:lang w:eastAsia="zh-CN"/>
        </w:rPr>
        <w:t>evaluation assumptions and parameters</w:t>
      </w:r>
      <w:r w:rsidR="00673BDD">
        <w:rPr>
          <w:rFonts w:ascii="Times New Roman" w:hAnsi="Times New Roman"/>
          <w:szCs w:val="20"/>
          <w:lang w:eastAsia="zh-CN"/>
        </w:rPr>
        <w:t xml:space="preserve"> as in Table A.1-1 of TR </w:t>
      </w:r>
      <w:r w:rsidR="003A7240">
        <w:rPr>
          <w:rFonts w:ascii="Times New Roman" w:hAnsi="Times New Roman"/>
          <w:szCs w:val="20"/>
          <w:lang w:eastAsia="zh-CN"/>
        </w:rPr>
        <w:t>38.808</w:t>
      </w:r>
      <w:r w:rsidR="00673BDD">
        <w:rPr>
          <w:rFonts w:ascii="Times New Roman" w:hAnsi="Times New Roman"/>
          <w:szCs w:val="20"/>
          <w:lang w:eastAsia="zh-CN"/>
        </w:rPr>
        <w:t xml:space="preserve"> (including optional delay spread value), </w:t>
      </w:r>
      <w:r>
        <w:rPr>
          <w:rFonts w:ascii="Times New Roman" w:hAnsi="Times New Roman"/>
          <w:szCs w:val="20"/>
          <w:lang w:eastAsia="zh-CN"/>
        </w:rPr>
        <w:t xml:space="preserve">the following are observed. </w:t>
      </w:r>
    </w:p>
    <w:p w14:paraId="763430AB" w14:textId="29FF291E" w:rsidR="00285775" w:rsidRDefault="00285775"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p>
    <w:p w14:paraId="32216772" w14:textId="027766EB" w:rsidR="00696A04" w:rsidRDefault="00544E8B"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Among 1</w:t>
      </w:r>
      <w:r w:rsidR="006D2365">
        <w:rPr>
          <w:rFonts w:ascii="Times New Roman" w:hAnsi="Times New Roman"/>
          <w:szCs w:val="20"/>
          <w:lang w:eastAsia="zh-CN"/>
        </w:rPr>
        <w:t>1</w:t>
      </w:r>
      <w:r>
        <w:rPr>
          <w:rFonts w:ascii="Times New Roman" w:hAnsi="Times New Roman"/>
          <w:szCs w:val="20"/>
          <w:lang w:eastAsia="zh-CN"/>
        </w:rPr>
        <w:t xml:space="preserve"> sources </w:t>
      </w:r>
      <w:r w:rsidR="007610DB" w:rsidRPr="007610DB">
        <w:rPr>
          <w:rFonts w:ascii="Times New Roman" w:hAnsi="Times New Roman"/>
          <w:szCs w:val="20"/>
          <w:lang w:eastAsia="zh-CN"/>
        </w:rPr>
        <w:t>([61, Ericsson], [68, Huawei], [26, Qualcomm], [56, vivo], [60, ZTE], [64, OPPO], [2, 55, Lenovo], [1, Futurewei], [25, NTT DOCOMO], [12, Intel], [7, InterDigital])</w:t>
      </w:r>
      <w:r w:rsidR="007610DB">
        <w:rPr>
          <w:rFonts w:ascii="Times New Roman" w:hAnsi="Times New Roman"/>
          <w:szCs w:val="20"/>
          <w:lang w:eastAsia="zh-CN"/>
        </w:rPr>
        <w:t xml:space="preserve"> </w:t>
      </w:r>
      <w:r>
        <w:rPr>
          <w:rFonts w:ascii="Times New Roman" w:hAnsi="Times New Roman"/>
          <w:szCs w:val="20"/>
          <w:lang w:eastAsia="zh-CN"/>
        </w:rPr>
        <w:t>evaluated with large delay spread</w:t>
      </w:r>
      <w:r w:rsidR="00285775">
        <w:rPr>
          <w:rFonts w:ascii="Times New Roman" w:hAnsi="Times New Roman"/>
          <w:szCs w:val="20"/>
          <w:lang w:eastAsia="zh-CN"/>
        </w:rPr>
        <w:t xml:space="preserve"> (i.e. 40 ns in TDL-A and/or 50ns in CDL)</w:t>
      </w:r>
      <w:r>
        <w:rPr>
          <w:rFonts w:ascii="Times New Roman" w:hAnsi="Times New Roman"/>
          <w:szCs w:val="20"/>
          <w:lang w:eastAsia="zh-CN"/>
        </w:rPr>
        <w:t>, 1</w:t>
      </w:r>
      <w:r w:rsidR="006D2365">
        <w:rPr>
          <w:rFonts w:ascii="Times New Roman" w:hAnsi="Times New Roman"/>
          <w:szCs w:val="20"/>
          <w:lang w:eastAsia="zh-CN"/>
        </w:rPr>
        <w:t>0</w:t>
      </w:r>
      <w:r>
        <w:rPr>
          <w:rFonts w:ascii="Times New Roman" w:hAnsi="Times New Roman"/>
          <w:szCs w:val="20"/>
          <w:lang w:eastAsia="zh-CN"/>
        </w:rPr>
        <w:t xml:space="preserve"> sources observed that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low</w:t>
      </w:r>
      <w:r w:rsidR="00696A04" w:rsidRPr="00405FFC">
        <w:rPr>
          <w:rFonts w:ascii="Times New Roman" w:hAnsi="Times New Roman"/>
          <w:szCs w:val="20"/>
          <w:lang w:eastAsia="zh-CN"/>
        </w:rPr>
        <w:t xml:space="preserve"> MCS (QPSK) and </w:t>
      </w:r>
      <w:r w:rsidR="00696A04">
        <w:rPr>
          <w:rFonts w:ascii="Times New Roman" w:hAnsi="Times New Roman"/>
          <w:szCs w:val="20"/>
          <w:lang w:eastAsia="zh-CN"/>
        </w:rPr>
        <w:t>medium</w:t>
      </w:r>
      <w:r w:rsidR="00696A04" w:rsidRPr="00405FFC">
        <w:rPr>
          <w:rFonts w:ascii="Times New Roman" w:hAnsi="Times New Roman"/>
          <w:szCs w:val="20"/>
          <w:lang w:eastAsia="zh-CN"/>
        </w:rPr>
        <w:t xml:space="preserve"> MCS (16QAM), there is minor performance difference between different SCS values up to 960</w:t>
      </w:r>
      <w:r w:rsidR="00696A04">
        <w:rPr>
          <w:rFonts w:ascii="Times New Roman" w:hAnsi="Times New Roman"/>
          <w:szCs w:val="20"/>
          <w:lang w:eastAsia="zh-CN"/>
        </w:rPr>
        <w:t>K</w:t>
      </w:r>
      <w:r w:rsidR="00696A04" w:rsidRPr="00405FFC">
        <w:rPr>
          <w:rFonts w:ascii="Times New Roman" w:hAnsi="Times New Roman"/>
          <w:szCs w:val="20"/>
          <w:lang w:eastAsia="zh-CN"/>
        </w:rPr>
        <w:t>Hz</w:t>
      </w:r>
      <w:r>
        <w:rPr>
          <w:rFonts w:ascii="Times New Roman" w:hAnsi="Times New Roman"/>
          <w:szCs w:val="20"/>
          <w:lang w:eastAsia="zh-CN"/>
        </w:rPr>
        <w:t xml:space="preserve"> for BLER target 10%</w:t>
      </w:r>
      <w:r w:rsidR="00696A04">
        <w:rPr>
          <w:rFonts w:ascii="Times New Roman" w:hAnsi="Times New Roman"/>
          <w:szCs w:val="20"/>
          <w:lang w:eastAsia="zh-CN"/>
        </w:rPr>
        <w:t>.</w:t>
      </w:r>
    </w:p>
    <w:p w14:paraId="51C3BBCB" w14:textId="021B39EA" w:rsidR="00544E8B" w:rsidRDefault="006D2365"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The other </w:t>
      </w:r>
      <w:r w:rsidR="00544E8B" w:rsidRPr="0044379B">
        <w:rPr>
          <w:rFonts w:ascii="Times New Roman" w:hAnsi="Times New Roman"/>
          <w:szCs w:val="20"/>
          <w:lang w:eastAsia="zh-CN"/>
        </w:rPr>
        <w:t xml:space="preserve">source </w:t>
      </w:r>
      <w:r w:rsidR="00D266EE">
        <w:rPr>
          <w:rFonts w:ascii="Times New Roman" w:hAnsi="Times New Roman"/>
          <w:szCs w:val="20"/>
          <w:lang w:eastAsia="zh-CN"/>
        </w:rPr>
        <w:t xml:space="preserve">([1, Futurewei]) </w:t>
      </w:r>
      <w:r w:rsidR="00544E8B" w:rsidRPr="0044379B">
        <w:rPr>
          <w:rFonts w:ascii="Times New Roman" w:hAnsi="Times New Roman"/>
          <w:szCs w:val="20"/>
          <w:lang w:eastAsia="zh-CN"/>
        </w:rPr>
        <w:t xml:space="preserve">evaluated SCS 960 KHz with </w:t>
      </w:r>
      <w:r w:rsidR="00544E8B">
        <w:rPr>
          <w:rFonts w:ascii="Times New Roman" w:hAnsi="Times New Roman"/>
          <w:szCs w:val="20"/>
          <w:lang w:eastAsia="zh-CN"/>
        </w:rPr>
        <w:t xml:space="preserve">1-tap </w:t>
      </w:r>
      <w:r w:rsidR="00544E8B" w:rsidRPr="0044379B">
        <w:rPr>
          <w:rFonts w:ascii="Times New Roman" w:hAnsi="Times New Roman"/>
          <w:szCs w:val="20"/>
          <w:lang w:eastAsia="zh-CN"/>
        </w:rPr>
        <w:t xml:space="preserve">ICI filter at MCS16 with normal CP in TDL-A channel with 40ns DS. It reported that the BLER for SCS 960kHz, MCS16, and Normal CP is not acceptable </w:t>
      </w:r>
      <w:r w:rsidR="00544E8B">
        <w:rPr>
          <w:rFonts w:ascii="Times New Roman" w:hAnsi="Times New Roman"/>
          <w:szCs w:val="20"/>
          <w:lang w:eastAsia="zh-CN"/>
        </w:rPr>
        <w:t xml:space="preserve">(cannot meet 10% BLER target) </w:t>
      </w:r>
      <w:r w:rsidR="00544E8B" w:rsidRPr="0044379B">
        <w:rPr>
          <w:rFonts w:ascii="Times New Roman" w:hAnsi="Times New Roman"/>
          <w:szCs w:val="20"/>
          <w:lang w:eastAsia="zh-CN"/>
        </w:rPr>
        <w:t>for 40ns DS.</w:t>
      </w:r>
    </w:p>
    <w:p w14:paraId="32EDEB2E" w14:textId="2C01E990" w:rsidR="00CA216B" w:rsidRPr="00CA216B" w:rsidRDefault="004E2864"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1</w:t>
      </w:r>
      <w:r w:rsidR="006D2365">
        <w:rPr>
          <w:rFonts w:ascii="Times New Roman" w:hAnsi="Times New Roman"/>
          <w:szCs w:val="20"/>
          <w:lang w:eastAsia="zh-CN"/>
        </w:rPr>
        <w:t>0</w:t>
      </w:r>
      <w:r>
        <w:rPr>
          <w:rFonts w:ascii="Times New Roman" w:hAnsi="Times New Roman"/>
          <w:szCs w:val="20"/>
          <w:lang w:eastAsia="zh-CN"/>
        </w:rPr>
        <w:t xml:space="preserve"> sources </w:t>
      </w:r>
      <w:r w:rsidR="00D266EE" w:rsidRPr="007610DB">
        <w:rPr>
          <w:rFonts w:ascii="Times New Roman" w:hAnsi="Times New Roman"/>
          <w:szCs w:val="20"/>
          <w:lang w:eastAsia="zh-CN"/>
        </w:rPr>
        <w:t>([61, Ericsson], [68, Huawei], [26, Qualcomm], [56, vivo], [60, ZTE], [64, OPPO], [2, 55, Lenovo],  [25, NTT DOCOMO], [12, Intel], [7, InterDigital])</w:t>
      </w:r>
      <w:r w:rsidR="00D266EE">
        <w:rPr>
          <w:rFonts w:ascii="Times New Roman" w:hAnsi="Times New Roman"/>
          <w:szCs w:val="20"/>
          <w:lang w:eastAsia="zh-CN"/>
        </w:rPr>
        <w:t xml:space="preserve"> </w:t>
      </w:r>
      <w:r>
        <w:rPr>
          <w:rFonts w:ascii="Times New Roman" w:hAnsi="Times New Roman"/>
          <w:szCs w:val="20"/>
          <w:lang w:eastAsia="zh-CN"/>
        </w:rPr>
        <w:t xml:space="preserve">evaluated large delay spread </w:t>
      </w:r>
      <w:r w:rsidR="00285775">
        <w:rPr>
          <w:rFonts w:ascii="Times New Roman" w:hAnsi="Times New Roman"/>
          <w:szCs w:val="20"/>
          <w:lang w:eastAsia="zh-CN"/>
        </w:rPr>
        <w:t xml:space="preserve">(i.e. 40 ns in TDL-A and/or 50ns in CDL) </w:t>
      </w:r>
      <w:r>
        <w:rPr>
          <w:rFonts w:ascii="Times New Roman" w:hAnsi="Times New Roman"/>
          <w:szCs w:val="20"/>
          <w:lang w:eastAsia="zh-CN"/>
        </w:rPr>
        <w:t xml:space="preserve">with CPE compensation based on </w:t>
      </w:r>
      <w:r w:rsidRPr="00A4723B">
        <w:t>the existing Rel-15 NR PT-RS structure</w:t>
      </w:r>
      <w:r w:rsidR="006D2365">
        <w:t xml:space="preserve"> with normal CP</w:t>
      </w:r>
      <w:r>
        <w:t xml:space="preserve">. </w:t>
      </w:r>
      <w:r w:rsidR="00AD0E25">
        <w:t>Among</w:t>
      </w:r>
      <w:r w:rsidR="006D2365">
        <w:t xml:space="preserve"> </w:t>
      </w:r>
      <w:r>
        <w:t xml:space="preserve">10 </w:t>
      </w:r>
      <w:r w:rsidR="006D2365">
        <w:t>sources</w:t>
      </w:r>
      <w:r w:rsidR="00AD0E25">
        <w:t>, 4 sources</w:t>
      </w:r>
      <w:r w:rsidR="006D2365">
        <w:t xml:space="preserve"> </w:t>
      </w:r>
      <w:r w:rsidR="00D266EE">
        <w:t>(</w:t>
      </w:r>
      <w:r w:rsidR="00D266EE">
        <w:rPr>
          <w:rFonts w:ascii="Times New Roman" w:hAnsi="Times New Roman"/>
          <w:szCs w:val="20"/>
          <w:lang w:eastAsia="zh-CN"/>
        </w:rPr>
        <w:t>[14</w:t>
      </w:r>
      <w:r w:rsidR="00D266EE" w:rsidRPr="007610DB">
        <w:rPr>
          <w:rFonts w:ascii="Times New Roman" w:hAnsi="Times New Roman"/>
          <w:szCs w:val="20"/>
          <w:lang w:eastAsia="zh-CN"/>
        </w:rPr>
        <w:t>, Ericsson], [56, vivo], [2, 55, Lenovo], [25, NTT DOCOMO]</w:t>
      </w:r>
      <w:r w:rsidR="00D266EE">
        <w:rPr>
          <w:rFonts w:ascii="Times New Roman" w:hAnsi="Times New Roman"/>
          <w:szCs w:val="20"/>
          <w:lang w:eastAsia="zh-CN"/>
        </w:rPr>
        <w:t xml:space="preserve">) </w:t>
      </w:r>
      <w:r w:rsidR="006D2365">
        <w:t xml:space="preserve">also evaluated extended CP </w:t>
      </w:r>
      <w:r w:rsidR="00AD0E25">
        <w:t>at least for 960 KHz SCS</w:t>
      </w:r>
      <w:r w:rsidR="000F15F6" w:rsidRPr="000F15F6">
        <w:rPr>
          <w:rFonts w:ascii="Times New Roman" w:hAnsi="Times New Roman"/>
          <w:szCs w:val="20"/>
          <w:lang w:eastAsia="zh-CN"/>
        </w:rPr>
        <w:t xml:space="preserve"> </w:t>
      </w:r>
      <w:r w:rsidR="000F15F6">
        <w:rPr>
          <w:rFonts w:ascii="Times New Roman" w:hAnsi="Times New Roman"/>
          <w:szCs w:val="20"/>
          <w:lang w:eastAsia="zh-CN"/>
        </w:rPr>
        <w:t xml:space="preserve">with CPE compensation based on </w:t>
      </w:r>
      <w:r w:rsidR="000F15F6" w:rsidRPr="00A4723B">
        <w:t>the existing Rel-15 NR PT-RS structure</w:t>
      </w:r>
      <w:r w:rsidR="00AD0E25">
        <w:t xml:space="preserve">. </w:t>
      </w:r>
    </w:p>
    <w:p w14:paraId="468A5EAC" w14:textId="75E226D3" w:rsidR="00696A04" w:rsidRDefault="00AD0E25" w:rsidP="00F11C81">
      <w:pPr>
        <w:pStyle w:val="ac"/>
        <w:numPr>
          <w:ilvl w:val="1"/>
          <w:numId w:val="6"/>
        </w:numPr>
        <w:spacing w:after="0" w:line="259" w:lineRule="auto"/>
        <w:rPr>
          <w:rFonts w:ascii="Times New Roman" w:hAnsi="Times New Roman"/>
          <w:szCs w:val="20"/>
          <w:lang w:eastAsia="zh-CN"/>
        </w:rPr>
      </w:pPr>
      <w:r>
        <w:t>9 out 10 sources</w:t>
      </w:r>
      <w:r w:rsidR="004E2864">
        <w:t xml:space="preserve"> observed that</w:t>
      </w:r>
      <w:r w:rsidR="004E2864">
        <w:rPr>
          <w:rFonts w:ascii="Times New Roman" w:hAnsi="Times New Roman"/>
          <w:szCs w:val="20"/>
          <w:lang w:eastAsia="zh-CN"/>
        </w:rPr>
        <w:t xml:space="preserve">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high</w:t>
      </w:r>
      <w:r w:rsidR="00696A04" w:rsidRPr="00405FFC">
        <w:rPr>
          <w:rFonts w:ascii="Times New Roman" w:hAnsi="Times New Roman"/>
          <w:szCs w:val="20"/>
          <w:lang w:eastAsia="zh-CN"/>
        </w:rPr>
        <w:t xml:space="preserve"> MCS (</w:t>
      </w:r>
      <w:r w:rsidR="00696A04">
        <w:rPr>
          <w:rFonts w:ascii="Times New Roman" w:hAnsi="Times New Roman"/>
          <w:szCs w:val="20"/>
          <w:lang w:eastAsia="zh-CN"/>
        </w:rPr>
        <w:t>64QAM)</w:t>
      </w:r>
      <w:r w:rsidR="006D2365">
        <w:rPr>
          <w:rFonts w:ascii="Times New Roman" w:hAnsi="Times New Roman"/>
          <w:szCs w:val="20"/>
          <w:lang w:eastAsia="zh-CN"/>
        </w:rPr>
        <w:t xml:space="preserve"> with normal CP</w:t>
      </w:r>
      <w:r w:rsidR="00696A04">
        <w:rPr>
          <w:rFonts w:ascii="Times New Roman" w:hAnsi="Times New Roman"/>
          <w:szCs w:val="20"/>
          <w:lang w:eastAsia="zh-CN"/>
        </w:rPr>
        <w:t xml:space="preserve">, larger SCS (480 and 960 KHz) performs better than smaller SCS (120 and 240 KHz) when only CPE compensation based on </w:t>
      </w:r>
      <w:r w:rsidR="00696A04" w:rsidRPr="00A4723B">
        <w:t xml:space="preserve">the existing </w:t>
      </w:r>
      <w:r w:rsidR="00696A04" w:rsidRPr="00A4723B">
        <w:lastRenderedPageBreak/>
        <w:t>Rel-15 NR PT-RS structure</w:t>
      </w:r>
      <w:r w:rsidR="00696A04">
        <w:t xml:space="preserve"> is used</w:t>
      </w:r>
      <w:r w:rsidR="00696A04">
        <w:rPr>
          <w:rFonts w:ascii="Times New Roman" w:hAnsi="Times New Roman"/>
          <w:szCs w:val="20"/>
          <w:lang w:eastAsia="zh-CN"/>
        </w:rPr>
        <w:t>.</w:t>
      </w:r>
      <w:r w:rsidR="000F15F6">
        <w:rPr>
          <w:rFonts w:ascii="Times New Roman" w:hAnsi="Times New Roman"/>
          <w:szCs w:val="20"/>
          <w:lang w:eastAsia="zh-CN"/>
        </w:rPr>
        <w:t xml:space="preserve"> The other source ([25, NTT DOCOMO]) reported </w:t>
      </w:r>
      <w:r w:rsidR="005C23D9">
        <w:rPr>
          <w:rFonts w:ascii="Times New Roman" w:hAnsi="Times New Roman"/>
          <w:szCs w:val="20"/>
          <w:lang w:eastAsia="zh-CN"/>
        </w:rPr>
        <w:t>better performance of smaller SCS.</w:t>
      </w:r>
    </w:p>
    <w:p w14:paraId="4F86230A" w14:textId="255BA62B" w:rsidR="00CA216B" w:rsidRDefault="00CA216B"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4 out 4 sources observed the performance of 960K</w:t>
      </w:r>
      <w:r w:rsidRPr="00CA216B">
        <w:rPr>
          <w:rFonts w:ascii="Times New Roman" w:hAnsi="Times New Roman"/>
          <w:szCs w:val="20"/>
          <w:lang w:eastAsia="zh-CN"/>
        </w:rPr>
        <w:t xml:space="preserve">Hz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CP</w:t>
      </w:r>
      <w:r w:rsidR="00AE74E5">
        <w:rPr>
          <w:rFonts w:ascii="Times New Roman" w:hAnsi="Times New Roman"/>
          <w:szCs w:val="20"/>
          <w:lang w:eastAsia="zh-CN"/>
        </w:rPr>
        <w:t xml:space="preserve"> for large delay spread case</w:t>
      </w:r>
      <w:r>
        <w:rPr>
          <w:rFonts w:ascii="Times New Roman" w:hAnsi="Times New Roman"/>
          <w:szCs w:val="20"/>
          <w:lang w:eastAsia="zh-CN"/>
        </w:rPr>
        <w:t xml:space="preserve">. </w:t>
      </w:r>
      <w:r w:rsidR="00285775">
        <w:rPr>
          <w:lang w:eastAsia="zh-CN"/>
        </w:rPr>
        <w:t>H</w:t>
      </w:r>
      <w:r w:rsidR="00285775" w:rsidRPr="00CD7F4B">
        <w:rPr>
          <w:lang w:eastAsia="zh-CN"/>
        </w:rPr>
        <w:t>owever, the effective throughput is compromised due to larger overhead of extended CP</w:t>
      </w:r>
      <w:r w:rsidR="00285775">
        <w:rPr>
          <w:lang w:eastAsia="zh-CN"/>
        </w:rPr>
        <w:t>.</w:t>
      </w:r>
    </w:p>
    <w:p w14:paraId="23A840B3" w14:textId="77777777" w:rsidR="00A63E6F" w:rsidRDefault="001D6F09"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w:t>
      </w:r>
      <w:r w:rsidR="002E0215">
        <w:rPr>
          <w:rFonts w:ascii="Times New Roman" w:hAnsi="Times New Roman"/>
          <w:szCs w:val="20"/>
          <w:lang w:eastAsia="zh-CN"/>
        </w:rPr>
        <w:t xml:space="preserve">4 sources evaluated large delay spread </w:t>
      </w:r>
      <w:r w:rsidR="00A63E6F">
        <w:rPr>
          <w:rFonts w:ascii="Times New Roman" w:hAnsi="Times New Roman"/>
          <w:szCs w:val="20"/>
          <w:lang w:eastAsia="zh-CN"/>
        </w:rPr>
        <w:t xml:space="preserve">(CDL-B with 50ns) </w:t>
      </w:r>
      <w:r w:rsidR="002E0215">
        <w:rPr>
          <w:rFonts w:ascii="Times New Roman" w:hAnsi="Times New Roman"/>
          <w:szCs w:val="20"/>
          <w:lang w:eastAsia="zh-CN"/>
        </w:rPr>
        <w:t>with ICI compensation.</w:t>
      </w:r>
      <w:r w:rsidR="00A63E6F">
        <w:rPr>
          <w:rFonts w:ascii="Times New Roman" w:hAnsi="Times New Roman"/>
          <w:szCs w:val="20"/>
          <w:lang w:eastAsia="zh-CN"/>
        </w:rPr>
        <w:t xml:space="preserve"> </w:t>
      </w:r>
    </w:p>
    <w:p w14:paraId="626713F2" w14:textId="7FF86FC6" w:rsidR="00A63E6F" w:rsidRPr="00A63E6F" w:rsidRDefault="00A63E6F"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61, </w:t>
      </w:r>
      <w:r w:rsidR="000F15F6">
        <w:rPr>
          <w:rFonts w:ascii="Times New Roman" w:hAnsi="Times New Roman"/>
          <w:szCs w:val="20"/>
          <w:lang w:eastAsia="zh-CN"/>
        </w:rPr>
        <w:t xml:space="preserve">Ericsson]) </w:t>
      </w:r>
      <w:r>
        <w:rPr>
          <w:rFonts w:ascii="Times New Roman" w:hAnsi="Times New Roman"/>
          <w:szCs w:val="20"/>
          <w:lang w:eastAsia="zh-CN"/>
        </w:rPr>
        <w:t xml:space="preserve">reported </w:t>
      </w:r>
      <w:r w:rsidRPr="00A4723B">
        <w:rPr>
          <w:bCs/>
        </w:rPr>
        <w:t xml:space="preserve">SCS 480 </w:t>
      </w:r>
      <w:r>
        <w:rPr>
          <w:bCs/>
        </w:rPr>
        <w:t xml:space="preserve">and 960 </w:t>
      </w:r>
      <w:r w:rsidRPr="00A4723B">
        <w:rPr>
          <w:bCs/>
        </w:rPr>
        <w:t>kHz offer similar performances</w:t>
      </w:r>
      <w:r>
        <w:rPr>
          <w:bCs/>
        </w:rPr>
        <w:t>, which are better than those of smaller SCS (120 and 240 KHz).</w:t>
      </w:r>
    </w:p>
    <w:p w14:paraId="3832168B" w14:textId="78E4FA55" w:rsidR="00A63E6F" w:rsidRPr="00A63E6F" w:rsidRDefault="00A63E6F"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68, </w:t>
      </w:r>
      <w:r w:rsidR="000F15F6">
        <w:rPr>
          <w:rFonts w:ascii="Times New Roman" w:hAnsi="Times New Roman"/>
          <w:szCs w:val="20"/>
          <w:lang w:eastAsia="zh-CN"/>
        </w:rPr>
        <w:t xml:space="preserve">Huawei]) </w:t>
      </w:r>
      <w:r>
        <w:rPr>
          <w:rFonts w:ascii="Times New Roman" w:hAnsi="Times New Roman"/>
          <w:szCs w:val="20"/>
          <w:lang w:eastAsia="zh-CN"/>
        </w:rPr>
        <w:t xml:space="preserve">reported </w:t>
      </w:r>
      <w:r w:rsidRPr="00A4723B">
        <w:rPr>
          <w:bCs/>
        </w:rPr>
        <w:t>similar performances</w:t>
      </w:r>
      <w:r>
        <w:rPr>
          <w:bCs/>
        </w:rPr>
        <w:t xml:space="preserve"> </w:t>
      </w:r>
      <w:r w:rsidR="00CB2B46">
        <w:rPr>
          <w:bCs/>
        </w:rPr>
        <w:t xml:space="preserve">for 120, </w:t>
      </w:r>
      <w:r>
        <w:rPr>
          <w:bCs/>
        </w:rPr>
        <w:t>240 and 480 KHz</w:t>
      </w:r>
      <w:r w:rsidR="00CB2B46">
        <w:rPr>
          <w:bCs/>
        </w:rPr>
        <w:t xml:space="preserve"> SCS, and they are better than that of 960 KHz</w:t>
      </w:r>
      <w:r>
        <w:rPr>
          <w:bCs/>
        </w:rPr>
        <w:t>.</w:t>
      </w:r>
    </w:p>
    <w:p w14:paraId="1A79AB4C" w14:textId="03649561" w:rsidR="00CB2B46" w:rsidRDefault="002E0215"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 </w:t>
      </w:r>
      <w:r w:rsidR="00CB2B46">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1, </w:t>
      </w:r>
      <w:r w:rsidR="000F15F6">
        <w:rPr>
          <w:rFonts w:ascii="Times New Roman" w:hAnsi="Times New Roman"/>
          <w:szCs w:val="20"/>
          <w:lang w:eastAsia="zh-CN"/>
        </w:rPr>
        <w:t xml:space="preserve">Futurewei]) </w:t>
      </w:r>
      <w:r w:rsidR="00CB2B46">
        <w:rPr>
          <w:rFonts w:ascii="Times New Roman" w:hAnsi="Times New Roman"/>
          <w:szCs w:val="20"/>
          <w:lang w:eastAsia="zh-CN"/>
        </w:rPr>
        <w:t xml:space="preserve">report similar performance for 120, 240 and 480 KHz. It also reported </w:t>
      </w:r>
      <w:r w:rsidR="00CB2B46" w:rsidRPr="00CB2B46">
        <w:rPr>
          <w:rFonts w:ascii="Times New Roman" w:hAnsi="Times New Roman"/>
          <w:szCs w:val="20"/>
          <w:lang w:eastAsia="zh-CN"/>
        </w:rPr>
        <w:t>the BLER for 960 kHz SCS is not acceptable</w:t>
      </w:r>
      <w:r w:rsidR="00CB2B46">
        <w:rPr>
          <w:rFonts w:ascii="Times New Roman" w:hAnsi="Times New Roman"/>
          <w:szCs w:val="20"/>
          <w:lang w:eastAsia="zh-CN"/>
        </w:rPr>
        <w:t>.</w:t>
      </w:r>
    </w:p>
    <w:p w14:paraId="712CC7D2" w14:textId="44C35F83" w:rsidR="002E0215" w:rsidRDefault="00CB2B46"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64, </w:t>
      </w:r>
      <w:r w:rsidR="000F15F6">
        <w:rPr>
          <w:rFonts w:ascii="Times New Roman" w:hAnsi="Times New Roman"/>
          <w:szCs w:val="20"/>
          <w:lang w:eastAsia="zh-CN"/>
        </w:rPr>
        <w:t xml:space="preserve">OPPO]) </w:t>
      </w:r>
      <w:r>
        <w:rPr>
          <w:rFonts w:ascii="Times New Roman" w:hAnsi="Times New Roman"/>
          <w:szCs w:val="20"/>
          <w:lang w:eastAsia="zh-CN"/>
        </w:rPr>
        <w:t xml:space="preserve">reported </w:t>
      </w:r>
      <w:r w:rsidRPr="00A4723B">
        <w:rPr>
          <w:bCs/>
        </w:rPr>
        <w:t>similar performances</w:t>
      </w:r>
      <w:r>
        <w:rPr>
          <w:bCs/>
        </w:rPr>
        <w:t xml:space="preserve"> of 240 and 480 KHz SCS, and they are better than that of 960 KHz. It also reported the performance of 120 KHz cannot meet the 10% BLER target.</w:t>
      </w:r>
    </w:p>
    <w:p w14:paraId="4EACAFE9" w14:textId="77777777" w:rsidR="00630B0F" w:rsidRDefault="00630B0F" w:rsidP="00630B0F">
      <w:pPr>
        <w:pStyle w:val="ac"/>
        <w:spacing w:after="0"/>
        <w:rPr>
          <w:rFonts w:ascii="Times New Roman" w:hAnsi="Times New Roman"/>
          <w:sz w:val="22"/>
          <w:szCs w:val="22"/>
          <w:lang w:eastAsia="zh-CN"/>
        </w:rPr>
      </w:pPr>
    </w:p>
    <w:p w14:paraId="51E55D54" w14:textId="77777777" w:rsidR="00630B0F" w:rsidRPr="00E12815" w:rsidRDefault="00630B0F" w:rsidP="00630B0F">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630B0F" w:rsidRPr="00E12815" w14:paraId="087540D7" w14:textId="77777777" w:rsidTr="00697668">
        <w:trPr>
          <w:trHeight w:val="224"/>
        </w:trPr>
        <w:tc>
          <w:tcPr>
            <w:tcW w:w="1871" w:type="dxa"/>
            <w:shd w:val="clear" w:color="auto" w:fill="FFE599" w:themeFill="accent4" w:themeFillTint="66"/>
          </w:tcPr>
          <w:p w14:paraId="673A37A1" w14:textId="77777777" w:rsidR="00630B0F" w:rsidRPr="00E12815" w:rsidRDefault="00630B0F"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F750CB5" w14:textId="77777777" w:rsidR="00630B0F" w:rsidRPr="00E12815" w:rsidRDefault="00630B0F"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F1A77" w:rsidRPr="00E12815" w14:paraId="460BDF67" w14:textId="77777777" w:rsidTr="00697668">
        <w:trPr>
          <w:trHeight w:val="24"/>
        </w:trPr>
        <w:tc>
          <w:tcPr>
            <w:tcW w:w="1871" w:type="dxa"/>
          </w:tcPr>
          <w:p w14:paraId="15453DB7" w14:textId="2A2E8A9E" w:rsidR="001F1A77" w:rsidRPr="00E12815" w:rsidRDefault="001F1A77" w:rsidP="001F1A77">
            <w:pPr>
              <w:pStyle w:val="ac"/>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C5D6582" w14:textId="56889F45" w:rsidR="001F1A77" w:rsidRPr="00E12815" w:rsidRDefault="001F1A77" w:rsidP="001F1A77">
            <w:pPr>
              <w:pStyle w:val="ac"/>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1F1A77" w:rsidRPr="00E12815" w14:paraId="3F57F94E" w14:textId="77777777" w:rsidTr="00697668">
        <w:trPr>
          <w:trHeight w:val="339"/>
        </w:trPr>
        <w:tc>
          <w:tcPr>
            <w:tcW w:w="1871" w:type="dxa"/>
          </w:tcPr>
          <w:p w14:paraId="50864E94" w14:textId="7C812826" w:rsidR="001F1A77" w:rsidRPr="00E12815" w:rsidRDefault="000E6885" w:rsidP="001F1A77">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816DA4" w14:textId="612CAFE0" w:rsidR="001F1A77" w:rsidRPr="00E12815" w:rsidRDefault="000E6885" w:rsidP="001F1A77">
            <w:pPr>
              <w:pStyle w:val="ac"/>
              <w:spacing w:after="0" w:line="240" w:lineRule="auto"/>
              <w:rPr>
                <w:rFonts w:ascii="Times New Roman" w:hAnsi="Times New Roman"/>
                <w:szCs w:val="20"/>
                <w:lang w:eastAsia="zh-CN"/>
              </w:rPr>
            </w:pPr>
            <w:r>
              <w:rPr>
                <w:rFonts w:ascii="Times New Roman" w:hAnsi="Times New Roman"/>
                <w:szCs w:val="20"/>
                <w:lang w:eastAsia="zh-CN"/>
              </w:rPr>
              <w:t>Agree with Nokia that</w:t>
            </w:r>
            <w:r w:rsidR="004E47C0">
              <w:rPr>
                <w:rFonts w:ascii="Times New Roman" w:hAnsi="Times New Roman"/>
                <w:szCs w:val="20"/>
                <w:lang w:eastAsia="zh-CN"/>
              </w:rPr>
              <w:t xml:space="preserve"> 960 kHz with NCP is sufficient if SCS is correctly selected. </w:t>
            </w:r>
          </w:p>
        </w:tc>
      </w:tr>
      <w:tr w:rsidR="001F1A77" w:rsidRPr="00E12815" w14:paraId="64EF2034" w14:textId="77777777" w:rsidTr="00697668">
        <w:trPr>
          <w:trHeight w:val="339"/>
        </w:trPr>
        <w:tc>
          <w:tcPr>
            <w:tcW w:w="1871" w:type="dxa"/>
          </w:tcPr>
          <w:p w14:paraId="2D03FF2D" w14:textId="77777777" w:rsidR="001F1A77" w:rsidRPr="00E12815" w:rsidRDefault="001F1A77" w:rsidP="001F1A77">
            <w:pPr>
              <w:pStyle w:val="ac"/>
              <w:spacing w:after="0" w:line="240" w:lineRule="auto"/>
              <w:rPr>
                <w:rFonts w:ascii="Times New Roman" w:hAnsi="Times New Roman"/>
                <w:szCs w:val="20"/>
                <w:lang w:eastAsia="zh-CN"/>
              </w:rPr>
            </w:pPr>
          </w:p>
        </w:tc>
        <w:tc>
          <w:tcPr>
            <w:tcW w:w="8021" w:type="dxa"/>
          </w:tcPr>
          <w:p w14:paraId="0D613306" w14:textId="77777777" w:rsidR="001F1A77" w:rsidRPr="00E12815" w:rsidRDefault="001F1A77" w:rsidP="001F1A77">
            <w:pPr>
              <w:pStyle w:val="ac"/>
              <w:spacing w:after="0" w:line="240" w:lineRule="auto"/>
              <w:rPr>
                <w:rFonts w:ascii="Times New Roman" w:hAnsi="Times New Roman"/>
                <w:szCs w:val="20"/>
                <w:lang w:eastAsia="zh-CN"/>
              </w:rPr>
            </w:pPr>
          </w:p>
        </w:tc>
      </w:tr>
    </w:tbl>
    <w:p w14:paraId="44B35F7B" w14:textId="77777777" w:rsidR="00630B0F" w:rsidRPr="00506FE7" w:rsidRDefault="00630B0F" w:rsidP="00630B0F">
      <w:pPr>
        <w:pStyle w:val="ac"/>
        <w:spacing w:after="0"/>
        <w:rPr>
          <w:rFonts w:ascii="Times New Roman" w:hAnsi="Times New Roman"/>
          <w:sz w:val="22"/>
          <w:szCs w:val="22"/>
          <w:lang w:eastAsia="zh-CN"/>
        </w:rPr>
      </w:pPr>
    </w:p>
    <w:p w14:paraId="21779504" w14:textId="77777777" w:rsidR="00630B0F" w:rsidRPr="00506FE7" w:rsidRDefault="00630B0F" w:rsidP="00A32896">
      <w:pPr>
        <w:pStyle w:val="ac"/>
        <w:spacing w:after="0"/>
        <w:rPr>
          <w:rFonts w:ascii="Times New Roman" w:hAnsi="Times New Roman"/>
          <w:sz w:val="22"/>
          <w:szCs w:val="22"/>
          <w:lang w:eastAsia="zh-CN"/>
        </w:rPr>
      </w:pPr>
    </w:p>
    <w:p w14:paraId="3BF51935" w14:textId="1684B08A" w:rsidR="00704BEA" w:rsidRDefault="00704BEA" w:rsidP="00F11C81">
      <w:pPr>
        <w:pStyle w:val="3"/>
        <w:numPr>
          <w:ilvl w:val="2"/>
          <w:numId w:val="9"/>
        </w:numPr>
        <w:rPr>
          <w:lang w:eastAsia="zh-CN"/>
        </w:rPr>
      </w:pPr>
      <w:r w:rsidRPr="00506FE7">
        <w:rPr>
          <w:lang w:eastAsia="zh-CN"/>
        </w:rPr>
        <w:t xml:space="preserve">DFT-s-OFDM </w:t>
      </w:r>
      <w:r w:rsidR="00506FE7" w:rsidRPr="00506FE7">
        <w:rPr>
          <w:lang w:eastAsia="zh-CN"/>
        </w:rPr>
        <w:t>PUSCH</w:t>
      </w:r>
    </w:p>
    <w:p w14:paraId="7371810D" w14:textId="662BB7D4" w:rsidR="008B697A" w:rsidRPr="00E3173B" w:rsidRDefault="008B697A" w:rsidP="008B697A">
      <w:pPr>
        <w:rPr>
          <w:lang w:val="en-GB" w:eastAsia="zh-CN"/>
        </w:rPr>
      </w:pPr>
      <w:r w:rsidRPr="00B56967">
        <w:rPr>
          <w:lang w:val="en-GB" w:eastAsia="zh-CN"/>
        </w:rPr>
        <w:t xml:space="preserve">Multiple sources evaluated the BLER performance </w:t>
      </w:r>
      <w:r>
        <w:rPr>
          <w:lang w:val="en-GB" w:eastAsia="zh-CN"/>
        </w:rPr>
        <w:t xml:space="preserve">of DFT-s-OFDM </w:t>
      </w:r>
      <w:r w:rsidR="00A72FD3">
        <w:rPr>
          <w:lang w:val="en-GB" w:eastAsia="zh-CN"/>
        </w:rPr>
        <w:t xml:space="preserve">PUSCH </w:t>
      </w:r>
      <w:r w:rsidRPr="00B56967">
        <w:rPr>
          <w:lang w:val="en-GB" w:eastAsia="zh-CN"/>
        </w:rPr>
        <w:t xml:space="preserve">with </w:t>
      </w:r>
      <w:r>
        <w:rPr>
          <w:lang w:val="en-GB" w:eastAsia="zh-CN"/>
        </w:rPr>
        <w:t>TDL-A and/or CDL</w:t>
      </w:r>
      <w:r w:rsidRPr="00B56967">
        <w:rPr>
          <w:lang w:val="en-GB" w:eastAsia="zh-CN"/>
        </w:rPr>
        <w:t xml:space="preserve"> channel model.</w:t>
      </w:r>
      <w:r>
        <w:rPr>
          <w:lang w:val="en-GB" w:eastAsia="zh-CN"/>
        </w:rPr>
        <w:t xml:space="preserve"> </w:t>
      </w:r>
      <w:r w:rsidRPr="00E3173B">
        <w:rPr>
          <w:lang w:val="en-GB" w:eastAsia="zh-CN"/>
        </w:rPr>
        <w:t>The following are observations directly extracted from these sources.</w:t>
      </w:r>
    </w:p>
    <w:p w14:paraId="52F54E9B" w14:textId="77777777" w:rsidR="008B697A" w:rsidRPr="00506FE7" w:rsidRDefault="008B697A" w:rsidP="008B697A">
      <w:pPr>
        <w:pStyle w:val="6"/>
        <w:rPr>
          <w:lang w:eastAsia="zh-CN"/>
        </w:rPr>
      </w:pPr>
      <w:r w:rsidRPr="00506FE7">
        <w:rPr>
          <w:lang w:eastAsia="zh-CN"/>
        </w:rPr>
        <w:t>[[3], Huawei]</w:t>
      </w:r>
    </w:p>
    <w:p w14:paraId="27D56BA6" w14:textId="77777777" w:rsidR="008B697A" w:rsidRPr="00A4723B" w:rsidRDefault="008B697A" w:rsidP="008B697A">
      <w:pPr>
        <w:rPr>
          <w:lang w:eastAsia="zh-CN"/>
        </w:rPr>
      </w:pPr>
      <w:r w:rsidRPr="00A4723B">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418F82E4" w14:textId="77777777" w:rsidR="008B697A" w:rsidRPr="00506FE7" w:rsidRDefault="008B697A" w:rsidP="008B697A">
      <w:pPr>
        <w:pStyle w:val="6"/>
        <w:rPr>
          <w:lang w:eastAsia="zh-CN"/>
        </w:rPr>
      </w:pPr>
      <w:r w:rsidRPr="00506FE7">
        <w:rPr>
          <w:lang w:eastAsia="zh-CN"/>
        </w:rPr>
        <w:t>[[68], Huawei]</w:t>
      </w:r>
    </w:p>
    <w:p w14:paraId="399D3886" w14:textId="77777777" w:rsidR="008B697A" w:rsidRPr="00950739" w:rsidRDefault="008B697A" w:rsidP="008B697A">
      <w:pPr>
        <w:spacing w:before="120"/>
        <w:rPr>
          <w:lang w:eastAsia="zh-CN"/>
        </w:rPr>
      </w:pPr>
      <w:r w:rsidRPr="00950739">
        <w:rPr>
          <w:lang w:eastAsia="zh-CN"/>
        </w:rPr>
        <w:t>Observation 4: Simulation results for DFT-s-OFDM show that, SCSs larger than 240 kHz do not achieve a better BLER performance than 120 and 240 kHz SCSs for QPSK and 16QAM. BLER performance of 120 kHz for 64QAM reaches a floor above 10</w:t>
      </w:r>
      <w:r w:rsidRPr="00950739">
        <w:rPr>
          <w:vertAlign w:val="superscript"/>
          <w:lang w:eastAsia="zh-CN"/>
        </w:rPr>
        <w:t>-2</w:t>
      </w:r>
      <w:r w:rsidRPr="00950739">
        <w:rPr>
          <w:lang w:eastAsia="zh-CN"/>
        </w:rPr>
        <w:t xml:space="preserve"> due to a lower overhead of PTRS and the longest interpolation range.</w:t>
      </w:r>
    </w:p>
    <w:p w14:paraId="74C63879" w14:textId="77777777" w:rsidR="008B697A" w:rsidRPr="008B697A" w:rsidRDefault="008B697A" w:rsidP="008B697A">
      <w:pPr>
        <w:rPr>
          <w:lang w:eastAsia="zh-CN"/>
        </w:rPr>
      </w:pPr>
    </w:p>
    <w:p w14:paraId="0793F1B8" w14:textId="161D90DF" w:rsidR="00704BEA" w:rsidRPr="00506FE7" w:rsidRDefault="00704BEA" w:rsidP="00704BEA">
      <w:pPr>
        <w:pStyle w:val="6"/>
        <w:rPr>
          <w:lang w:eastAsia="zh-CN"/>
        </w:rPr>
      </w:pPr>
      <w:r w:rsidRPr="00506FE7">
        <w:rPr>
          <w:lang w:eastAsia="zh-CN"/>
        </w:rPr>
        <w:t>[[10], Nokia]</w:t>
      </w:r>
    </w:p>
    <w:p w14:paraId="327C0D6B" w14:textId="77777777" w:rsidR="00704BEA" w:rsidRPr="00950739" w:rsidRDefault="00704BEA" w:rsidP="00704BEA">
      <w:r w:rsidRPr="00950739">
        <w:t>Observation 9: DFT-s-OFDM is more robust under phase noise than CP-OFDM, and can enable use of smaller SCS with significantly smaller PTRS overhead. Even 120kHz can be supported for 64-QAM.</w:t>
      </w:r>
    </w:p>
    <w:p w14:paraId="5430FA2F" w14:textId="77777777" w:rsidR="00704BEA" w:rsidRPr="00A4723B" w:rsidRDefault="00704BEA" w:rsidP="00704BEA"/>
    <w:p w14:paraId="68EC4A13" w14:textId="493E59BD" w:rsidR="00704BEA" w:rsidRPr="00506FE7" w:rsidRDefault="00704BEA" w:rsidP="00704BEA">
      <w:pPr>
        <w:pStyle w:val="6"/>
        <w:rPr>
          <w:lang w:eastAsia="zh-CN"/>
        </w:rPr>
      </w:pPr>
      <w:r w:rsidRPr="00506FE7">
        <w:rPr>
          <w:lang w:eastAsia="zh-CN"/>
        </w:rPr>
        <w:lastRenderedPageBreak/>
        <w:t>[[14</w:t>
      </w:r>
      <w:r w:rsidR="00B56967">
        <w:rPr>
          <w:lang w:eastAsia="zh-CN"/>
        </w:rPr>
        <w:t>, 61</w:t>
      </w:r>
      <w:r w:rsidRPr="00506FE7">
        <w:rPr>
          <w:lang w:eastAsia="zh-CN"/>
        </w:rPr>
        <w:t>], Ericsson]</w:t>
      </w:r>
    </w:p>
    <w:p w14:paraId="619B0E10" w14:textId="1C361565" w:rsidR="00704BEA" w:rsidRPr="00950739" w:rsidRDefault="0077066A" w:rsidP="00704BEA">
      <w:pPr>
        <w:rPr>
          <w:lang w:val="en-GB" w:eastAsia="zh-CN"/>
        </w:rPr>
      </w:pPr>
      <w:r w:rsidRPr="00950739">
        <w:rPr>
          <w:lang w:val="en-GB" w:eastAsia="zh-CN"/>
        </w:rPr>
        <w:t>Observation 2</w:t>
      </w:r>
      <w:r w:rsidRPr="00950739">
        <w:rPr>
          <w:lang w:val="en-GB" w:eastAsia="zh-CN"/>
        </w:rPr>
        <w:tab/>
        <w:t>Phase noise induced performance issues for the DFT-s-OFDM waveform in the 52.6 – 71 GHz frequency range can be addressed with the Rel-15 uplink PTRS structure and currently supported SCS values, e.g., 120 kHz.</w:t>
      </w:r>
      <w:r w:rsidR="00704BEA" w:rsidRPr="00950739">
        <w:rPr>
          <w:lang w:val="en-GB" w:eastAsia="zh-CN"/>
        </w:rPr>
        <w:t xml:space="preserve"> </w:t>
      </w:r>
    </w:p>
    <w:p w14:paraId="1A34CD64" w14:textId="77777777" w:rsidR="007E29D5" w:rsidRPr="00A4723B" w:rsidRDefault="007E29D5" w:rsidP="00704BEA">
      <w:pPr>
        <w:rPr>
          <w:rFonts w:ascii="Arial" w:hAnsi="Arial"/>
          <w:lang w:val="en-GB" w:eastAsia="zh-CN"/>
        </w:rPr>
      </w:pPr>
    </w:p>
    <w:p w14:paraId="6DF5B68B" w14:textId="77777777" w:rsidR="00B56967" w:rsidRPr="00506FE7" w:rsidRDefault="00B56967" w:rsidP="00B56967">
      <w:pPr>
        <w:pStyle w:val="6"/>
      </w:pPr>
      <w:r w:rsidRPr="00506FE7">
        <w:t>[[26], Qualcomm]</w:t>
      </w:r>
    </w:p>
    <w:p w14:paraId="0668DB1A" w14:textId="5F8E4265" w:rsidR="00B56967" w:rsidRPr="00506FE7" w:rsidRDefault="00B56967" w:rsidP="00B56967">
      <w:pPr>
        <w:pStyle w:val="ab"/>
        <w:spacing w:before="0" w:after="60"/>
        <w:rPr>
          <w:b w:val="0"/>
        </w:rPr>
      </w:pPr>
      <w:bookmarkStart w:id="12" w:name="_Toc47609866"/>
      <w:bookmarkStart w:id="13" w:name="PU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For the PUSCH (DFT-s-OFDM) performance of different numerologies in the high frequency regime, when PTRS-based phase noise correction is enabled (Section </w:t>
      </w:r>
      <w:r w:rsidRPr="00506FE7">
        <w:rPr>
          <w:b w:val="0"/>
        </w:rPr>
        <w:fldChar w:fldCharType="begin"/>
      </w:r>
      <w:r w:rsidRPr="00506FE7">
        <w:rPr>
          <w:b w:val="0"/>
        </w:rPr>
        <w:instrText xml:space="preserve"> REF _Ref53675529 \r \h </w:instrText>
      </w:r>
      <w:r>
        <w:rPr>
          <w:b w:val="0"/>
        </w:rPr>
        <w:instrText xml:space="preserve"> \* MERGEFORMAT </w:instrText>
      </w:r>
      <w:r w:rsidRPr="00506FE7">
        <w:rPr>
          <w:b w:val="0"/>
        </w:rPr>
      </w:r>
      <w:r w:rsidRPr="00506FE7">
        <w:rPr>
          <w:b w:val="0"/>
        </w:rPr>
        <w:fldChar w:fldCharType="separate"/>
      </w:r>
      <w:r w:rsidRPr="00506FE7">
        <w:rPr>
          <w:b w:val="0"/>
        </w:rPr>
        <w:t>2.2.2</w:t>
      </w:r>
      <w:r w:rsidRPr="00506FE7">
        <w:rPr>
          <w:b w:val="0"/>
        </w:rPr>
        <w:fldChar w:fldCharType="end"/>
      </w:r>
      <w:r w:rsidR="008B697A">
        <w:rPr>
          <w:b w:val="0"/>
        </w:rPr>
        <w:t xml:space="preserve"> in [26]</w:t>
      </w:r>
      <w:r w:rsidRPr="00506FE7">
        <w:rPr>
          <w:b w:val="0"/>
        </w:rPr>
        <w:t>),</w:t>
      </w:r>
      <w:bookmarkEnd w:id="12"/>
    </w:p>
    <w:p w14:paraId="7FAA176F" w14:textId="77777777" w:rsidR="00B56967" w:rsidRPr="00506FE7" w:rsidRDefault="00B56967" w:rsidP="00F11C81">
      <w:pPr>
        <w:pStyle w:val="ab"/>
        <w:numPr>
          <w:ilvl w:val="0"/>
          <w:numId w:val="18"/>
        </w:numPr>
        <w:spacing w:before="0" w:after="60"/>
        <w:jc w:val="both"/>
        <w:rPr>
          <w:b w:val="0"/>
        </w:rPr>
      </w:pPr>
      <w:r w:rsidRPr="00506FE7">
        <w:rPr>
          <w:b w:val="0"/>
        </w:rPr>
        <w:t xml:space="preserve">At low and medium MCSs (MCS 7 and MCS 16, respectively), no noticeable performance difference is identified among SCSs in most of the tested cases. </w:t>
      </w:r>
    </w:p>
    <w:p w14:paraId="3B51F6DC" w14:textId="77777777" w:rsidR="00B56967" w:rsidRPr="00506FE7" w:rsidRDefault="00B56967" w:rsidP="00F11C81">
      <w:pPr>
        <w:pStyle w:val="ab"/>
        <w:numPr>
          <w:ilvl w:val="0"/>
          <w:numId w:val="18"/>
        </w:numPr>
        <w:spacing w:before="0" w:after="60"/>
        <w:jc w:val="both"/>
        <w:rPr>
          <w:b w:val="0"/>
        </w:rPr>
      </w:pPr>
      <w:r w:rsidRPr="00506FE7">
        <w:rPr>
          <w:b w:val="0"/>
        </w:rPr>
        <w:t xml:space="preserve">At MCS 22 with 64QAM, due to the increased phase noise impact, 120kHz SCS shows up to ~2.0dB loss compared to other SCSs. </w:t>
      </w:r>
    </w:p>
    <w:p w14:paraId="52782139" w14:textId="77777777" w:rsidR="00B56967" w:rsidRPr="00506FE7" w:rsidRDefault="00B56967" w:rsidP="00F11C81">
      <w:pPr>
        <w:pStyle w:val="ab"/>
        <w:numPr>
          <w:ilvl w:val="0"/>
          <w:numId w:val="18"/>
        </w:numPr>
        <w:spacing w:before="0" w:after="60"/>
        <w:jc w:val="both"/>
        <w:rPr>
          <w:b w:val="0"/>
        </w:rPr>
      </w:pPr>
      <w:r w:rsidRPr="00506FE7">
        <w:rPr>
          <w:b w:val="0"/>
        </w:rPr>
        <w:t xml:space="preserve">At MCS 22, the performance is slightly degraded as the bandwidth increases due to the residual inter-time-domain-sample interference after the frequency-domain equalization. </w:t>
      </w:r>
    </w:p>
    <w:p w14:paraId="659F7699" w14:textId="77777777" w:rsidR="00B56967" w:rsidRPr="00506FE7" w:rsidRDefault="00B56967" w:rsidP="00F11C81">
      <w:pPr>
        <w:pStyle w:val="ab"/>
        <w:numPr>
          <w:ilvl w:val="0"/>
          <w:numId w:val="18"/>
        </w:numPr>
        <w:spacing w:before="0" w:after="60"/>
        <w:jc w:val="both"/>
        <w:rPr>
          <w:b w:val="0"/>
        </w:rPr>
      </w:pPr>
      <w:r w:rsidRPr="00506FE7">
        <w:rPr>
          <w:b w:val="0"/>
        </w:rPr>
        <w:t xml:space="preserve">At MCS 22 with CDL-B 50ns, 960kHz SCS shows a BLER floor at high CINR due to inter-symbol interference, but the floor is below 10%. </w:t>
      </w:r>
    </w:p>
    <w:p w14:paraId="4EF38453" w14:textId="77777777" w:rsidR="00B56967" w:rsidRDefault="00B56967" w:rsidP="00F11C81">
      <w:pPr>
        <w:pStyle w:val="ab"/>
        <w:numPr>
          <w:ilvl w:val="0"/>
          <w:numId w:val="18"/>
        </w:numPr>
        <w:spacing w:before="0"/>
        <w:ind w:left="763"/>
        <w:jc w:val="both"/>
        <w:rPr>
          <w:b w:val="0"/>
        </w:rPr>
      </w:pPr>
      <w:r w:rsidRPr="00506FE7">
        <w:rPr>
          <w:b w:val="0"/>
        </w:rPr>
        <w:t>The observed performance trends of different SCSs are consistent across all tested channel and antenna configurations.</w:t>
      </w:r>
    </w:p>
    <w:p w14:paraId="657A1B97" w14:textId="77777777" w:rsidR="00B56967" w:rsidRDefault="00B56967" w:rsidP="00B56967">
      <w:pPr>
        <w:pStyle w:val="ab"/>
        <w:spacing w:before="0"/>
        <w:jc w:val="both"/>
        <w:rPr>
          <w:b w:val="0"/>
        </w:rPr>
      </w:pPr>
    </w:p>
    <w:p w14:paraId="188151B7" w14:textId="77777777" w:rsidR="00B56967" w:rsidRPr="00506FE7" w:rsidRDefault="00B56967" w:rsidP="00B56967">
      <w:pPr>
        <w:pStyle w:val="6"/>
        <w:rPr>
          <w:lang w:eastAsia="zh-CN"/>
        </w:rPr>
      </w:pPr>
      <w:r w:rsidRPr="00506FE7">
        <w:rPr>
          <w:lang w:eastAsia="zh-CN"/>
        </w:rPr>
        <w:t>[[56], vivo]</w:t>
      </w:r>
    </w:p>
    <w:p w14:paraId="34289580" w14:textId="77777777" w:rsidR="00B56967" w:rsidRPr="00506FE7" w:rsidRDefault="00B56967" w:rsidP="00B56967">
      <w:pPr>
        <w:pStyle w:val="ab"/>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6</w:t>
      </w:r>
      <w:r w:rsidRPr="00506FE7">
        <w:rPr>
          <w:b w:val="0"/>
        </w:rPr>
        <w:fldChar w:fldCharType="end"/>
      </w:r>
      <w:r w:rsidRPr="00506FE7">
        <w:rPr>
          <w:b w:val="0"/>
        </w:rPr>
        <w:t>: For 400MHz bandwidth, compared with CP-OFDM waveform, the PN compensation of DFT-S-OFDM waveform can eliminate the influence of PN more effectively, especially for the small SCS (120KHz and 240KHz).</w:t>
      </w:r>
    </w:p>
    <w:p w14:paraId="13FC15F0" w14:textId="77777777" w:rsidR="00B56967" w:rsidRPr="00506FE7" w:rsidRDefault="00B56967" w:rsidP="00B56967">
      <w:pPr>
        <w:pStyle w:val="ab"/>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7</w:t>
      </w:r>
      <w:r w:rsidRPr="00506FE7">
        <w:rPr>
          <w:b w:val="0"/>
        </w:rPr>
        <w:fldChar w:fldCharType="end"/>
      </w:r>
      <w:r w:rsidRPr="00506FE7">
        <w:rPr>
          <w:b w:val="0"/>
        </w:rPr>
        <w:t>: For DFT-S-OFDM waveform, under the same PTRS overhead, the more PTRS number, the better the BLER performance.</w:t>
      </w:r>
    </w:p>
    <w:p w14:paraId="48E241C6" w14:textId="77777777" w:rsidR="00B56967" w:rsidRPr="00506FE7" w:rsidRDefault="00B56967" w:rsidP="00B56967">
      <w:pPr>
        <w:pStyle w:val="ab"/>
        <w:jc w:val="both"/>
        <w:rPr>
          <w:b w:val="0"/>
          <w:szCs w:val="24"/>
        </w:rPr>
      </w:pPr>
      <w:r w:rsidRPr="00506FE7">
        <w:rPr>
          <w:b w:val="0"/>
          <w:szCs w:val="24"/>
        </w:rPr>
        <w:t xml:space="preserve">Observation </w:t>
      </w:r>
      <w:r w:rsidRPr="00506FE7">
        <w:rPr>
          <w:b w:val="0"/>
          <w:szCs w:val="24"/>
        </w:rPr>
        <w:fldChar w:fldCharType="begin"/>
      </w:r>
      <w:r w:rsidRPr="00506FE7">
        <w:rPr>
          <w:b w:val="0"/>
          <w:szCs w:val="24"/>
        </w:rPr>
        <w:instrText xml:space="preserve"> SEQ Observation \* ARABIC </w:instrText>
      </w:r>
      <w:r w:rsidRPr="00506FE7">
        <w:rPr>
          <w:b w:val="0"/>
          <w:szCs w:val="24"/>
        </w:rPr>
        <w:fldChar w:fldCharType="separate"/>
      </w:r>
      <w:r w:rsidRPr="00506FE7">
        <w:rPr>
          <w:b w:val="0"/>
          <w:noProof/>
          <w:szCs w:val="24"/>
        </w:rPr>
        <w:t>8</w:t>
      </w:r>
      <w:r w:rsidRPr="00506FE7">
        <w:rPr>
          <w:b w:val="0"/>
          <w:szCs w:val="24"/>
        </w:rPr>
        <w:fldChar w:fldCharType="end"/>
      </w:r>
      <w:r w:rsidRPr="00506FE7">
        <w:rPr>
          <w:b w:val="0"/>
          <w:szCs w:val="24"/>
        </w:rPr>
        <w:t xml:space="preserve">: </w:t>
      </w:r>
      <w:r w:rsidRPr="00506FE7">
        <w:rPr>
          <w:b w:val="0"/>
        </w:rPr>
        <w:t xml:space="preserve">For DFT-S-OFDM waveform, with the increase of DS (≤20ns), the performance of higher SCS will slightly deteriorate. </w:t>
      </w:r>
      <w:r w:rsidRPr="00506FE7">
        <w:rPr>
          <w:b w:val="0"/>
          <w:szCs w:val="24"/>
        </w:rPr>
        <w:t xml:space="preserve">When the DS increase to 40ns, the SCS 960 has significant performance loss. </w:t>
      </w:r>
    </w:p>
    <w:p w14:paraId="2B021B81" w14:textId="77777777" w:rsidR="00B56967" w:rsidRPr="00506FE7" w:rsidRDefault="00B56967" w:rsidP="00B56967">
      <w:pPr>
        <w:pStyle w:val="ab"/>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9</w:t>
      </w:r>
      <w:r w:rsidRPr="00506FE7">
        <w:rPr>
          <w:b w:val="0"/>
        </w:rPr>
        <w:fldChar w:fldCharType="end"/>
      </w:r>
      <w:r w:rsidRPr="00506FE7">
        <w:rPr>
          <w:b w:val="0"/>
        </w:rPr>
        <w:t>: For DFT-S-OFDM waveform, larger bandwidth (more RB numbers) is more sensitive to PN impact.</w:t>
      </w:r>
    </w:p>
    <w:p w14:paraId="0AE5DDC9" w14:textId="77777777" w:rsidR="00B56967" w:rsidRPr="00506FE7" w:rsidRDefault="00B56967" w:rsidP="00B56967">
      <w:pPr>
        <w:pStyle w:val="ac"/>
        <w:spacing w:before="120"/>
        <w:rPr>
          <w:rFonts w:ascii="Times New Roman" w:hAnsi="Times New Roman"/>
          <w:sz w:val="22"/>
          <w:szCs w:val="22"/>
          <w:lang w:eastAsia="zh-CN"/>
        </w:rPr>
      </w:pPr>
    </w:p>
    <w:bookmarkEnd w:id="13"/>
    <w:p w14:paraId="722928C3" w14:textId="77777777" w:rsidR="000F386F" w:rsidRDefault="000F386F" w:rsidP="000F386F">
      <w:pPr>
        <w:pStyle w:val="5"/>
      </w:pPr>
      <w:r>
        <w:rPr>
          <w:highlight w:val="cyan"/>
        </w:rPr>
        <w:t>Summary of observations for discussion:</w:t>
      </w:r>
    </w:p>
    <w:p w14:paraId="510FCB0D" w14:textId="6F959572" w:rsidR="00B26CE3" w:rsidRPr="00B26CE3" w:rsidRDefault="00B26CE3" w:rsidP="00B26CE3">
      <w:pPr>
        <w:rPr>
          <w:lang w:val="en-GB"/>
        </w:rPr>
      </w:pPr>
      <w:r>
        <w:rPr>
          <w:lang w:val="en-GB" w:eastAsia="zh-CN"/>
        </w:rPr>
        <w:t xml:space="preserve">7 sources </w:t>
      </w:r>
      <w:r>
        <w:rPr>
          <w:lang w:val="en-GB"/>
        </w:rPr>
        <w:t xml:space="preserve">([61, Ericsson], [68, Huawei], [26, Qualcomm], [56, vivo], [64, OPPO], [10, Nokia], [21, Apple]) </w:t>
      </w:r>
      <w:r>
        <w:rPr>
          <w:lang w:val="en-GB" w:eastAsia="zh-CN"/>
        </w:rPr>
        <w:t>evaluated DFT-S-OFDM PUSCH BLER performance with different SCS</w:t>
      </w:r>
      <w:r w:rsidR="008937C4">
        <w:rPr>
          <w:lang w:val="en-GB" w:eastAsia="zh-CN"/>
        </w:rPr>
        <w:t>.</w:t>
      </w:r>
      <w:r w:rsidR="00A20199">
        <w:rPr>
          <w:lang w:val="en-GB" w:eastAsia="zh-CN"/>
        </w:rPr>
        <w:t xml:space="preserve"> Note that [10, Nokia] does not report </w:t>
      </w:r>
      <w:r w:rsidR="000858E1">
        <w:rPr>
          <w:lang w:val="en-GB" w:eastAsia="zh-CN"/>
        </w:rPr>
        <w:t xml:space="preserve">numerical </w:t>
      </w:r>
      <w:r w:rsidR="00A20199">
        <w:rPr>
          <w:lang w:val="en-GB" w:eastAsia="zh-CN"/>
        </w:rPr>
        <w:t xml:space="preserve">SINR </w:t>
      </w:r>
      <w:r w:rsidR="000858E1">
        <w:rPr>
          <w:lang w:val="en-GB" w:eastAsia="zh-CN"/>
        </w:rPr>
        <w:t xml:space="preserve">results </w:t>
      </w:r>
      <w:r w:rsidR="00A20199">
        <w:rPr>
          <w:lang w:val="en-GB" w:eastAsia="zh-CN"/>
        </w:rPr>
        <w:t>in table but provided figures only.</w:t>
      </w:r>
    </w:p>
    <w:p w14:paraId="300DC131" w14:textId="40721B22" w:rsidR="000F386F" w:rsidRDefault="00E169AD"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Compared to CP-OFDM,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w:t>
      </w:r>
      <w:r w:rsidR="00673BDD" w:rsidRPr="00673BDD">
        <w:rPr>
          <w:rFonts w:ascii="Times New Roman" w:hAnsi="Times New Roman"/>
          <w:color w:val="FF0000"/>
          <w:szCs w:val="20"/>
          <w:lang w:eastAsia="zh-CN"/>
        </w:rPr>
        <w:t xml:space="preserve">CPE-only </w:t>
      </w:r>
      <w:r w:rsidR="00BD55DA">
        <w:rPr>
          <w:rFonts w:ascii="Times New Roman" w:hAnsi="Times New Roman"/>
          <w:szCs w:val="20"/>
          <w:lang w:eastAsia="zh-CN"/>
        </w:rPr>
        <w:t xml:space="preserve">compensation </w:t>
      </w:r>
      <w:r w:rsidRPr="00E169AD">
        <w:rPr>
          <w:rFonts w:ascii="Times New Roman" w:hAnsi="Times New Roman"/>
          <w:szCs w:val="20"/>
          <w:lang w:eastAsia="zh-CN"/>
        </w:rPr>
        <w:t>is enabled</w:t>
      </w:r>
      <w:r w:rsidR="000F386F">
        <w:rPr>
          <w:rFonts w:ascii="Times New Roman" w:hAnsi="Times New Roman"/>
          <w:szCs w:val="20"/>
          <w:lang w:eastAsia="zh-CN"/>
        </w:rPr>
        <w:t>.</w:t>
      </w:r>
    </w:p>
    <w:p w14:paraId="03DB5A48" w14:textId="54D513E0" w:rsidR="00E169AD" w:rsidRPr="00506FE7" w:rsidRDefault="0065549E" w:rsidP="00F11C81">
      <w:pPr>
        <w:pStyle w:val="ab"/>
        <w:numPr>
          <w:ilvl w:val="1"/>
          <w:numId w:val="6"/>
        </w:numPr>
        <w:spacing w:before="0" w:after="60"/>
        <w:jc w:val="both"/>
        <w:rPr>
          <w:b w:val="0"/>
        </w:rPr>
      </w:pPr>
      <w:r>
        <w:rPr>
          <w:b w:val="0"/>
        </w:rPr>
        <w:t>For</w:t>
      </w:r>
      <w:r w:rsidR="00E169AD" w:rsidRPr="00506FE7">
        <w:rPr>
          <w:b w:val="0"/>
        </w:rPr>
        <w:t xml:space="preserve"> low and medium MCSs (</w:t>
      </w:r>
      <w:r w:rsidR="00FC116F">
        <w:rPr>
          <w:b w:val="0"/>
        </w:rPr>
        <w:t>QPSK and 16QAM</w:t>
      </w:r>
      <w:r w:rsidR="00E169AD" w:rsidRPr="00506FE7">
        <w:rPr>
          <w:b w:val="0"/>
        </w:rPr>
        <w:t xml:space="preserve">), </w:t>
      </w:r>
      <w:r w:rsidR="00FC116F">
        <w:rPr>
          <w:b w:val="0"/>
        </w:rPr>
        <w:t>there’s minor</w:t>
      </w:r>
      <w:r w:rsidR="00630B0F">
        <w:rPr>
          <w:b w:val="0"/>
        </w:rPr>
        <w:t xml:space="preserve"> </w:t>
      </w:r>
      <w:r w:rsidR="00E169AD" w:rsidRPr="00506FE7">
        <w:rPr>
          <w:b w:val="0"/>
        </w:rPr>
        <w:t xml:space="preserve">performance difference among </w:t>
      </w:r>
      <w:r w:rsidR="00FC116F">
        <w:rPr>
          <w:b w:val="0"/>
        </w:rPr>
        <w:t xml:space="preserve">evaluated </w:t>
      </w:r>
      <w:r w:rsidR="00E169AD" w:rsidRPr="00506FE7">
        <w:rPr>
          <w:b w:val="0"/>
        </w:rPr>
        <w:t>SCSs</w:t>
      </w:r>
      <w:r w:rsidR="00FC116F">
        <w:rPr>
          <w:b w:val="0"/>
        </w:rPr>
        <w:t xml:space="preserve"> up</w:t>
      </w:r>
      <w:r w:rsidR="00CF3133">
        <w:rPr>
          <w:b w:val="0"/>
        </w:rPr>
        <w:t xml:space="preserve"> </w:t>
      </w:r>
      <w:r w:rsidR="00FC116F">
        <w:rPr>
          <w:b w:val="0"/>
        </w:rPr>
        <w:t>to 960KHz</w:t>
      </w:r>
      <w:r w:rsidR="00E169AD" w:rsidRPr="00506FE7">
        <w:rPr>
          <w:b w:val="0"/>
        </w:rPr>
        <w:t xml:space="preserve">. </w:t>
      </w:r>
    </w:p>
    <w:p w14:paraId="00961197" w14:textId="623C5DFC" w:rsidR="0065549E" w:rsidRDefault="00AA5118" w:rsidP="00F11C81">
      <w:pPr>
        <w:pStyle w:val="ab"/>
        <w:numPr>
          <w:ilvl w:val="1"/>
          <w:numId w:val="6"/>
        </w:numPr>
        <w:spacing w:before="0" w:after="60"/>
        <w:jc w:val="both"/>
        <w:rPr>
          <w:b w:val="0"/>
        </w:rPr>
      </w:pPr>
      <w:r>
        <w:rPr>
          <w:b w:val="0"/>
        </w:rPr>
        <w:t>With normal CP, f</w:t>
      </w:r>
      <w:r w:rsidR="0065549E">
        <w:rPr>
          <w:b w:val="0"/>
        </w:rPr>
        <w:t>or</w:t>
      </w:r>
      <w:r w:rsidR="00E169AD" w:rsidRPr="00506FE7">
        <w:rPr>
          <w:b w:val="0"/>
        </w:rPr>
        <w:t xml:space="preserve"> </w:t>
      </w:r>
      <w:r w:rsidR="00FC116F">
        <w:rPr>
          <w:b w:val="0"/>
        </w:rPr>
        <w:t>high MCS</w:t>
      </w:r>
      <w:r w:rsidR="00E169AD" w:rsidRPr="00506FE7">
        <w:rPr>
          <w:b w:val="0"/>
        </w:rPr>
        <w:t xml:space="preserve"> </w:t>
      </w:r>
      <w:r w:rsidR="0065549E">
        <w:rPr>
          <w:b w:val="0"/>
        </w:rPr>
        <w:t>(</w:t>
      </w:r>
      <w:r w:rsidR="00E169AD" w:rsidRPr="00506FE7">
        <w:rPr>
          <w:b w:val="0"/>
        </w:rPr>
        <w:t>64QAM</w:t>
      </w:r>
      <w:r w:rsidR="0065549E">
        <w:rPr>
          <w:b w:val="0"/>
        </w:rPr>
        <w:t>)</w:t>
      </w:r>
      <w:r w:rsidR="00E169AD" w:rsidRPr="00506FE7">
        <w:rPr>
          <w:b w:val="0"/>
        </w:rPr>
        <w:t xml:space="preserve">, </w:t>
      </w:r>
      <w:r>
        <w:rPr>
          <w:b w:val="0"/>
        </w:rPr>
        <w:t>the performance improves as the increase of SCS</w:t>
      </w:r>
      <w:r w:rsidR="00E169AD" w:rsidRPr="00506FE7">
        <w:rPr>
          <w:b w:val="0"/>
        </w:rPr>
        <w:t xml:space="preserve">, </w:t>
      </w:r>
      <w:r w:rsidR="005C78B0" w:rsidRPr="005C78B0">
        <w:rPr>
          <w:b w:val="0"/>
        </w:rPr>
        <w:t xml:space="preserve">120kHz SCS shows up to ~2.0dB loss compared to other </w:t>
      </w:r>
      <w:r w:rsidR="00DA6011">
        <w:rPr>
          <w:b w:val="0"/>
        </w:rPr>
        <w:t xml:space="preserve">larger </w:t>
      </w:r>
      <w:r w:rsidR="005C78B0" w:rsidRPr="005C78B0">
        <w:rPr>
          <w:b w:val="0"/>
        </w:rPr>
        <w:t>SCS</w:t>
      </w:r>
      <w:r w:rsidR="00E169AD" w:rsidRPr="00506FE7">
        <w:rPr>
          <w:b w:val="0"/>
        </w:rPr>
        <w:t>.</w:t>
      </w:r>
    </w:p>
    <w:p w14:paraId="3E1D9EB9" w14:textId="2BAD4F4D" w:rsidR="00DE2839" w:rsidRDefault="00DE2839" w:rsidP="00F11C81">
      <w:pPr>
        <w:pStyle w:val="ac"/>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8ED4465" w14:textId="0C8993B3" w:rsidR="00AA5118" w:rsidRDefault="00AA5118" w:rsidP="00F11C81">
      <w:pPr>
        <w:pStyle w:val="ab"/>
        <w:numPr>
          <w:ilvl w:val="2"/>
          <w:numId w:val="6"/>
        </w:numPr>
        <w:spacing w:before="0" w:after="60"/>
        <w:jc w:val="both"/>
        <w:rPr>
          <w:b w:val="0"/>
        </w:rPr>
      </w:pPr>
      <w:r w:rsidRPr="00AA5118">
        <w:rPr>
          <w:b w:val="0"/>
        </w:rPr>
        <w:t>[61, Ericsson]</w:t>
      </w:r>
      <w:r>
        <w:rPr>
          <w:b w:val="0"/>
        </w:rPr>
        <w:t xml:space="preserve"> reported a performance gap of 1.4~1.8 dB between 120 and 960 KHz</w:t>
      </w:r>
    </w:p>
    <w:p w14:paraId="7CB539BA" w14:textId="0D20FE95" w:rsidR="00AA5118" w:rsidRDefault="00AA5118" w:rsidP="00F11C81">
      <w:pPr>
        <w:pStyle w:val="ab"/>
        <w:numPr>
          <w:ilvl w:val="2"/>
          <w:numId w:val="6"/>
        </w:numPr>
        <w:spacing w:before="0" w:after="60"/>
        <w:jc w:val="both"/>
        <w:rPr>
          <w:b w:val="0"/>
        </w:rPr>
      </w:pPr>
      <w:r>
        <w:rPr>
          <w:b w:val="0"/>
        </w:rPr>
        <w:t>[68</w:t>
      </w:r>
      <w:r w:rsidRPr="00AA5118">
        <w:rPr>
          <w:b w:val="0"/>
        </w:rPr>
        <w:t xml:space="preserve">, </w:t>
      </w:r>
      <w:r>
        <w:rPr>
          <w:b w:val="0"/>
        </w:rPr>
        <w:t>Huawei</w:t>
      </w:r>
      <w:r w:rsidRPr="00AA5118">
        <w:rPr>
          <w:b w:val="0"/>
        </w:rPr>
        <w:t>]</w:t>
      </w:r>
      <w:r>
        <w:rPr>
          <w:b w:val="0"/>
        </w:rPr>
        <w:t xml:space="preserve"> reported a performance gap of 1.3~2.5 dB between 120 and 960 KHz</w:t>
      </w:r>
    </w:p>
    <w:p w14:paraId="4F7492F9" w14:textId="42F93970" w:rsidR="00AA5118" w:rsidRDefault="00AA5118" w:rsidP="00F11C81">
      <w:pPr>
        <w:pStyle w:val="ab"/>
        <w:numPr>
          <w:ilvl w:val="2"/>
          <w:numId w:val="6"/>
        </w:numPr>
        <w:spacing w:before="0" w:after="60"/>
        <w:jc w:val="both"/>
        <w:rPr>
          <w:b w:val="0"/>
        </w:rPr>
      </w:pPr>
      <w:r>
        <w:rPr>
          <w:b w:val="0"/>
        </w:rPr>
        <w:t>[26, Qualcomm</w:t>
      </w:r>
      <w:r w:rsidRPr="00AA5118">
        <w:rPr>
          <w:b w:val="0"/>
        </w:rPr>
        <w:t>]</w:t>
      </w:r>
      <w:r>
        <w:rPr>
          <w:b w:val="0"/>
        </w:rPr>
        <w:t xml:space="preserve"> reported a performance gap of 1.2~1.7 dB between 120 and 960 KHz</w:t>
      </w:r>
    </w:p>
    <w:p w14:paraId="463744C8" w14:textId="2F4E19B1" w:rsidR="00AA5118" w:rsidRDefault="00AA5118" w:rsidP="00F11C81">
      <w:pPr>
        <w:pStyle w:val="ab"/>
        <w:numPr>
          <w:ilvl w:val="2"/>
          <w:numId w:val="6"/>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a performance gap of </w:t>
      </w:r>
      <w:r w:rsidR="008937C4">
        <w:rPr>
          <w:b w:val="0"/>
        </w:rPr>
        <w:t>~</w:t>
      </w:r>
      <w:r>
        <w:rPr>
          <w:b w:val="0"/>
        </w:rPr>
        <w:t>1.</w:t>
      </w:r>
      <w:r w:rsidR="008937C4">
        <w:rPr>
          <w:b w:val="0"/>
        </w:rPr>
        <w:t>4</w:t>
      </w:r>
      <w:r>
        <w:rPr>
          <w:b w:val="0"/>
        </w:rPr>
        <w:t xml:space="preserve"> dB between 120 and 960 KHz</w:t>
      </w:r>
    </w:p>
    <w:p w14:paraId="51567CD4" w14:textId="1319292A" w:rsidR="00AA5118" w:rsidRDefault="00AA5118" w:rsidP="00F11C81">
      <w:pPr>
        <w:pStyle w:val="ab"/>
        <w:numPr>
          <w:ilvl w:val="2"/>
          <w:numId w:val="6"/>
        </w:numPr>
        <w:spacing w:before="0" w:after="60"/>
        <w:jc w:val="both"/>
        <w:rPr>
          <w:b w:val="0"/>
        </w:rPr>
      </w:pPr>
      <w:r>
        <w:rPr>
          <w:b w:val="0"/>
        </w:rPr>
        <w:t>[21</w:t>
      </w:r>
      <w:r w:rsidRPr="00AA5118">
        <w:rPr>
          <w:b w:val="0"/>
        </w:rPr>
        <w:t xml:space="preserve">, </w:t>
      </w:r>
      <w:r>
        <w:rPr>
          <w:b w:val="0"/>
        </w:rPr>
        <w:t>Apple</w:t>
      </w:r>
      <w:r w:rsidRPr="00AA5118">
        <w:rPr>
          <w:b w:val="0"/>
        </w:rPr>
        <w:t>]</w:t>
      </w:r>
      <w:r>
        <w:rPr>
          <w:b w:val="0"/>
        </w:rPr>
        <w:t xml:space="preserve"> reported a performance gap of </w:t>
      </w:r>
      <w:r w:rsidR="008937C4">
        <w:rPr>
          <w:b w:val="0"/>
        </w:rPr>
        <w:t xml:space="preserve">more than 7 dB performance gap </w:t>
      </w:r>
      <w:r>
        <w:rPr>
          <w:b w:val="0"/>
        </w:rPr>
        <w:t xml:space="preserve">between 120 and </w:t>
      </w:r>
      <w:r w:rsidR="008937C4">
        <w:rPr>
          <w:b w:val="0"/>
        </w:rPr>
        <w:t>other SCS (240, 480 and 960 KHz) at TDL-A 5 ns. It also reported 120 KHz SCS cannot meet the BLER target of 10% at TDL-A 10ns and 960 KHz cannot meet the BLER target of 10% at TDL-A 20ns.</w:t>
      </w:r>
    </w:p>
    <w:p w14:paraId="7DFFB87D" w14:textId="2AC79000" w:rsidR="00AA5118" w:rsidRDefault="00AA5118" w:rsidP="00F11C81">
      <w:pPr>
        <w:pStyle w:val="ab"/>
        <w:numPr>
          <w:ilvl w:val="2"/>
          <w:numId w:val="6"/>
        </w:numPr>
        <w:spacing w:before="0" w:after="60"/>
        <w:jc w:val="both"/>
        <w:rPr>
          <w:b w:val="0"/>
        </w:rPr>
      </w:pPr>
      <w:r w:rsidRPr="00AA5118">
        <w:rPr>
          <w:b w:val="0"/>
        </w:rPr>
        <w:lastRenderedPageBreak/>
        <w:t>[6</w:t>
      </w:r>
      <w:r>
        <w:rPr>
          <w:b w:val="0"/>
        </w:rPr>
        <w:t>4</w:t>
      </w:r>
      <w:r w:rsidRPr="00AA5118">
        <w:rPr>
          <w:b w:val="0"/>
        </w:rPr>
        <w:t xml:space="preserve">, </w:t>
      </w:r>
      <w:r>
        <w:rPr>
          <w:b w:val="0"/>
        </w:rPr>
        <w:t>OPPO</w:t>
      </w:r>
      <w:r w:rsidRPr="00AA5118">
        <w:rPr>
          <w:b w:val="0"/>
        </w:rPr>
        <w:t>]</w:t>
      </w:r>
      <w:r>
        <w:rPr>
          <w:b w:val="0"/>
        </w:rPr>
        <w:t xml:space="preserve"> reported </w:t>
      </w:r>
      <w:r w:rsidR="008937C4">
        <w:rPr>
          <w:b w:val="0"/>
        </w:rPr>
        <w:t xml:space="preserve">120 and 240 KHz cannot meet the BLER target of 10% </w:t>
      </w:r>
      <w:r w:rsidR="00A20199">
        <w:rPr>
          <w:b w:val="0"/>
        </w:rPr>
        <w:t>for all evaluated DS values</w:t>
      </w:r>
    </w:p>
    <w:p w14:paraId="11233A46" w14:textId="1274F4EA" w:rsidR="00E169AD" w:rsidRDefault="0065549E" w:rsidP="00F11C81">
      <w:pPr>
        <w:pStyle w:val="ab"/>
        <w:numPr>
          <w:ilvl w:val="1"/>
          <w:numId w:val="6"/>
        </w:numPr>
        <w:spacing w:before="0" w:after="60"/>
        <w:jc w:val="both"/>
        <w:rPr>
          <w:b w:val="0"/>
        </w:rPr>
      </w:pPr>
      <w:r>
        <w:rPr>
          <w:b w:val="0"/>
        </w:rPr>
        <w:t xml:space="preserve">For high MCS (64QAM) at large delay spread (TDL-A 40ns or CDL-B 50ns DS), there’s </w:t>
      </w:r>
      <w:r w:rsidR="005C78B0">
        <w:rPr>
          <w:b w:val="0"/>
        </w:rPr>
        <w:t>error floor</w:t>
      </w:r>
      <w:r>
        <w:rPr>
          <w:b w:val="0"/>
        </w:rPr>
        <w:t xml:space="preserve"> for 960 KHz</w:t>
      </w:r>
      <w:r w:rsidR="005C78B0">
        <w:rPr>
          <w:b w:val="0"/>
        </w:rPr>
        <w:t xml:space="preserve"> SCS</w:t>
      </w:r>
      <w:r w:rsidR="00DA6011">
        <w:rPr>
          <w:b w:val="0"/>
        </w:rPr>
        <w:t xml:space="preserve"> </w:t>
      </w:r>
      <w:r w:rsidR="00A20199">
        <w:rPr>
          <w:b w:val="0"/>
        </w:rPr>
        <w:t xml:space="preserve">at least </w:t>
      </w:r>
      <w:r w:rsidR="00DA6011">
        <w:rPr>
          <w:b w:val="0"/>
        </w:rPr>
        <w:t>for BLER target 1%.</w:t>
      </w:r>
    </w:p>
    <w:p w14:paraId="3F2BDF60" w14:textId="23917701" w:rsidR="00DE2839" w:rsidRDefault="00DE2839" w:rsidP="00F11C81">
      <w:pPr>
        <w:pStyle w:val="ac"/>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AD12596" w14:textId="10177C33" w:rsidR="008937C4" w:rsidRDefault="008937C4" w:rsidP="00F11C81">
      <w:pPr>
        <w:pStyle w:val="ab"/>
        <w:numPr>
          <w:ilvl w:val="2"/>
          <w:numId w:val="6"/>
        </w:numPr>
        <w:spacing w:before="0" w:after="60"/>
        <w:jc w:val="both"/>
        <w:rPr>
          <w:b w:val="0"/>
        </w:rPr>
      </w:pPr>
      <w:r>
        <w:rPr>
          <w:b w:val="0"/>
        </w:rPr>
        <w:t>[26, Qualcomm</w:t>
      </w:r>
      <w:r w:rsidRPr="00AA5118">
        <w:rPr>
          <w:b w:val="0"/>
        </w:rPr>
        <w:t>]</w:t>
      </w:r>
      <w:r>
        <w:rPr>
          <w:b w:val="0"/>
        </w:rPr>
        <w:t xml:space="preserve"> reported a</w:t>
      </w:r>
      <w:r w:rsidR="00A20199">
        <w:rPr>
          <w:b w:val="0"/>
        </w:rPr>
        <w:t>n</w:t>
      </w:r>
      <w:r>
        <w:rPr>
          <w:b w:val="0"/>
        </w:rPr>
        <w:t xml:space="preserve"> </w:t>
      </w:r>
      <w:r w:rsidR="00A20199">
        <w:rPr>
          <w:b w:val="0"/>
        </w:rPr>
        <w:t>error floor for 960 KHz SCS for BLER target 1%.</w:t>
      </w:r>
    </w:p>
    <w:p w14:paraId="049BBFB7" w14:textId="594F3462" w:rsidR="008937C4" w:rsidRDefault="008937C4" w:rsidP="00F11C81">
      <w:pPr>
        <w:pStyle w:val="ab"/>
        <w:numPr>
          <w:ilvl w:val="2"/>
          <w:numId w:val="6"/>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w:t>
      </w:r>
      <w:r w:rsidR="00A20199">
        <w:rPr>
          <w:b w:val="0"/>
        </w:rPr>
        <w:t>an error floor for 960 KHz SCS for BLER target 10%</w:t>
      </w:r>
    </w:p>
    <w:p w14:paraId="099C37D1" w14:textId="21F6B200" w:rsidR="008937C4" w:rsidRDefault="008937C4" w:rsidP="00F11C81">
      <w:pPr>
        <w:pStyle w:val="ab"/>
        <w:numPr>
          <w:ilvl w:val="2"/>
          <w:numId w:val="6"/>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A20199">
        <w:rPr>
          <w:b w:val="0"/>
        </w:rPr>
        <w:t xml:space="preserve">no error floor of 960 KHz SCS for </w:t>
      </w:r>
      <w:r>
        <w:rPr>
          <w:b w:val="0"/>
        </w:rPr>
        <w:t>the BLER target of 10%</w:t>
      </w:r>
      <w:r w:rsidR="00A20199">
        <w:rPr>
          <w:b w:val="0"/>
        </w:rPr>
        <w:t xml:space="preserve"> and 1%</w:t>
      </w:r>
      <w:r>
        <w:rPr>
          <w:b w:val="0"/>
        </w:rPr>
        <w:t xml:space="preserve"> </w:t>
      </w:r>
      <w:r w:rsidR="00A20199">
        <w:rPr>
          <w:b w:val="0"/>
        </w:rPr>
        <w:t>for CDL-B 50ns but an error floor for 960 KHz SCS at TDL-A 20ns for BLER target 1%</w:t>
      </w:r>
    </w:p>
    <w:p w14:paraId="257FD2BC" w14:textId="77777777" w:rsidR="008937C4" w:rsidRPr="008937C4" w:rsidRDefault="008937C4" w:rsidP="008937C4"/>
    <w:p w14:paraId="1AB9547D" w14:textId="77777777" w:rsidR="000F386F" w:rsidRDefault="000F386F" w:rsidP="000F386F">
      <w:pPr>
        <w:pStyle w:val="ac"/>
        <w:spacing w:after="0"/>
        <w:rPr>
          <w:rFonts w:ascii="Times New Roman" w:hAnsi="Times New Roman"/>
          <w:sz w:val="22"/>
          <w:szCs w:val="22"/>
          <w:lang w:eastAsia="zh-CN"/>
        </w:rPr>
      </w:pPr>
    </w:p>
    <w:p w14:paraId="52EAF129" w14:textId="77777777" w:rsidR="000F386F" w:rsidRPr="00E12815" w:rsidRDefault="000F386F" w:rsidP="000F386F">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0F386F" w:rsidRPr="00E12815" w14:paraId="0BC31D60" w14:textId="77777777" w:rsidTr="00697668">
        <w:trPr>
          <w:trHeight w:val="224"/>
        </w:trPr>
        <w:tc>
          <w:tcPr>
            <w:tcW w:w="1871" w:type="dxa"/>
            <w:shd w:val="clear" w:color="auto" w:fill="FFE599" w:themeFill="accent4" w:themeFillTint="66"/>
          </w:tcPr>
          <w:p w14:paraId="1A32A31D" w14:textId="77777777" w:rsidR="000F386F" w:rsidRPr="00E12815" w:rsidRDefault="000F386F"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23A8549F" w14:textId="77777777" w:rsidR="000F386F" w:rsidRPr="00E12815" w:rsidRDefault="000F386F"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F1A77" w:rsidRPr="00E12815" w14:paraId="2F2EECDD" w14:textId="77777777" w:rsidTr="00697668">
        <w:trPr>
          <w:trHeight w:val="24"/>
        </w:trPr>
        <w:tc>
          <w:tcPr>
            <w:tcW w:w="1871" w:type="dxa"/>
          </w:tcPr>
          <w:p w14:paraId="574A9589" w14:textId="379AB9EC" w:rsidR="001F1A77" w:rsidRPr="00E12815" w:rsidRDefault="001F1A77" w:rsidP="001F1A77">
            <w:pPr>
              <w:pStyle w:val="ac"/>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C4E376B" w14:textId="57F6E19A" w:rsidR="001F1A77" w:rsidRDefault="001F1A77" w:rsidP="001F1A77">
            <w:pPr>
              <w:pStyle w:val="ac"/>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6357824F" w14:textId="28414DB1" w:rsidR="001F1A77" w:rsidRPr="00E12815" w:rsidRDefault="001F1A77" w:rsidP="001F1A77">
            <w:pPr>
              <w:pStyle w:val="ac"/>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sidRPr="008E66FA">
              <w:rPr>
                <w:rFonts w:ascii="Times New Roman" w:hAnsi="Times New Roman"/>
                <w:color w:val="FF0000"/>
                <w:szCs w:val="20"/>
                <w:lang w:eastAsia="zh-CN"/>
              </w:rPr>
              <w:t>CP-OFDM</w:t>
            </w:r>
            <w:r w:rsidRPr="008E66FA">
              <w:rPr>
                <w:color w:val="FF0000"/>
                <w:lang w:eastAsia="zh-CN"/>
              </w:rPr>
              <w:t xml:space="preserve"> with CPE compensation only</w:t>
            </w:r>
            <w:r>
              <w:rPr>
                <w:rFonts w:ascii="Times New Roman" w:hAnsi="Times New Roman"/>
                <w:szCs w:val="20"/>
                <w:lang w:eastAsia="zh-CN"/>
              </w:rPr>
              <w:t xml:space="preserve">,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PTRS-based phase noise </w:t>
            </w:r>
            <w:r>
              <w:rPr>
                <w:rFonts w:ascii="Times New Roman" w:hAnsi="Times New Roman"/>
                <w:szCs w:val="20"/>
                <w:lang w:eastAsia="zh-CN"/>
              </w:rPr>
              <w:t xml:space="preserve">compensation </w:t>
            </w:r>
            <w:r w:rsidRPr="00E169AD">
              <w:rPr>
                <w:rFonts w:ascii="Times New Roman" w:hAnsi="Times New Roman"/>
                <w:szCs w:val="20"/>
                <w:lang w:eastAsia="zh-CN"/>
              </w:rPr>
              <w:t>is enabled</w:t>
            </w:r>
          </w:p>
        </w:tc>
      </w:tr>
      <w:tr w:rsidR="001F1A77" w:rsidRPr="00E12815" w14:paraId="174F5696" w14:textId="77777777" w:rsidTr="00697668">
        <w:trPr>
          <w:trHeight w:val="339"/>
        </w:trPr>
        <w:tc>
          <w:tcPr>
            <w:tcW w:w="1871" w:type="dxa"/>
          </w:tcPr>
          <w:p w14:paraId="36419DCC" w14:textId="1878560D" w:rsidR="001F1A77" w:rsidRPr="00E12815" w:rsidRDefault="00673BDD" w:rsidP="001F1A77">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E4F67D7" w14:textId="0F02BC04" w:rsidR="001F1A77" w:rsidRPr="00E12815" w:rsidRDefault="00673BDD" w:rsidP="001F1A77">
            <w:pPr>
              <w:pStyle w:val="ac"/>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1F1A77" w:rsidRPr="00E12815" w14:paraId="1F2D5483" w14:textId="77777777" w:rsidTr="00697668">
        <w:trPr>
          <w:trHeight w:val="339"/>
        </w:trPr>
        <w:tc>
          <w:tcPr>
            <w:tcW w:w="1871" w:type="dxa"/>
          </w:tcPr>
          <w:p w14:paraId="59B963CD" w14:textId="77777777" w:rsidR="001F1A77" w:rsidRPr="00E12815" w:rsidRDefault="001F1A77" w:rsidP="001F1A77">
            <w:pPr>
              <w:pStyle w:val="ac"/>
              <w:spacing w:after="0" w:line="240" w:lineRule="auto"/>
              <w:rPr>
                <w:rFonts w:ascii="Times New Roman" w:hAnsi="Times New Roman"/>
                <w:szCs w:val="20"/>
                <w:lang w:eastAsia="zh-CN"/>
              </w:rPr>
            </w:pPr>
          </w:p>
        </w:tc>
        <w:tc>
          <w:tcPr>
            <w:tcW w:w="8021" w:type="dxa"/>
          </w:tcPr>
          <w:p w14:paraId="383688DD" w14:textId="77777777" w:rsidR="001F1A77" w:rsidRPr="00E12815" w:rsidRDefault="001F1A77" w:rsidP="001F1A77">
            <w:pPr>
              <w:pStyle w:val="ac"/>
              <w:spacing w:after="0" w:line="240" w:lineRule="auto"/>
              <w:rPr>
                <w:rFonts w:ascii="Times New Roman" w:hAnsi="Times New Roman"/>
                <w:szCs w:val="20"/>
                <w:lang w:eastAsia="zh-CN"/>
              </w:rPr>
            </w:pPr>
          </w:p>
        </w:tc>
      </w:tr>
    </w:tbl>
    <w:p w14:paraId="10A39924" w14:textId="77777777" w:rsidR="00704BEA" w:rsidRPr="00506FE7" w:rsidRDefault="00704BEA" w:rsidP="00704BEA">
      <w:pPr>
        <w:pStyle w:val="ac"/>
        <w:spacing w:after="0"/>
        <w:rPr>
          <w:rFonts w:ascii="Times New Roman" w:hAnsi="Times New Roman"/>
          <w:sz w:val="22"/>
          <w:szCs w:val="22"/>
          <w:lang w:eastAsia="zh-CN"/>
        </w:rPr>
      </w:pPr>
    </w:p>
    <w:p w14:paraId="7A3701B9" w14:textId="77777777" w:rsidR="00704BEA" w:rsidRPr="00506FE7" w:rsidRDefault="00704BEA" w:rsidP="00704BEA">
      <w:pPr>
        <w:pStyle w:val="ac"/>
        <w:spacing w:after="0"/>
        <w:rPr>
          <w:rFonts w:ascii="Times New Roman" w:hAnsi="Times New Roman"/>
          <w:sz w:val="22"/>
          <w:szCs w:val="22"/>
          <w:lang w:eastAsia="zh-CN"/>
        </w:rPr>
      </w:pPr>
    </w:p>
    <w:p w14:paraId="2B4A1AD5" w14:textId="77777777" w:rsidR="00704BEA" w:rsidRPr="00506FE7" w:rsidRDefault="00704BEA" w:rsidP="00704BEA">
      <w:pPr>
        <w:pStyle w:val="ac"/>
        <w:spacing w:after="0"/>
        <w:rPr>
          <w:rFonts w:ascii="Times New Roman" w:hAnsi="Times New Roman"/>
          <w:sz w:val="22"/>
          <w:szCs w:val="22"/>
          <w:lang w:eastAsia="zh-CN"/>
        </w:rPr>
      </w:pPr>
    </w:p>
    <w:p w14:paraId="4341520A" w14:textId="77777777" w:rsidR="00704BEA" w:rsidRPr="00506FE7" w:rsidRDefault="00704BEA" w:rsidP="00A32896">
      <w:pPr>
        <w:pStyle w:val="ac"/>
        <w:spacing w:after="0"/>
        <w:rPr>
          <w:rFonts w:ascii="Times New Roman" w:hAnsi="Times New Roman"/>
          <w:sz w:val="22"/>
          <w:szCs w:val="22"/>
          <w:lang w:eastAsia="zh-CN"/>
        </w:rPr>
      </w:pPr>
    </w:p>
    <w:p w14:paraId="149CB809" w14:textId="77777777" w:rsidR="00C25736" w:rsidRPr="00506FE7" w:rsidRDefault="00C25736" w:rsidP="00A32896">
      <w:pPr>
        <w:pStyle w:val="ac"/>
        <w:spacing w:after="0"/>
        <w:rPr>
          <w:rFonts w:ascii="Times New Roman" w:hAnsi="Times New Roman"/>
          <w:sz w:val="22"/>
          <w:szCs w:val="22"/>
          <w:lang w:eastAsia="zh-CN"/>
        </w:rPr>
      </w:pPr>
    </w:p>
    <w:p w14:paraId="299C492D" w14:textId="19F670B2" w:rsidR="0000576B" w:rsidRPr="00506FE7" w:rsidRDefault="00B4586C" w:rsidP="00F11C81">
      <w:pPr>
        <w:pStyle w:val="3"/>
        <w:numPr>
          <w:ilvl w:val="2"/>
          <w:numId w:val="9"/>
        </w:numPr>
        <w:rPr>
          <w:lang w:eastAsia="zh-CN"/>
        </w:rPr>
      </w:pPr>
      <w:r w:rsidRPr="00506FE7">
        <w:rPr>
          <w:lang w:eastAsia="zh-CN"/>
        </w:rPr>
        <w:t>ICI</w:t>
      </w:r>
      <w:r w:rsidR="009B432C" w:rsidRPr="00506FE7">
        <w:rPr>
          <w:lang w:eastAsia="zh-CN"/>
        </w:rPr>
        <w:t xml:space="preserve"> and </w:t>
      </w:r>
      <w:r w:rsidR="002B5386" w:rsidRPr="00506FE7">
        <w:rPr>
          <w:lang w:eastAsia="zh-CN"/>
        </w:rPr>
        <w:t>PTRS</w:t>
      </w:r>
      <w:r w:rsidR="007940B2" w:rsidRPr="00506FE7">
        <w:rPr>
          <w:lang w:eastAsia="zh-CN"/>
        </w:rPr>
        <w:t xml:space="preserve"> impact</w:t>
      </w:r>
    </w:p>
    <w:p w14:paraId="15BBE052" w14:textId="77777777" w:rsidR="006A157C" w:rsidRDefault="008B697A" w:rsidP="00E3173B">
      <w:pPr>
        <w:rPr>
          <w:lang w:eastAsia="zh-CN"/>
        </w:rPr>
      </w:pPr>
      <w:r w:rsidRPr="008B697A">
        <w:rPr>
          <w:lang w:eastAsia="zh-CN"/>
        </w:rPr>
        <w:t>Multiple sources e</w:t>
      </w:r>
      <w:r>
        <w:rPr>
          <w:lang w:eastAsia="zh-CN"/>
        </w:rPr>
        <w:t>valuated the BLER performance with respect different phase noise compensation methods (e.g. PTRS based CPE, ICI) and different PTRS configurations</w:t>
      </w:r>
      <w:r w:rsidRPr="008B697A">
        <w:rPr>
          <w:lang w:eastAsia="zh-CN"/>
        </w:rPr>
        <w:t xml:space="preserve">. </w:t>
      </w:r>
    </w:p>
    <w:p w14:paraId="0C4B7A82" w14:textId="77777777" w:rsidR="006A157C" w:rsidRDefault="006A157C" w:rsidP="00E3173B">
      <w:pPr>
        <w:rPr>
          <w:lang w:eastAsia="zh-CN"/>
        </w:rPr>
      </w:pPr>
    </w:p>
    <w:p w14:paraId="048ABE0F" w14:textId="26348635" w:rsidR="00E3173B" w:rsidRPr="008B697A" w:rsidRDefault="008B697A" w:rsidP="00E3173B">
      <w:pPr>
        <w:rPr>
          <w:lang w:eastAsia="zh-CN"/>
        </w:rPr>
      </w:pPr>
      <w:r w:rsidRPr="008B697A">
        <w:rPr>
          <w:lang w:eastAsia="zh-CN"/>
        </w:rPr>
        <w:t>The following are observations directly extracted from these sources</w:t>
      </w:r>
      <w:r w:rsidR="006A157C">
        <w:rPr>
          <w:lang w:eastAsia="zh-CN"/>
        </w:rPr>
        <w:t xml:space="preserve"> regarding ICI, PTRS-based CPE impact.</w:t>
      </w:r>
    </w:p>
    <w:p w14:paraId="78A7AA02" w14:textId="77777777" w:rsidR="009B432C" w:rsidRPr="00506FE7" w:rsidRDefault="009B432C" w:rsidP="009B432C">
      <w:pPr>
        <w:pStyle w:val="6"/>
        <w:rPr>
          <w:lang w:eastAsia="zh-CN"/>
        </w:rPr>
      </w:pPr>
      <w:r w:rsidRPr="00506FE7">
        <w:rPr>
          <w:lang w:eastAsia="zh-CN"/>
        </w:rPr>
        <w:t xml:space="preserve">[[1], Futurewei] </w:t>
      </w:r>
    </w:p>
    <w:p w14:paraId="6BB18882" w14:textId="77777777" w:rsidR="00943208" w:rsidRPr="00A4723B" w:rsidRDefault="00943208" w:rsidP="00943208">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211D69B" w14:textId="77777777" w:rsidR="009B432C" w:rsidRPr="00A4723B" w:rsidRDefault="009B432C" w:rsidP="009B432C">
      <w:pPr>
        <w:spacing w:after="120"/>
        <w:rPr>
          <w:lang w:eastAsia="zh-CN"/>
        </w:rPr>
      </w:pPr>
      <w:r w:rsidRPr="00A4723B">
        <w:rPr>
          <w:lang w:eastAsia="zh-CN"/>
        </w:rPr>
        <w:t>Observation 3: With the ICI filter, all analyzed SCS provide similar performance for DS=10ns at the cost of additional signal processing required by the ICI filtering.</w:t>
      </w:r>
    </w:p>
    <w:p w14:paraId="5C4EAEDE" w14:textId="77777777" w:rsidR="00943208" w:rsidRPr="00943208" w:rsidRDefault="00943208" w:rsidP="00943208">
      <w:pPr>
        <w:rPr>
          <w:bCs/>
        </w:rPr>
      </w:pPr>
      <w:r w:rsidRPr="00943208">
        <w:rPr>
          <w:bCs/>
        </w:rPr>
        <w:t xml:space="preserve">Observation 4: The filtering operation for ICI cancelation consists of convolution in the frequency domain between the filter and data subcarriers for each symbol. </w:t>
      </w:r>
    </w:p>
    <w:p w14:paraId="75522616" w14:textId="77777777" w:rsidR="009B432C" w:rsidRPr="00A4723B" w:rsidRDefault="009B432C" w:rsidP="009B432C">
      <w:pPr>
        <w:spacing w:after="120"/>
        <w:rPr>
          <w:lang w:eastAsia="zh-CN"/>
        </w:rPr>
      </w:pPr>
    </w:p>
    <w:p w14:paraId="582AC092" w14:textId="227A83E5" w:rsidR="0000576B" w:rsidRPr="00506FE7" w:rsidRDefault="0000576B" w:rsidP="009B432C">
      <w:pPr>
        <w:pStyle w:val="6"/>
        <w:rPr>
          <w:lang w:eastAsia="zh-CN"/>
        </w:rPr>
      </w:pPr>
      <w:r w:rsidRPr="00506FE7">
        <w:rPr>
          <w:lang w:eastAsia="zh-CN"/>
        </w:rPr>
        <w:t>[[2], Lenovo]</w:t>
      </w:r>
    </w:p>
    <w:p w14:paraId="208ABBD3" w14:textId="0EA665E5" w:rsidR="00574539" w:rsidRDefault="00574539" w:rsidP="00574539">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27BBBB48" w14:textId="53EF5B34" w:rsidR="0000576B" w:rsidRPr="00574539" w:rsidRDefault="002B5386" w:rsidP="0000576B">
      <w:pPr>
        <w:pStyle w:val="ac"/>
        <w:spacing w:after="0"/>
        <w:rPr>
          <w:rFonts w:ascii="Times New Roman" w:hAnsi="Times New Roman"/>
          <w:szCs w:val="22"/>
          <w:lang w:eastAsia="zh-CN"/>
        </w:rPr>
      </w:pPr>
      <w:r w:rsidRPr="00574539">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28A14B55" w14:textId="40AEB1C7" w:rsidR="002B5386" w:rsidRPr="00574539" w:rsidRDefault="002B5386" w:rsidP="002B5386">
      <w:pPr>
        <w:pStyle w:val="ac"/>
        <w:spacing w:before="120"/>
        <w:rPr>
          <w:rFonts w:ascii="Times New Roman" w:hAnsi="Times New Roman"/>
          <w:szCs w:val="22"/>
          <w:lang w:eastAsia="zh-CN"/>
        </w:rPr>
      </w:pPr>
      <w:r w:rsidRPr="00574539">
        <w:rPr>
          <w:rFonts w:ascii="Times New Roman" w:hAnsi="Times New Roman"/>
          <w:szCs w:val="22"/>
          <w:lang w:eastAsia="zh-CN"/>
        </w:rPr>
        <w:lastRenderedPageBreak/>
        <w:t>Observation 9: For higher SCS values, simply increasing the density of PT-RS in frequency domain doesn’t improve the throughput performance in comparison to lower density of PT-RS resources in frequency domain.</w:t>
      </w:r>
    </w:p>
    <w:p w14:paraId="363ED136" w14:textId="77777777" w:rsidR="008A5E52" w:rsidRPr="00506FE7" w:rsidRDefault="008A5E52" w:rsidP="002B5386">
      <w:pPr>
        <w:pStyle w:val="ac"/>
        <w:spacing w:before="120"/>
        <w:rPr>
          <w:rFonts w:ascii="Times New Roman" w:hAnsi="Times New Roman"/>
          <w:sz w:val="22"/>
          <w:szCs w:val="22"/>
          <w:lang w:eastAsia="zh-CN"/>
        </w:rPr>
      </w:pPr>
    </w:p>
    <w:p w14:paraId="1C91E69C" w14:textId="77777777" w:rsidR="009B432C" w:rsidRPr="00506FE7" w:rsidRDefault="009B432C" w:rsidP="009B432C">
      <w:pPr>
        <w:pStyle w:val="6"/>
        <w:rPr>
          <w:lang w:eastAsia="zh-CN"/>
        </w:rPr>
      </w:pPr>
      <w:r w:rsidRPr="00506FE7">
        <w:rPr>
          <w:lang w:eastAsia="zh-CN"/>
        </w:rPr>
        <w:t>[[10], Nokia]</w:t>
      </w:r>
    </w:p>
    <w:p w14:paraId="32C5B52E" w14:textId="77777777" w:rsidR="009B432C" w:rsidRPr="00506FE7" w:rsidRDefault="009B432C" w:rsidP="009B432C">
      <w:pPr>
        <w:pStyle w:val="ac"/>
        <w:spacing w:after="0"/>
        <w:rPr>
          <w:rFonts w:ascii="Times New Roman" w:hAnsi="Times New Roman"/>
          <w:sz w:val="22"/>
          <w:szCs w:val="22"/>
          <w:lang w:eastAsia="zh-CN"/>
        </w:rPr>
      </w:pPr>
      <w:r w:rsidRPr="00506FE7">
        <w:rPr>
          <w:rFonts w:ascii="Times New Roman" w:hAnsi="Times New Roman"/>
          <w:sz w:val="22"/>
          <w:szCs w:val="22"/>
          <w:lang w:eastAsia="zh-CN"/>
        </w:rPr>
        <w:t>With ICI compensation, it’s observed:</w:t>
      </w:r>
    </w:p>
    <w:p w14:paraId="65C4792E" w14:textId="77777777" w:rsidR="009B432C" w:rsidRPr="00A4723B" w:rsidRDefault="009B432C" w:rsidP="009B432C">
      <w:pPr>
        <w:rPr>
          <w:i/>
        </w:rPr>
      </w:pPr>
      <w:r w:rsidRPr="00A4723B">
        <w:rPr>
          <w:i/>
        </w:rPr>
        <w:t>Observation 5: Both 960 kHz SCS and 480 kHz SCS provide robust performance with ICI compensation. However, for a wideband scenario (which is the main use case for a high SCS), 960 kHz SCS provides up-to 0.8 dB gain compared to 480 kHz SCS.</w:t>
      </w:r>
    </w:p>
    <w:p w14:paraId="45B6D383" w14:textId="77777777" w:rsidR="009B432C" w:rsidRPr="00A4723B" w:rsidRDefault="009B432C" w:rsidP="009B432C">
      <w:pPr>
        <w:rPr>
          <w:i/>
        </w:rPr>
      </w:pPr>
      <w:r w:rsidRPr="00A4723B">
        <w:rPr>
          <w:i/>
        </w:rPr>
        <w:t>Observation 7: ICI cancellation enables 120kHz SCS for at least up to 64-QAM.</w:t>
      </w:r>
    </w:p>
    <w:p w14:paraId="70422CA9" w14:textId="77777777" w:rsidR="008A5E52" w:rsidRPr="00506FE7" w:rsidRDefault="008A5E52" w:rsidP="002B5386">
      <w:pPr>
        <w:pStyle w:val="ac"/>
        <w:spacing w:before="120"/>
        <w:rPr>
          <w:rFonts w:ascii="Times New Roman" w:hAnsi="Times New Roman"/>
          <w:sz w:val="22"/>
          <w:szCs w:val="22"/>
          <w:lang w:eastAsia="zh-CN"/>
        </w:rPr>
      </w:pPr>
    </w:p>
    <w:p w14:paraId="265B9D35" w14:textId="45805F26" w:rsidR="00DC5A8E" w:rsidRPr="00506FE7" w:rsidRDefault="00DC5A8E" w:rsidP="00DC5A8E">
      <w:pPr>
        <w:pStyle w:val="6"/>
      </w:pPr>
      <w:r w:rsidRPr="00506FE7">
        <w:rPr>
          <w:rFonts w:ascii="Times New Roman" w:hAnsi="Times New Roman"/>
          <w:sz w:val="22"/>
          <w:szCs w:val="22"/>
          <w:lang w:eastAsia="zh-CN"/>
        </w:rPr>
        <w:t xml:space="preserve">[[11], </w:t>
      </w:r>
      <w:r w:rsidRPr="00506FE7">
        <w:t>Mitsubishi]</w:t>
      </w:r>
    </w:p>
    <w:p w14:paraId="68CEFBE9" w14:textId="738E74C2" w:rsidR="00DC5A8E" w:rsidRPr="00A4723B" w:rsidRDefault="00DC5A8E" w:rsidP="00DC5A8E">
      <w:pPr>
        <w:rPr>
          <w:lang w:val="en-GB"/>
        </w:rPr>
      </w:pPr>
      <w:r w:rsidRPr="00A4723B">
        <w:rPr>
          <w:lang w:val="en-GB"/>
        </w:rPr>
        <w:t>Note the evaluation is done for a 500 MHz BW.</w:t>
      </w:r>
    </w:p>
    <w:p w14:paraId="0966DFC0" w14:textId="77777777" w:rsidR="00DC5A8E" w:rsidRPr="00506FE7" w:rsidRDefault="00DC5A8E" w:rsidP="00DC5A8E">
      <w:pPr>
        <w:pStyle w:val="ab"/>
        <w:rPr>
          <w:b w:val="0"/>
          <w:i/>
        </w:rPr>
      </w:pPr>
      <w:bookmarkStart w:id="14" w:name="_Toc53744012"/>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w:t>
      </w:r>
      <w:r w:rsidRPr="00506FE7">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14"/>
    </w:p>
    <w:p w14:paraId="4AA26D2A" w14:textId="77777777" w:rsidR="00DC5A8E" w:rsidRPr="00506FE7" w:rsidRDefault="00DC5A8E" w:rsidP="00DC5A8E">
      <w:pPr>
        <w:pStyle w:val="ab"/>
        <w:rPr>
          <w:b w:val="0"/>
          <w:i/>
        </w:rPr>
      </w:pPr>
      <w:bookmarkStart w:id="15" w:name="_Toc53744013"/>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w:t>
      </w:r>
      <w:r w:rsidRPr="00506FE7">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15"/>
      <w:r w:rsidRPr="00506FE7">
        <w:rPr>
          <w:b w:val="0"/>
          <w:i/>
        </w:rPr>
        <w:t xml:space="preserve"> </w:t>
      </w:r>
    </w:p>
    <w:p w14:paraId="211BC464" w14:textId="77777777" w:rsidR="00DC5A8E" w:rsidRPr="00506FE7" w:rsidRDefault="00DC5A8E" w:rsidP="00DC5A8E">
      <w:pPr>
        <w:pStyle w:val="ab"/>
        <w:rPr>
          <w:b w:val="0"/>
          <w:i/>
        </w:rPr>
      </w:pPr>
      <w:bookmarkStart w:id="16" w:name="_Toc47535500"/>
      <w:bookmarkStart w:id="17" w:name="_Toc5374401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w:t>
      </w:r>
      <w:r w:rsidRPr="00506FE7">
        <w:rPr>
          <w:b w:val="0"/>
          <w:i/>
        </w:rPr>
        <w:t>For Fc=70GHz and SCS=120kHz, the CPE compensation with distributed PT-RS does not reach FER=0.1 whereas the PN compensation with block-based PT-RS and cyclic sequence reaches significantly outperforms de-ICI Wiener filtering.</w:t>
      </w:r>
      <w:bookmarkEnd w:id="16"/>
      <w:bookmarkEnd w:id="17"/>
    </w:p>
    <w:p w14:paraId="4EEDF6E1" w14:textId="77777777" w:rsidR="00DC5A8E" w:rsidRPr="00506FE7" w:rsidRDefault="00DC5A8E" w:rsidP="00DC5A8E">
      <w:pPr>
        <w:pStyle w:val="ab"/>
        <w:rPr>
          <w:b w:val="0"/>
          <w:i/>
        </w:rPr>
      </w:pPr>
      <w:bookmarkStart w:id="18" w:name="_Toc47535501"/>
      <w:bookmarkStart w:id="19" w:name="_Toc53744015"/>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w:t>
      </w:r>
      <w:r w:rsidRPr="00506FE7">
        <w:rPr>
          <w:b w:val="0"/>
          <w:i/>
        </w:rPr>
        <w:t>For Fc=70GHz and SCS=240kHz, the PN compensation with block-based PT-RS and cyclic sequence significantly outperforms both the de-ICI Wiener filtering and the CPE compensation.</w:t>
      </w:r>
      <w:bookmarkEnd w:id="18"/>
      <w:bookmarkEnd w:id="19"/>
    </w:p>
    <w:p w14:paraId="67A301F1" w14:textId="77777777" w:rsidR="00DC5A8E" w:rsidRPr="00A4723B" w:rsidRDefault="00DC5A8E" w:rsidP="00DC5A8E"/>
    <w:p w14:paraId="26E5A29C" w14:textId="77777777" w:rsidR="009C5050" w:rsidRPr="00506FE7" w:rsidRDefault="009C5050" w:rsidP="009C5050">
      <w:pPr>
        <w:pStyle w:val="6"/>
      </w:pPr>
      <w:r w:rsidRPr="00506FE7">
        <w:t>[[12], Intel]</w:t>
      </w:r>
    </w:p>
    <w:p w14:paraId="15BF7A4F" w14:textId="77777777" w:rsidR="009C5050" w:rsidRPr="00A4723B" w:rsidRDefault="009C5050" w:rsidP="009C5050">
      <w:pPr>
        <w:spacing w:before="240" w:after="120"/>
        <w:jc w:val="both"/>
        <w:rPr>
          <w:rFonts w:eastAsia="Times New Roman"/>
          <w:lang w:eastAsia="zh-CN"/>
        </w:rPr>
      </w:pPr>
      <w:r w:rsidRPr="00A4723B">
        <w:rPr>
          <w:rFonts w:eastAsia="Times New Roman"/>
          <w:lang w:eastAsia="zh-CN"/>
        </w:rPr>
        <w:t>Observation 11</w:t>
      </w:r>
    </w:p>
    <w:p w14:paraId="6DC3F293" w14:textId="77777777" w:rsidR="009C5050" w:rsidRPr="00A4723B" w:rsidRDefault="009C5050" w:rsidP="00F11C81">
      <w:pPr>
        <w:numPr>
          <w:ilvl w:val="0"/>
          <w:numId w:val="11"/>
        </w:numPr>
        <w:spacing w:after="0"/>
        <w:jc w:val="both"/>
        <w:rPr>
          <w:rFonts w:eastAsia="Times New Roman"/>
          <w:i/>
          <w:lang w:eastAsia="zh-CN"/>
        </w:rPr>
      </w:pPr>
      <w:r w:rsidRPr="00A4723B">
        <w:rPr>
          <w:rFonts w:eastAsia="Times New Roman"/>
          <w:i/>
          <w:lang w:eastAsia="zh-CN"/>
        </w:rPr>
        <w:t xml:space="preserve">Advanced phase noise compensation methods, such as direct de-ICI compensation method, may not be suitable for NR operating in 52.6 GHz to 71 GHz. </w:t>
      </w:r>
    </w:p>
    <w:p w14:paraId="28B445C7" w14:textId="77777777" w:rsidR="009C5050" w:rsidRPr="00A4723B" w:rsidRDefault="009C5050" w:rsidP="00DC5A8E"/>
    <w:p w14:paraId="5C0F486E" w14:textId="77777777" w:rsidR="00B4586C" w:rsidRPr="00506FE7" w:rsidRDefault="00B4586C" w:rsidP="00B4586C">
      <w:pPr>
        <w:pStyle w:val="6"/>
        <w:rPr>
          <w:lang w:eastAsia="zh-CN"/>
        </w:rPr>
      </w:pPr>
      <w:r w:rsidRPr="00506FE7">
        <w:rPr>
          <w:lang w:eastAsia="zh-CN"/>
        </w:rPr>
        <w:t xml:space="preserve">[[14], Ericsson] </w:t>
      </w:r>
    </w:p>
    <w:p w14:paraId="55482960" w14:textId="77777777" w:rsidR="00B4586C" w:rsidRPr="00A4723B" w:rsidRDefault="00B4586C" w:rsidP="00DC5A8E">
      <w:r w:rsidRPr="00A4723B">
        <w:t>Evaluated with 400 and 1600 MHz BW.</w:t>
      </w:r>
    </w:p>
    <w:p w14:paraId="3F496616" w14:textId="77777777" w:rsidR="00B4586C" w:rsidRPr="00A4723B" w:rsidRDefault="00B4586C" w:rsidP="00131C79">
      <w:pPr>
        <w:rPr>
          <w:rFonts w:ascii="Arial" w:hAnsi="Arial"/>
          <w:lang w:val="en-GB" w:eastAsia="zh-CN"/>
        </w:rPr>
      </w:pPr>
      <w:r w:rsidRPr="00A4723B">
        <w:t>Proposal 10</w:t>
      </w:r>
      <w:r w:rsidRPr="00A4723B">
        <w:tab/>
        <w:t>Capture the following observation in TR 38.808: Effective mitigation of ICI caused by phase noises for OFDM can be performed using the existing Rel-15 NR distributed PT-RS structure.</w:t>
      </w:r>
    </w:p>
    <w:p w14:paraId="5E54D0D3" w14:textId="77777777" w:rsidR="00CE6942" w:rsidRPr="00506FE7" w:rsidRDefault="00CE6942" w:rsidP="00131C79">
      <w:pPr>
        <w:rPr>
          <w:sz w:val="22"/>
          <w:szCs w:val="22"/>
          <w:lang w:eastAsia="zh-CN"/>
        </w:rPr>
      </w:pPr>
      <w:r w:rsidRPr="00506FE7">
        <w:rPr>
          <w:sz w:val="22"/>
          <w:szCs w:val="22"/>
          <w:lang w:eastAsia="zh-CN"/>
        </w:rPr>
        <w:t>Proposal 11</w:t>
      </w:r>
      <w:r w:rsidRPr="00506FE7">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B1187C" w14:textId="79A0C73D" w:rsidR="00B4586C" w:rsidRPr="00131C79" w:rsidRDefault="00131C79" w:rsidP="00131C79">
      <w:pPr>
        <w:rPr>
          <w:lang w:eastAsia="zh-CN"/>
        </w:rPr>
      </w:pPr>
      <w:r w:rsidRPr="00131C79">
        <w:rPr>
          <w:lang w:eastAsia="zh-CN"/>
        </w:rPr>
        <w:t>Proposal 40</w:t>
      </w:r>
      <w:r w:rsidRPr="00131C79">
        <w:rPr>
          <w:lang w:eastAsia="zh-CN"/>
        </w:rPr>
        <w:tab/>
        <w:t>Capture the following observation in TR 38.808: A clustered PT-RS structure does not offer any performance advantage over the existing Rel-15 NR distributed PT-RS structure.</w:t>
      </w:r>
    </w:p>
    <w:p w14:paraId="655FBD1F" w14:textId="77777777" w:rsidR="008B7D2E" w:rsidRDefault="008B7D2E" w:rsidP="00DC5A8E">
      <w:pPr>
        <w:rPr>
          <w:rFonts w:ascii="Arial" w:hAnsi="Arial"/>
          <w:lang w:eastAsia="zh-CN"/>
        </w:rPr>
      </w:pPr>
    </w:p>
    <w:p w14:paraId="557EBC3E" w14:textId="34188B70" w:rsidR="00A921B9" w:rsidRDefault="00A921B9" w:rsidP="00A921B9">
      <w:pPr>
        <w:pStyle w:val="6"/>
        <w:rPr>
          <w:lang w:eastAsia="zh-CN"/>
        </w:rPr>
      </w:pPr>
      <w:r>
        <w:rPr>
          <w:lang w:eastAsia="zh-CN"/>
        </w:rPr>
        <w:lastRenderedPageBreak/>
        <w:t>[[18], Samsung]</w:t>
      </w:r>
    </w:p>
    <w:p w14:paraId="2CAA0AC0" w14:textId="77777777" w:rsidR="00A921B9" w:rsidRPr="00024EF4" w:rsidRDefault="00A921B9" w:rsidP="00A921B9">
      <w:r w:rsidRPr="00024EF4">
        <w:t xml:space="preserve">Observation 4: ICI compensation has performance gain over CPE compensation. </w:t>
      </w:r>
    </w:p>
    <w:p w14:paraId="3544CC1C" w14:textId="77777777" w:rsidR="00A921B9" w:rsidRPr="00024EF4" w:rsidRDefault="00A921B9" w:rsidP="00A921B9">
      <w:r w:rsidRPr="00024EF4">
        <w:rPr>
          <w:rFonts w:hint="eastAsia"/>
        </w:rPr>
        <w:t xml:space="preserve">Observation </w:t>
      </w:r>
      <w:r w:rsidRPr="00024EF4">
        <w:t>5</w:t>
      </w:r>
      <w:r w:rsidRPr="00024EF4">
        <w:rPr>
          <w:rFonts w:hint="eastAsia"/>
        </w:rPr>
        <w:t xml:space="preserve">: </w:t>
      </w:r>
      <w:r w:rsidRPr="00024EF4">
        <w:t>Performance with the new PT-RS pattern (e.g. chunk based</w:t>
      </w:r>
      <w:r w:rsidRPr="00024EF4">
        <w:rPr>
          <w:rFonts w:hint="eastAsia"/>
        </w:rPr>
        <w:t xml:space="preserve"> PT</w:t>
      </w:r>
      <w:r w:rsidRPr="00024EF4">
        <w:t>-</w:t>
      </w:r>
      <w:r w:rsidRPr="00024EF4">
        <w:rPr>
          <w:rFonts w:hint="eastAsia"/>
        </w:rPr>
        <w:t>RS pattern</w:t>
      </w:r>
      <w:r w:rsidRPr="00024EF4">
        <w:t>)</w:t>
      </w:r>
      <w:r w:rsidRPr="00024EF4">
        <w:rPr>
          <w:rFonts w:hint="eastAsia"/>
        </w:rPr>
        <w:t xml:space="preserve"> </w:t>
      </w:r>
      <w:r w:rsidRPr="00024EF4">
        <w:t>is better than</w:t>
      </w:r>
      <w:r w:rsidRPr="00024EF4">
        <w:rPr>
          <w:rFonts w:hint="eastAsia"/>
        </w:rPr>
        <w:t xml:space="preserve"> the </w:t>
      </w:r>
      <w:r w:rsidRPr="00024EF4">
        <w:t xml:space="preserve">Rel-15 </w:t>
      </w:r>
      <w:r w:rsidRPr="00024EF4">
        <w:rPr>
          <w:rFonts w:hint="eastAsia"/>
        </w:rPr>
        <w:t xml:space="preserve">pattern </w:t>
      </w:r>
      <w:r w:rsidRPr="00024EF4">
        <w:t>since it enables ICI compensation in addition to CPE compensation.</w:t>
      </w:r>
    </w:p>
    <w:p w14:paraId="7A088663" w14:textId="77777777" w:rsidR="00A921B9" w:rsidRPr="00A4723B" w:rsidRDefault="00A921B9" w:rsidP="00DC5A8E">
      <w:pPr>
        <w:rPr>
          <w:rFonts w:ascii="Arial" w:hAnsi="Arial"/>
          <w:lang w:eastAsia="zh-CN"/>
        </w:rPr>
      </w:pPr>
    </w:p>
    <w:p w14:paraId="4D55BE1F" w14:textId="51F4DB92" w:rsidR="00413608" w:rsidRPr="00506FE7" w:rsidRDefault="00413608" w:rsidP="00413608">
      <w:pPr>
        <w:pStyle w:val="6"/>
        <w:rPr>
          <w:lang w:eastAsia="zh-CN"/>
        </w:rPr>
      </w:pPr>
      <w:r w:rsidRPr="00506FE7">
        <w:rPr>
          <w:lang w:eastAsia="zh-CN"/>
        </w:rPr>
        <w:t>[[19], OPPO]</w:t>
      </w:r>
    </w:p>
    <w:p w14:paraId="39985FC2" w14:textId="77777777" w:rsidR="00413608" w:rsidRPr="00506FE7" w:rsidRDefault="00413608" w:rsidP="00413608">
      <w:pPr>
        <w:pStyle w:val="ac"/>
        <w:rPr>
          <w:lang w:eastAsia="zh-CN"/>
        </w:rPr>
      </w:pPr>
      <w:r w:rsidRPr="00506FE7">
        <w:rPr>
          <w:lang w:eastAsia="zh-CN"/>
        </w:rPr>
        <w:t>Observation 8: with legacy PTRS pattern, phase noise impact is more visible for MCS 22.</w:t>
      </w:r>
    </w:p>
    <w:p w14:paraId="259E68A6" w14:textId="77777777" w:rsidR="00413608" w:rsidRPr="00506FE7" w:rsidRDefault="00413608" w:rsidP="00413608">
      <w:pPr>
        <w:pStyle w:val="ac"/>
        <w:rPr>
          <w:lang w:eastAsia="zh-CN"/>
        </w:rPr>
      </w:pPr>
      <w:r w:rsidRPr="00506FE7">
        <w:rPr>
          <w:lang w:eastAsia="zh-CN"/>
        </w:rPr>
        <w:t xml:space="preserve">Observation 9: the ICI compensation can further reduce the BLER floor compared with simple CPE compensation, but displays a 2~2.5 dB gap to phase noise off performance. </w:t>
      </w:r>
    </w:p>
    <w:p w14:paraId="6D6B8C5E" w14:textId="77777777" w:rsidR="00413608" w:rsidRPr="00A4723B" w:rsidRDefault="00413608" w:rsidP="00DC5A8E">
      <w:pPr>
        <w:rPr>
          <w:rFonts w:ascii="Arial" w:hAnsi="Arial"/>
          <w:lang w:eastAsia="zh-CN"/>
        </w:rPr>
      </w:pPr>
    </w:p>
    <w:p w14:paraId="03A2FA94" w14:textId="58C416C7" w:rsidR="00697007" w:rsidRPr="00506FE7" w:rsidRDefault="00697007" w:rsidP="00697007">
      <w:pPr>
        <w:pStyle w:val="6"/>
        <w:rPr>
          <w:lang w:eastAsia="zh-CN"/>
        </w:rPr>
      </w:pPr>
      <w:r w:rsidRPr="00506FE7">
        <w:rPr>
          <w:lang w:eastAsia="zh-CN"/>
        </w:rPr>
        <w:t>[[23], MediaTek]</w:t>
      </w:r>
    </w:p>
    <w:p w14:paraId="75AAC40E" w14:textId="77777777" w:rsidR="00697007" w:rsidRPr="00506FE7" w:rsidRDefault="00697007" w:rsidP="00697007">
      <w:pPr>
        <w:pStyle w:val="ab"/>
        <w:rPr>
          <w:b w:val="0"/>
        </w:rPr>
      </w:pPr>
      <w:bookmarkStart w:id="20" w:name="_Ref47695458"/>
      <w:bookmarkStart w:id="21" w:name="_Ref53691482"/>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1</w:t>
      </w:r>
      <w:r w:rsidRPr="00506FE7">
        <w:rPr>
          <w:b w:val="0"/>
          <w:noProof/>
        </w:rPr>
        <w:fldChar w:fldCharType="end"/>
      </w:r>
      <w:r w:rsidRPr="00506FE7">
        <w:rPr>
          <w:b w:val="0"/>
        </w:rPr>
        <w:t xml:space="preserve">: </w:t>
      </w:r>
      <w:bookmarkEnd w:id="20"/>
      <w:r w:rsidRPr="00506FE7">
        <w:rPr>
          <w:b w:val="0"/>
        </w:rPr>
        <w:t>A simple, 3-tap BLS ICI equalizer is able to eliminate the error floor caused by the ICI, and in turn allows proper operation using current NR numerology (e.g., SCS = 120KHz).</w:t>
      </w:r>
      <w:bookmarkEnd w:id="21"/>
    </w:p>
    <w:p w14:paraId="3E97846C" w14:textId="77777777" w:rsidR="00697007" w:rsidRPr="00506FE7" w:rsidRDefault="00697007" w:rsidP="00697007">
      <w:pPr>
        <w:pStyle w:val="ab"/>
        <w:rPr>
          <w:b w:val="0"/>
        </w:rPr>
      </w:pPr>
      <w:bookmarkStart w:id="22" w:name="_Ref47695471"/>
      <w:bookmarkStart w:id="23" w:name="_Ref53691491"/>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2</w:t>
      </w:r>
      <w:r w:rsidRPr="00506FE7">
        <w:rPr>
          <w:b w:val="0"/>
          <w:noProof/>
        </w:rPr>
        <w:fldChar w:fldCharType="end"/>
      </w:r>
      <w:r w:rsidRPr="00506FE7">
        <w:rPr>
          <w:b w:val="0"/>
        </w:rPr>
        <w:t>:</w:t>
      </w:r>
      <w:r w:rsidRPr="00506FE7">
        <w:rPr>
          <w:b w:val="0"/>
          <w:bCs w:val="0"/>
        </w:rPr>
        <w:t xml:space="preserve"> </w:t>
      </w:r>
      <w:bookmarkEnd w:id="22"/>
      <w:r w:rsidRPr="00506FE7">
        <w:rPr>
          <w:b w:val="0"/>
        </w:rPr>
        <w:t>When 3-tap BLS ICI equalizer is used at the receiver, R-15 PTRS design and block PTRS design offer identical performance.</w:t>
      </w:r>
      <w:bookmarkEnd w:id="23"/>
    </w:p>
    <w:p w14:paraId="55BFF821" w14:textId="77777777" w:rsidR="00697007" w:rsidRPr="00506FE7" w:rsidRDefault="00697007" w:rsidP="00697007">
      <w:pPr>
        <w:pStyle w:val="ab"/>
        <w:rPr>
          <w:b w:val="0"/>
        </w:rPr>
      </w:pPr>
      <w:bookmarkStart w:id="24" w:name="_Ref53691498"/>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3</w:t>
      </w:r>
      <w:r w:rsidRPr="00506FE7">
        <w:rPr>
          <w:b w:val="0"/>
          <w:noProof/>
        </w:rPr>
        <w:fldChar w:fldCharType="end"/>
      </w:r>
      <w:r w:rsidRPr="00506FE7">
        <w:rPr>
          <w:b w:val="0"/>
        </w:rPr>
        <w:t>: More complicated ICI equalization technique (e.g., DFE), together with the block PTRS design, may further reduce the performance degradation due to phase noise.</w:t>
      </w:r>
      <w:bookmarkEnd w:id="24"/>
    </w:p>
    <w:p w14:paraId="1E73BA70" w14:textId="77777777" w:rsidR="00697007" w:rsidRDefault="00697007" w:rsidP="00DC5A8E">
      <w:pPr>
        <w:rPr>
          <w:rFonts w:ascii="Arial" w:hAnsi="Arial"/>
          <w:lang w:eastAsia="zh-CN"/>
        </w:rPr>
      </w:pPr>
    </w:p>
    <w:p w14:paraId="6E7BFAA0" w14:textId="77777777" w:rsidR="00D50DA3" w:rsidRPr="00506FE7" w:rsidRDefault="00D50DA3" w:rsidP="00D50DA3">
      <w:pPr>
        <w:pStyle w:val="6"/>
        <w:rPr>
          <w:lang w:eastAsia="zh-CN"/>
        </w:rPr>
      </w:pPr>
      <w:r w:rsidRPr="00506FE7">
        <w:rPr>
          <w:lang w:eastAsia="zh-CN"/>
        </w:rPr>
        <w:t>[[25], NTT DOCOMO]</w:t>
      </w:r>
    </w:p>
    <w:p w14:paraId="254AB926" w14:textId="77777777" w:rsidR="00D50DA3" w:rsidRPr="00DA323F" w:rsidRDefault="00D50DA3" w:rsidP="00D50DA3">
      <w:pPr>
        <w:jc w:val="both"/>
        <w:rPr>
          <w:rFonts w:eastAsiaTheme="minorEastAsia"/>
          <w:iCs/>
        </w:rPr>
      </w:pPr>
      <w:r w:rsidRPr="00DA323F">
        <w:rPr>
          <w:rFonts w:eastAsiaTheme="minorEastAsia"/>
          <w:iCs/>
        </w:rPr>
        <w:t>Observation 1: Following observations are derived according to the link-level simulation results.</w:t>
      </w:r>
    </w:p>
    <w:p w14:paraId="3EADA55F" w14:textId="77777777" w:rsidR="00D50DA3" w:rsidRPr="00DA323F" w:rsidRDefault="00D50DA3" w:rsidP="00F11C81">
      <w:pPr>
        <w:pStyle w:val="af3"/>
        <w:numPr>
          <w:ilvl w:val="0"/>
          <w:numId w:val="17"/>
        </w:numPr>
        <w:jc w:val="both"/>
        <w:rPr>
          <w:rFonts w:ascii="Times New Roman" w:eastAsiaTheme="minorEastAsia" w:hAnsi="Times New Roman"/>
          <w:bCs/>
          <w:iCs/>
          <w:sz w:val="20"/>
          <w:szCs w:val="20"/>
        </w:rPr>
      </w:pPr>
      <w:r w:rsidRPr="00DA323F">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6ADFAB1" w14:textId="77777777" w:rsidR="00D50DA3" w:rsidRPr="00DA323F" w:rsidRDefault="00D50DA3" w:rsidP="00F11C81">
      <w:pPr>
        <w:pStyle w:val="af3"/>
        <w:numPr>
          <w:ilvl w:val="0"/>
          <w:numId w:val="17"/>
        </w:numPr>
        <w:jc w:val="both"/>
        <w:rPr>
          <w:rFonts w:ascii="Times New Roman" w:eastAsia="SimSun" w:hAnsi="Times New Roman"/>
          <w:bCs/>
          <w:iCs/>
          <w:sz w:val="20"/>
          <w:szCs w:val="20"/>
          <w:lang w:eastAsia="zh-CN"/>
        </w:rPr>
      </w:pPr>
      <w:r w:rsidRPr="00DA323F">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7B770F38" w14:textId="77777777" w:rsidR="00D50DA3" w:rsidRPr="00DA323F" w:rsidRDefault="00D50DA3" w:rsidP="00F11C81">
      <w:pPr>
        <w:pStyle w:val="af3"/>
        <w:numPr>
          <w:ilvl w:val="0"/>
          <w:numId w:val="17"/>
        </w:numPr>
        <w:jc w:val="both"/>
        <w:rPr>
          <w:rFonts w:ascii="Times New Roman" w:hAnsi="Times New Roman"/>
          <w:sz w:val="20"/>
          <w:szCs w:val="20"/>
        </w:rPr>
      </w:pPr>
      <w:r w:rsidRPr="00DA323F">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671D6A18" w14:textId="77777777" w:rsidR="00D50DA3" w:rsidRPr="00A4723B" w:rsidRDefault="00D50DA3" w:rsidP="00DC5A8E">
      <w:pPr>
        <w:rPr>
          <w:rFonts w:ascii="Arial" w:hAnsi="Arial"/>
          <w:lang w:eastAsia="zh-CN"/>
        </w:rPr>
      </w:pPr>
    </w:p>
    <w:p w14:paraId="46A5E399" w14:textId="130F7755" w:rsidR="00533B6D" w:rsidRPr="00506FE7" w:rsidRDefault="00533B6D" w:rsidP="00533B6D">
      <w:pPr>
        <w:pStyle w:val="6"/>
        <w:rPr>
          <w:lang w:eastAsia="zh-CN"/>
        </w:rPr>
      </w:pPr>
      <w:r w:rsidRPr="00506FE7">
        <w:rPr>
          <w:lang w:eastAsia="zh-CN"/>
        </w:rPr>
        <w:t>[[26], Qualcomm]</w:t>
      </w:r>
    </w:p>
    <w:p w14:paraId="5361C38E" w14:textId="77777777" w:rsidR="00533B6D" w:rsidRPr="005D169A" w:rsidRDefault="00533B6D" w:rsidP="00533B6D">
      <w:pPr>
        <w:pStyle w:val="ab"/>
        <w:spacing w:before="0" w:after="60"/>
        <w:rPr>
          <w:b w:val="0"/>
        </w:rPr>
      </w:pPr>
      <w:bookmarkStart w:id="25" w:name="_Ref53431212"/>
      <w:bookmarkStart w:id="26" w:name="PTRS_observation1"/>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6</w:t>
      </w:r>
      <w:r w:rsidRPr="005D169A">
        <w:rPr>
          <w:b w:val="0"/>
          <w:noProof/>
        </w:rPr>
        <w:fldChar w:fldCharType="end"/>
      </w:r>
      <w:bookmarkEnd w:id="25"/>
      <w:r w:rsidRPr="005D169A">
        <w:rPr>
          <w:b w:val="0"/>
        </w:rPr>
        <w:t>: With a block PTRS pattern and ICI compensation algorithm,</w:t>
      </w:r>
    </w:p>
    <w:p w14:paraId="689809F5" w14:textId="77777777" w:rsidR="00533B6D" w:rsidRPr="005D169A" w:rsidRDefault="00533B6D" w:rsidP="00F11C81">
      <w:pPr>
        <w:pStyle w:val="af3"/>
        <w:numPr>
          <w:ilvl w:val="0"/>
          <w:numId w:val="20"/>
        </w:numPr>
        <w:spacing w:after="60"/>
        <w:jc w:val="both"/>
        <w:rPr>
          <w:rFonts w:ascii="Times New Roman" w:hAnsi="Times New Roman"/>
          <w:bCs/>
          <w:sz w:val="20"/>
          <w:szCs w:val="20"/>
          <w:lang w:val="en-GB"/>
        </w:rPr>
      </w:pPr>
      <w:r w:rsidRPr="005D169A">
        <w:rPr>
          <w:rFonts w:ascii="Times New Roman" w:hAnsi="Times New Roman"/>
          <w:bCs/>
          <w:sz w:val="20"/>
          <w:szCs w:val="20"/>
          <w:lang w:val="en-GB"/>
        </w:rPr>
        <w:t>The performance of block PTRS improves as the number of clusters increases, due to the higher frequency diversity.</w:t>
      </w:r>
    </w:p>
    <w:p w14:paraId="2BC2E102" w14:textId="77777777" w:rsidR="00533B6D" w:rsidRPr="005D169A" w:rsidRDefault="00533B6D" w:rsidP="00F11C81">
      <w:pPr>
        <w:pStyle w:val="af3"/>
        <w:numPr>
          <w:ilvl w:val="0"/>
          <w:numId w:val="20"/>
        </w:numPr>
        <w:spacing w:after="60"/>
        <w:jc w:val="both"/>
        <w:rPr>
          <w:rFonts w:ascii="Times New Roman" w:hAnsi="Times New Roman"/>
          <w:bCs/>
          <w:sz w:val="20"/>
          <w:szCs w:val="20"/>
          <w:lang w:val="en-GB"/>
        </w:rPr>
      </w:pPr>
      <w:r w:rsidRPr="005D169A">
        <w:rPr>
          <w:rFonts w:ascii="Times New Roman" w:hAnsi="Times New Roman"/>
          <w:bCs/>
          <w:sz w:val="20"/>
          <w:szCs w:val="20"/>
        </w:rPr>
        <w:t xml:space="preserve">For the same block PTRS pattern, </w:t>
      </w:r>
      <w:r w:rsidRPr="005D169A">
        <w:rPr>
          <w:rFonts w:ascii="Times New Roman" w:hAnsi="Times New Roman"/>
          <w:bCs/>
          <w:sz w:val="20"/>
          <w:szCs w:val="20"/>
          <w:lang w:val="en-GB"/>
        </w:rPr>
        <w:t>Algorithm 1 (direct de-ICI filtering) outperforms Algorithm 2 (ICI filter approximation).</w:t>
      </w:r>
    </w:p>
    <w:p w14:paraId="6E3EDDDE" w14:textId="77777777" w:rsidR="00533B6D" w:rsidRPr="005D169A" w:rsidRDefault="00533B6D" w:rsidP="00F11C81">
      <w:pPr>
        <w:pStyle w:val="af3"/>
        <w:numPr>
          <w:ilvl w:val="0"/>
          <w:numId w:val="20"/>
        </w:numPr>
        <w:spacing w:after="120"/>
        <w:jc w:val="both"/>
        <w:rPr>
          <w:rFonts w:ascii="Times New Roman" w:hAnsi="Times New Roman"/>
          <w:bCs/>
          <w:sz w:val="20"/>
          <w:szCs w:val="20"/>
          <w:lang w:val="en-GB"/>
        </w:rPr>
      </w:pPr>
      <w:r w:rsidRPr="005D169A">
        <w:rPr>
          <w:rFonts w:ascii="Times New Roman" w:hAnsi="Times New Roman"/>
          <w:bCs/>
          <w:sz w:val="20"/>
          <w:szCs w:val="20"/>
          <w:lang w:val="en-GB"/>
        </w:rPr>
        <w:t>For the same ICI compensation algorithm, the legacy PTRS pattern outperforms the block PTRS pattern.</w:t>
      </w:r>
    </w:p>
    <w:p w14:paraId="74EA8E28" w14:textId="77777777" w:rsidR="00533B6D" w:rsidRPr="005D169A" w:rsidRDefault="00533B6D" w:rsidP="00533B6D">
      <w:pPr>
        <w:pStyle w:val="ab"/>
        <w:spacing w:before="0" w:after="60"/>
        <w:rPr>
          <w:b w:val="0"/>
        </w:rPr>
      </w:pPr>
      <w:bookmarkStart w:id="27" w:name="PTRS_observation2"/>
      <w:bookmarkEnd w:id="26"/>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7</w:t>
      </w:r>
      <w:r w:rsidRPr="005D169A">
        <w:rPr>
          <w:b w:val="0"/>
          <w:noProof/>
        </w:rPr>
        <w:fldChar w:fldCharType="end"/>
      </w:r>
      <w:r w:rsidRPr="005D169A">
        <w:rPr>
          <w:b w:val="0"/>
        </w:rPr>
        <w:t>: For ICI compensation (direct de-ICI filtering) with the legacy PTRS pattern,</w:t>
      </w:r>
    </w:p>
    <w:p w14:paraId="655C8585" w14:textId="77777777" w:rsidR="00533B6D" w:rsidRPr="005D169A" w:rsidRDefault="00533B6D" w:rsidP="00F11C81">
      <w:pPr>
        <w:pStyle w:val="af3"/>
        <w:numPr>
          <w:ilvl w:val="0"/>
          <w:numId w:val="21"/>
        </w:numPr>
        <w:spacing w:after="60"/>
        <w:jc w:val="both"/>
        <w:rPr>
          <w:rFonts w:ascii="Times New Roman" w:hAnsi="Times New Roman"/>
          <w:bCs/>
          <w:sz w:val="20"/>
          <w:szCs w:val="20"/>
        </w:rPr>
      </w:pPr>
      <w:r w:rsidRPr="005D169A">
        <w:rPr>
          <w:rFonts w:ascii="Times New Roman" w:hAnsi="Times New Roman"/>
          <w:bCs/>
          <w:sz w:val="20"/>
          <w:szCs w:val="20"/>
        </w:rPr>
        <w:t>The performance improves with the increasing number of de-ICI filter taps (3 to 5 taps).</w:t>
      </w:r>
    </w:p>
    <w:p w14:paraId="297B3C39" w14:textId="77777777" w:rsidR="00533B6D" w:rsidRPr="005D169A" w:rsidRDefault="00533B6D" w:rsidP="00F11C81">
      <w:pPr>
        <w:pStyle w:val="af3"/>
        <w:numPr>
          <w:ilvl w:val="0"/>
          <w:numId w:val="21"/>
        </w:numPr>
        <w:spacing w:after="60"/>
        <w:jc w:val="both"/>
        <w:rPr>
          <w:rFonts w:ascii="Times New Roman" w:hAnsi="Times New Roman"/>
          <w:bCs/>
          <w:sz w:val="20"/>
          <w:szCs w:val="20"/>
        </w:rPr>
      </w:pPr>
      <w:r w:rsidRPr="005D169A">
        <w:rPr>
          <w:rFonts w:ascii="Times New Roman" w:hAnsi="Times New Roman"/>
          <w:bCs/>
          <w:sz w:val="20"/>
          <w:szCs w:val="20"/>
        </w:rPr>
        <w:t>With a fixed transport block size, the performance improves as the PTRS overhead decreases.</w:t>
      </w:r>
    </w:p>
    <w:p w14:paraId="77C228AD" w14:textId="77777777" w:rsidR="00533B6D" w:rsidRPr="005D169A" w:rsidRDefault="00533B6D" w:rsidP="00F11C81">
      <w:pPr>
        <w:pStyle w:val="af3"/>
        <w:numPr>
          <w:ilvl w:val="1"/>
          <w:numId w:val="21"/>
        </w:numPr>
        <w:spacing w:after="60"/>
        <w:jc w:val="both"/>
        <w:rPr>
          <w:rFonts w:ascii="Times New Roman" w:hAnsi="Times New Roman"/>
          <w:bCs/>
          <w:sz w:val="20"/>
          <w:szCs w:val="20"/>
        </w:rPr>
      </w:pPr>
      <w:r w:rsidRPr="005D169A">
        <w:rPr>
          <w:rFonts w:ascii="Times New Roman" w:hAnsi="Times New Roman"/>
          <w:bCs/>
          <w:sz w:val="20"/>
          <w:szCs w:val="20"/>
        </w:rPr>
        <w:t>The performance loss due to increased effective code rate is more pronounced at higher MCSs.</w:t>
      </w:r>
    </w:p>
    <w:p w14:paraId="6E9F6A1C" w14:textId="77777777" w:rsidR="00533B6D" w:rsidRPr="005D169A" w:rsidRDefault="00533B6D" w:rsidP="00F11C81">
      <w:pPr>
        <w:pStyle w:val="af3"/>
        <w:numPr>
          <w:ilvl w:val="0"/>
          <w:numId w:val="21"/>
        </w:numPr>
        <w:spacing w:after="120"/>
        <w:jc w:val="both"/>
        <w:rPr>
          <w:rFonts w:ascii="Times New Roman" w:hAnsi="Times New Roman"/>
          <w:bCs/>
          <w:sz w:val="20"/>
          <w:szCs w:val="20"/>
        </w:rPr>
      </w:pPr>
      <w:r w:rsidRPr="005D169A">
        <w:rPr>
          <w:rFonts w:ascii="Times New Roman" w:hAnsi="Times New Roman"/>
          <w:bCs/>
          <w:sz w:val="20"/>
          <w:szCs w:val="20"/>
        </w:rPr>
        <w:t>With a fixed effective code rate, the performance slightly improves as the PTRS overhead increases.</w:t>
      </w:r>
    </w:p>
    <w:p w14:paraId="54BEDA71" w14:textId="77777777" w:rsidR="00533B6D" w:rsidRPr="005D169A" w:rsidRDefault="00533B6D" w:rsidP="00533B6D">
      <w:pPr>
        <w:pStyle w:val="ab"/>
        <w:spacing w:before="0" w:after="60"/>
        <w:rPr>
          <w:b w:val="0"/>
        </w:rPr>
      </w:pPr>
      <w:bookmarkStart w:id="28" w:name="PTRS_observation3"/>
      <w:bookmarkEnd w:id="27"/>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8</w:t>
      </w:r>
      <w:r w:rsidRPr="005D169A">
        <w:rPr>
          <w:b w:val="0"/>
          <w:noProof/>
        </w:rPr>
        <w:fldChar w:fldCharType="end"/>
      </w:r>
      <w:r w:rsidRPr="005D169A">
        <w:rPr>
          <w:b w:val="0"/>
        </w:rPr>
        <w:t>: When ICI compensation is applied to 120kHz SCS,</w:t>
      </w:r>
    </w:p>
    <w:p w14:paraId="38CF0621" w14:textId="77777777" w:rsidR="00533B6D" w:rsidRPr="005D169A" w:rsidRDefault="00533B6D" w:rsidP="00F11C81">
      <w:pPr>
        <w:pStyle w:val="af3"/>
        <w:numPr>
          <w:ilvl w:val="0"/>
          <w:numId w:val="22"/>
        </w:numPr>
        <w:spacing w:after="60"/>
        <w:jc w:val="both"/>
        <w:rPr>
          <w:rFonts w:ascii="Times New Roman" w:hAnsi="Times New Roman"/>
          <w:bCs/>
          <w:sz w:val="20"/>
          <w:szCs w:val="20"/>
        </w:rPr>
      </w:pPr>
      <w:r w:rsidRPr="005D169A">
        <w:rPr>
          <w:rFonts w:ascii="Times New Roman" w:hAnsi="Times New Roman"/>
          <w:bCs/>
          <w:sz w:val="20"/>
          <w:szCs w:val="20"/>
        </w:rPr>
        <w:lastRenderedPageBreak/>
        <w:t>At MCSs 22 and 24, 120kHz SCS with ICI compensation performs almost equal to 960kHz SCS with CPE-only compensation.</w:t>
      </w:r>
    </w:p>
    <w:p w14:paraId="792AFB19" w14:textId="77777777" w:rsidR="00533B6D" w:rsidRPr="005D169A" w:rsidRDefault="00533B6D" w:rsidP="00F11C81">
      <w:pPr>
        <w:pStyle w:val="af3"/>
        <w:numPr>
          <w:ilvl w:val="0"/>
          <w:numId w:val="22"/>
        </w:numPr>
        <w:spacing w:after="120"/>
        <w:jc w:val="both"/>
        <w:rPr>
          <w:rFonts w:ascii="Times New Roman" w:hAnsi="Times New Roman"/>
          <w:bCs/>
          <w:sz w:val="20"/>
          <w:szCs w:val="20"/>
        </w:rPr>
      </w:pPr>
      <w:r w:rsidRPr="005D169A">
        <w:rPr>
          <w:rFonts w:ascii="Times New Roman" w:hAnsi="Times New Roman"/>
          <w:bCs/>
          <w:sz w:val="20"/>
          <w:szCs w:val="20"/>
        </w:rPr>
        <w:t>At MCS 26, 120kHz SCS with ICI compensation suffers from residual ICI and is outperformed by 960kHz SCS with CPE-only compensation.</w:t>
      </w:r>
    </w:p>
    <w:bookmarkEnd w:id="28"/>
    <w:p w14:paraId="651934E7" w14:textId="77777777" w:rsidR="00533B6D" w:rsidRPr="00A4723B" w:rsidRDefault="00533B6D" w:rsidP="00DC5A8E">
      <w:pPr>
        <w:rPr>
          <w:rFonts w:ascii="Arial" w:hAnsi="Arial"/>
          <w:lang w:eastAsia="zh-CN"/>
        </w:rPr>
      </w:pPr>
    </w:p>
    <w:p w14:paraId="69781830" w14:textId="77777777" w:rsidR="00B56967" w:rsidRPr="00506FE7" w:rsidRDefault="00B56967" w:rsidP="00B56967">
      <w:pPr>
        <w:pStyle w:val="6"/>
        <w:rPr>
          <w:lang w:eastAsia="zh-CN"/>
        </w:rPr>
      </w:pPr>
      <w:r w:rsidRPr="00506FE7">
        <w:rPr>
          <w:lang w:eastAsia="zh-CN"/>
        </w:rPr>
        <w:t>[[57], InterDigital]</w:t>
      </w:r>
    </w:p>
    <w:p w14:paraId="3F44D46F" w14:textId="77777777" w:rsidR="00B56967" w:rsidRDefault="00B56967" w:rsidP="00B56967">
      <w:pPr>
        <w:spacing w:after="120" w:line="276" w:lineRule="auto"/>
        <w:jc w:val="both"/>
        <w:rPr>
          <w:rFonts w:ascii="Arial" w:hAnsi="Arial" w:cs="Arial"/>
          <w:bCs/>
          <w:i/>
          <w:iCs/>
        </w:rPr>
      </w:pPr>
      <w:r w:rsidRPr="00A4723B">
        <w:rPr>
          <w:rFonts w:ascii="Arial" w:hAnsi="Arial" w:cs="Arial"/>
          <w:i/>
          <w:iCs/>
        </w:rPr>
        <w:t>Observation 2:</w:t>
      </w:r>
      <w:r w:rsidRPr="00A4723B">
        <w:rPr>
          <w:rFonts w:ascii="Arial" w:hAnsi="Arial" w:cs="Arial"/>
          <w:bCs/>
          <w:i/>
          <w:iCs/>
        </w:rPr>
        <w:t xml:space="preserve"> Increased PT-RS density in frequency domain based on Rel-15 configuration does not provide significant performance benefits.</w:t>
      </w:r>
    </w:p>
    <w:p w14:paraId="1449F42B" w14:textId="77777777" w:rsidR="00B56967" w:rsidRDefault="00B56967" w:rsidP="00B56967">
      <w:pPr>
        <w:spacing w:after="120" w:line="276" w:lineRule="auto"/>
        <w:jc w:val="both"/>
        <w:rPr>
          <w:rFonts w:ascii="Arial" w:hAnsi="Arial" w:cs="Arial"/>
          <w:bCs/>
          <w:i/>
          <w:iCs/>
        </w:rPr>
      </w:pPr>
    </w:p>
    <w:p w14:paraId="45CAECE1" w14:textId="77777777" w:rsidR="006579B7" w:rsidRPr="00506FE7" w:rsidRDefault="006579B7" w:rsidP="006579B7">
      <w:pPr>
        <w:pStyle w:val="6"/>
        <w:rPr>
          <w:lang w:eastAsia="zh-CN"/>
        </w:rPr>
      </w:pPr>
      <w:r w:rsidRPr="00506FE7">
        <w:rPr>
          <w:lang w:eastAsia="zh-CN"/>
        </w:rPr>
        <w:t>[[62], LG]</w:t>
      </w:r>
    </w:p>
    <w:p w14:paraId="14EE5A78"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bservation #1: Performance improvement that can be acquired from ICI compensation schemes is negligible for higher SCS.</w:t>
      </w:r>
    </w:p>
    <w:p w14:paraId="17116232" w14:textId="77777777" w:rsidR="006579B7" w:rsidRPr="00A4723B" w:rsidRDefault="006579B7" w:rsidP="006579B7">
      <w:pPr>
        <w:rPr>
          <w:rFonts w:eastAsiaTheme="minorEastAsia"/>
          <w:lang w:eastAsia="ko-KR"/>
        </w:rPr>
      </w:pPr>
      <w:r w:rsidRPr="00A4723B">
        <w:rPr>
          <w:rFonts w:eastAsiaTheme="minorEastAsia"/>
          <w:lang w:eastAsia="ko-KR"/>
        </w:rPr>
        <w:t>Observation #2: The performance of clustered PTRS allocation is worse than that of Rel-15 PT-RS based ICI compensation scheme.</w:t>
      </w:r>
    </w:p>
    <w:p w14:paraId="10F0DF46"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 xml:space="preserve">bservation #3: The performance of subcarrier nulling allocation is similar or superior (up to 2 dB gain especially </w:t>
      </w:r>
      <w:r w:rsidRPr="00A4723B">
        <w:rPr>
          <w:rFonts w:eastAsia="바탕"/>
          <w:bCs/>
          <w:lang w:eastAsia="ko-KR"/>
        </w:rPr>
        <w:t>in the scenarios with low PTRS overhead, K=4) to</w:t>
      </w:r>
      <w:r w:rsidRPr="00A4723B">
        <w:rPr>
          <w:rFonts w:eastAsiaTheme="minorEastAsia"/>
          <w:lang w:eastAsia="ko-KR"/>
        </w:rPr>
        <w:t xml:space="preserve"> that of Rel-15 PT-RS based ICI compensation scheme.</w:t>
      </w:r>
    </w:p>
    <w:p w14:paraId="6E015FF3" w14:textId="77777777" w:rsidR="006579B7" w:rsidRPr="006579B7" w:rsidRDefault="006579B7" w:rsidP="00B56967">
      <w:pPr>
        <w:spacing w:after="120" w:line="276" w:lineRule="auto"/>
        <w:jc w:val="both"/>
        <w:rPr>
          <w:rFonts w:ascii="Arial" w:hAnsi="Arial" w:cs="Arial"/>
          <w:bCs/>
          <w:iCs/>
        </w:rPr>
      </w:pPr>
    </w:p>
    <w:p w14:paraId="5F30B56C" w14:textId="00F30396" w:rsidR="00697007" w:rsidRPr="00506FE7" w:rsidRDefault="00697007" w:rsidP="00B56967">
      <w:pPr>
        <w:pStyle w:val="6"/>
        <w:rPr>
          <w:lang w:eastAsia="zh-CN"/>
        </w:rPr>
      </w:pPr>
      <w:r w:rsidRPr="00506FE7">
        <w:rPr>
          <w:lang w:eastAsia="zh-CN"/>
        </w:rPr>
        <w:t>[[65], Apple]</w:t>
      </w:r>
    </w:p>
    <w:p w14:paraId="7AF6FB9B" w14:textId="77777777" w:rsidR="00697007" w:rsidRPr="00506FE7" w:rsidRDefault="00697007" w:rsidP="00697007">
      <w:pPr>
        <w:pStyle w:val="0Maintext"/>
        <w:spacing w:line="240" w:lineRule="auto"/>
        <w:ind w:firstLine="0"/>
        <w:rPr>
          <w:i/>
          <w:iCs/>
          <w:sz w:val="22"/>
          <w:szCs w:val="22"/>
        </w:rPr>
      </w:pPr>
      <w:r w:rsidRPr="00506FE7">
        <w:rPr>
          <w:bCs/>
          <w:i/>
          <w:iCs/>
          <w:sz w:val="22"/>
          <w:szCs w:val="22"/>
        </w:rPr>
        <w:t>Observation 1:</w:t>
      </w:r>
      <w:r w:rsidRPr="00506FE7">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6AACD05D" w14:textId="77777777" w:rsidR="00697007" w:rsidRPr="009423AD" w:rsidRDefault="00697007" w:rsidP="00DC5A8E">
      <w:pPr>
        <w:rPr>
          <w:rFonts w:ascii="Arial" w:hAnsi="Arial"/>
          <w:lang w:eastAsia="zh-CN"/>
        </w:rPr>
      </w:pPr>
    </w:p>
    <w:p w14:paraId="44E0ACDA" w14:textId="77777777" w:rsidR="009423AD" w:rsidRDefault="009423AD" w:rsidP="009423AD">
      <w:pPr>
        <w:pStyle w:val="5"/>
      </w:pPr>
      <w:r>
        <w:rPr>
          <w:highlight w:val="cyan"/>
        </w:rPr>
        <w:t>Summary of observations for discussion:</w:t>
      </w:r>
    </w:p>
    <w:p w14:paraId="73EC3336" w14:textId="4690AA26" w:rsidR="000858E1" w:rsidRDefault="000858E1" w:rsidP="000858E1">
      <w:pPr>
        <w:pStyle w:val="ac"/>
        <w:spacing w:after="0" w:line="259" w:lineRule="auto"/>
        <w:ind w:left="360"/>
        <w:rPr>
          <w:rFonts w:ascii="Times New Roman" w:hAnsi="Times New Roman"/>
          <w:szCs w:val="20"/>
          <w:lang w:eastAsia="zh-CN"/>
        </w:rPr>
      </w:pPr>
      <w:r>
        <w:rPr>
          <w:rFonts w:ascii="Times New Roman" w:hAnsi="Times New Roman"/>
          <w:szCs w:val="20"/>
          <w:lang w:eastAsia="zh-CN"/>
        </w:rPr>
        <w:t>For CP-OFDM,</w:t>
      </w:r>
      <w:r w:rsidR="003A7240">
        <w:rPr>
          <w:rFonts w:ascii="Times New Roman" w:hAnsi="Times New Roman"/>
          <w:szCs w:val="20"/>
          <w:lang w:eastAsia="zh-CN"/>
        </w:rPr>
        <w:t xml:space="preserve"> </w:t>
      </w:r>
      <w:r>
        <w:rPr>
          <w:rFonts w:ascii="Times New Roman" w:hAnsi="Times New Roman"/>
          <w:szCs w:val="20"/>
          <w:lang w:eastAsia="zh-CN"/>
        </w:rPr>
        <w:t xml:space="preserve">the following are observed. </w:t>
      </w:r>
    </w:p>
    <w:p w14:paraId="3F452982" w14:textId="7A38B3A3" w:rsidR="00834E12" w:rsidRDefault="00D44F9E" w:rsidP="00F11C81">
      <w:pPr>
        <w:pStyle w:val="ac"/>
        <w:numPr>
          <w:ilvl w:val="0"/>
          <w:numId w:val="23"/>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w:t>
      </w:r>
      <w:r w:rsidRPr="00D44F9E">
        <w:rPr>
          <w:rFonts w:ascii="Times New Roman" w:hAnsi="Times New Roman"/>
          <w:szCs w:val="20"/>
          <w:lang w:eastAsia="zh-CN"/>
        </w:rPr>
        <w:t>t low and medium MCSs</w:t>
      </w:r>
      <w:r>
        <w:rPr>
          <w:rFonts w:ascii="Times New Roman" w:hAnsi="Times New Roman"/>
          <w:szCs w:val="20"/>
          <w:lang w:eastAsia="zh-CN"/>
        </w:rPr>
        <w:t xml:space="preserve"> </w:t>
      </w:r>
      <w:r w:rsidRPr="00D44F9E">
        <w:rPr>
          <w:rFonts w:ascii="Times New Roman" w:hAnsi="Times New Roman"/>
          <w:szCs w:val="20"/>
          <w:lang w:eastAsia="zh-CN"/>
        </w:rPr>
        <w:t xml:space="preserve">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r>
        <w:rPr>
          <w:rFonts w:ascii="Times New Roman" w:hAnsi="Times New Roman"/>
          <w:szCs w:val="20"/>
          <w:lang w:eastAsia="zh-CN"/>
        </w:rPr>
        <w:t xml:space="preserve">. While </w:t>
      </w:r>
      <w:r w:rsidRPr="00D44F9E">
        <w:rPr>
          <w:rFonts w:ascii="Times New Roman" w:hAnsi="Times New Roman"/>
          <w:szCs w:val="20"/>
          <w:lang w:eastAsia="zh-CN"/>
        </w:rPr>
        <w:t>significant ga</w:t>
      </w:r>
      <w:r w:rsidR="00DA323F">
        <w:rPr>
          <w:rFonts w:ascii="Times New Roman" w:hAnsi="Times New Roman"/>
          <w:szCs w:val="20"/>
          <w:lang w:eastAsia="zh-CN"/>
        </w:rPr>
        <w:t>in is observed for high MCS (</w:t>
      </w:r>
      <w:r w:rsidRPr="00D44F9E">
        <w:rPr>
          <w:rFonts w:ascii="Times New Roman" w:hAnsi="Times New Roman"/>
          <w:szCs w:val="20"/>
          <w:lang w:eastAsia="zh-CN"/>
        </w:rPr>
        <w:t>64QAM</w:t>
      </w:r>
      <w:r w:rsidR="00DA323F">
        <w:rPr>
          <w:rFonts w:ascii="Times New Roman" w:hAnsi="Times New Roman"/>
          <w:szCs w:val="20"/>
          <w:lang w:eastAsia="zh-CN"/>
        </w:rPr>
        <w:t>)</w:t>
      </w:r>
      <w:r w:rsidRPr="00D44F9E">
        <w:rPr>
          <w:rFonts w:ascii="Times New Roman" w:hAnsi="Times New Roman"/>
          <w:szCs w:val="20"/>
          <w:lang w:eastAsia="zh-CN"/>
        </w:rPr>
        <w:t xml:space="preserve"> 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p>
    <w:p w14:paraId="5D9D862E" w14:textId="7DB9CC0A" w:rsidR="00D44F9E" w:rsidRPr="00D44F9E" w:rsidRDefault="00C4374C" w:rsidP="00F11C81">
      <w:pPr>
        <w:pStyle w:val="ac"/>
        <w:numPr>
          <w:ilvl w:val="1"/>
          <w:numId w:val="23"/>
        </w:numPr>
        <w:spacing w:after="0"/>
        <w:rPr>
          <w:rFonts w:ascii="Times New Roman" w:hAnsi="Times New Roman"/>
          <w:szCs w:val="20"/>
          <w:lang w:eastAsia="zh-CN"/>
        </w:rPr>
      </w:pPr>
      <w:r>
        <w:rPr>
          <w:rFonts w:ascii="Times New Roman" w:hAnsi="Times New Roman"/>
          <w:szCs w:val="20"/>
          <w:lang w:eastAsia="zh-CN"/>
        </w:rPr>
        <w:t xml:space="preserve">Two </w:t>
      </w:r>
      <w:r w:rsidR="00834E12">
        <w:rPr>
          <w:rFonts w:ascii="Times New Roman" w:hAnsi="Times New Roman"/>
          <w:szCs w:val="20"/>
          <w:lang w:eastAsia="zh-CN"/>
        </w:rPr>
        <w:t>source</w:t>
      </w:r>
      <w:r>
        <w:rPr>
          <w:rFonts w:ascii="Times New Roman" w:hAnsi="Times New Roman"/>
          <w:szCs w:val="20"/>
          <w:lang w:eastAsia="zh-CN"/>
        </w:rPr>
        <w:t>s</w:t>
      </w:r>
      <w:r w:rsidR="00834E12">
        <w:rPr>
          <w:rFonts w:ascii="Times New Roman" w:hAnsi="Times New Roman"/>
          <w:szCs w:val="20"/>
          <w:lang w:eastAsia="zh-CN"/>
        </w:rPr>
        <w:t xml:space="preserve"> </w:t>
      </w:r>
      <w:r w:rsidR="00625406">
        <w:rPr>
          <w:rFonts w:ascii="Times New Roman" w:hAnsi="Times New Roman"/>
          <w:szCs w:val="20"/>
          <w:lang w:eastAsia="zh-CN"/>
        </w:rPr>
        <w:t>([57</w:t>
      </w:r>
      <w:r w:rsidR="00625406" w:rsidRPr="00625406">
        <w:rPr>
          <w:rFonts w:ascii="Times New Roman" w:hAnsi="Times New Roman"/>
          <w:szCs w:val="20"/>
          <w:lang w:eastAsia="zh-CN"/>
        </w:rPr>
        <w:t>, InterDigital]</w:t>
      </w:r>
      <w:r>
        <w:rPr>
          <w:rFonts w:ascii="Times New Roman" w:hAnsi="Times New Roman"/>
          <w:szCs w:val="20"/>
          <w:lang w:eastAsia="zh-CN"/>
        </w:rPr>
        <w:t xml:space="preserve">, </w:t>
      </w:r>
      <w:r w:rsidRPr="00625406">
        <w:rPr>
          <w:rFonts w:ascii="Times New Roman" w:hAnsi="Times New Roman"/>
          <w:szCs w:val="20"/>
          <w:lang w:eastAsia="zh-CN"/>
        </w:rPr>
        <w:t xml:space="preserve">[11, </w:t>
      </w:r>
      <w:r w:rsidRPr="00625406">
        <w:rPr>
          <w:szCs w:val="20"/>
        </w:rPr>
        <w:t>Mitsubishi</w:t>
      </w:r>
      <w:r w:rsidRPr="00625406">
        <w:rPr>
          <w:rFonts w:ascii="Times New Roman" w:hAnsi="Times New Roman"/>
          <w:szCs w:val="20"/>
          <w:lang w:eastAsia="zh-CN"/>
        </w:rPr>
        <w:t>])</w:t>
      </w:r>
      <w:r w:rsidR="00625406">
        <w:rPr>
          <w:rFonts w:ascii="Times New Roman" w:hAnsi="Times New Roman"/>
          <w:szCs w:val="20"/>
          <w:lang w:eastAsia="zh-CN"/>
        </w:rPr>
        <w:t xml:space="preserve">) </w:t>
      </w:r>
      <w:r w:rsidR="00834E12">
        <w:rPr>
          <w:rFonts w:ascii="Times New Roman" w:hAnsi="Times New Roman"/>
          <w:szCs w:val="20"/>
          <w:lang w:eastAsia="zh-CN"/>
        </w:rPr>
        <w:t xml:space="preserve">reported </w:t>
      </w:r>
      <w:r w:rsidR="00625406">
        <w:rPr>
          <w:rFonts w:ascii="Times New Roman" w:hAnsi="Times New Roman"/>
          <w:szCs w:val="20"/>
          <w:lang w:eastAsia="zh-CN"/>
        </w:rPr>
        <w:t xml:space="preserve">that </w:t>
      </w:r>
      <w:r w:rsidR="00834E12">
        <w:rPr>
          <w:rFonts w:ascii="Times New Roman" w:hAnsi="Times New Roman"/>
          <w:szCs w:val="20"/>
          <w:lang w:eastAsia="zh-CN"/>
        </w:rPr>
        <w:t>i</w:t>
      </w:r>
      <w:r w:rsidR="00834E12" w:rsidRPr="00834E12">
        <w:rPr>
          <w:rFonts w:ascii="Times New Roman" w:hAnsi="Times New Roman"/>
          <w:szCs w:val="20"/>
          <w:lang w:eastAsia="zh-CN"/>
        </w:rPr>
        <w:t>ncreased PT-RS density in frequency domain based on Rel-15 configuration does not provide significant performance benefits.</w:t>
      </w:r>
      <w:r w:rsidR="00D44F9E" w:rsidRPr="00D44F9E">
        <w:rPr>
          <w:rFonts w:ascii="Times New Roman" w:hAnsi="Times New Roman"/>
          <w:szCs w:val="20"/>
          <w:lang w:eastAsia="zh-CN"/>
        </w:rPr>
        <w:t xml:space="preserve"> </w:t>
      </w:r>
    </w:p>
    <w:p w14:paraId="6248001D" w14:textId="02F45D4C" w:rsidR="00804877" w:rsidRDefault="00804877" w:rsidP="00F11C81">
      <w:pPr>
        <w:pStyle w:val="ac"/>
        <w:numPr>
          <w:ilvl w:val="0"/>
          <w:numId w:val="23"/>
        </w:numPr>
        <w:spacing w:after="0"/>
        <w:rPr>
          <w:rFonts w:ascii="Times New Roman" w:hAnsi="Times New Roman"/>
          <w:szCs w:val="20"/>
          <w:lang w:eastAsia="zh-CN"/>
        </w:rPr>
      </w:pPr>
      <w:r>
        <w:rPr>
          <w:rFonts w:ascii="Times New Roman" w:hAnsi="Times New Roman"/>
          <w:szCs w:val="20"/>
          <w:lang w:eastAsia="zh-CN"/>
        </w:rPr>
        <w:t>Multiple sources evaluated ICI compensation schemes</w:t>
      </w:r>
      <w:r w:rsidR="00D326C8">
        <w:rPr>
          <w:rFonts w:ascii="Times New Roman" w:hAnsi="Times New Roman"/>
          <w:szCs w:val="20"/>
          <w:lang w:eastAsia="zh-CN"/>
        </w:rPr>
        <w:t xml:space="preserve"> </w:t>
      </w:r>
      <w:r w:rsidR="00D326C8" w:rsidRPr="00A4723B">
        <w:t>using the ex</w:t>
      </w:r>
      <w:r w:rsidR="00D326C8">
        <w:t>isting Rel-15 NR distributed PT</w:t>
      </w:r>
      <w:r w:rsidR="00D326C8" w:rsidRPr="00A4723B">
        <w:t>RS structure</w:t>
      </w:r>
      <w:r w:rsidR="00D326C8">
        <w:t xml:space="preserve"> and new PTRS patterns</w:t>
      </w:r>
      <w:r w:rsidR="00D44F9E" w:rsidRPr="00D44F9E">
        <w:rPr>
          <w:rFonts w:ascii="Times New Roman" w:hAnsi="Times New Roman"/>
          <w:szCs w:val="20"/>
          <w:lang w:eastAsia="zh-CN"/>
        </w:rPr>
        <w:t>.</w:t>
      </w:r>
      <w:r w:rsidR="00D326C8">
        <w:rPr>
          <w:rFonts w:ascii="Times New Roman" w:hAnsi="Times New Roman"/>
          <w:szCs w:val="20"/>
          <w:lang w:eastAsia="zh-CN"/>
        </w:rPr>
        <w:t xml:space="preserve"> </w:t>
      </w:r>
      <w:r w:rsidR="003A7240">
        <w:rPr>
          <w:rFonts w:ascii="Times New Roman" w:hAnsi="Times New Roman"/>
          <w:szCs w:val="20"/>
          <w:lang w:eastAsia="zh-CN"/>
        </w:rPr>
        <w:t>For high MCS (64QAM), p</w:t>
      </w:r>
      <w:r w:rsidR="00004626">
        <w:rPr>
          <w:rFonts w:ascii="Times New Roman" w:hAnsi="Times New Roman"/>
          <w:szCs w:val="20"/>
          <w:lang w:eastAsia="zh-CN"/>
        </w:rPr>
        <w:t xml:space="preserve">erformance gain of ICI compensation </w:t>
      </w:r>
      <w:r w:rsidR="00DA323F">
        <w:rPr>
          <w:rFonts w:ascii="Times New Roman" w:hAnsi="Times New Roman"/>
          <w:szCs w:val="20"/>
          <w:lang w:eastAsia="zh-CN"/>
        </w:rPr>
        <w:t xml:space="preserve">compared to no ICI compensation </w:t>
      </w:r>
      <w:r w:rsidR="00004626">
        <w:rPr>
          <w:rFonts w:ascii="Times New Roman" w:hAnsi="Times New Roman"/>
          <w:szCs w:val="20"/>
          <w:lang w:eastAsia="zh-CN"/>
        </w:rPr>
        <w:t>is observed for 120</w:t>
      </w:r>
      <w:r w:rsidR="003A7240">
        <w:rPr>
          <w:rFonts w:ascii="Times New Roman" w:hAnsi="Times New Roman"/>
          <w:szCs w:val="20"/>
          <w:lang w:eastAsia="zh-CN"/>
        </w:rPr>
        <w:t xml:space="preserve">, </w:t>
      </w:r>
      <w:r w:rsidR="00004626">
        <w:rPr>
          <w:rFonts w:ascii="Times New Roman" w:hAnsi="Times New Roman"/>
          <w:szCs w:val="20"/>
          <w:lang w:eastAsia="zh-CN"/>
        </w:rPr>
        <w:t xml:space="preserve">240 </w:t>
      </w:r>
      <w:r w:rsidR="003A7240">
        <w:rPr>
          <w:rFonts w:ascii="Times New Roman" w:hAnsi="Times New Roman"/>
          <w:szCs w:val="20"/>
          <w:lang w:eastAsia="zh-CN"/>
        </w:rPr>
        <w:t>and 480 k</w:t>
      </w:r>
      <w:r w:rsidR="00004626">
        <w:rPr>
          <w:rFonts w:ascii="Times New Roman" w:hAnsi="Times New Roman"/>
          <w:szCs w:val="20"/>
          <w:lang w:eastAsia="zh-CN"/>
        </w:rPr>
        <w:t>Hz</w:t>
      </w:r>
      <w:r w:rsidR="003A7240">
        <w:rPr>
          <w:rFonts w:ascii="Times New Roman" w:hAnsi="Times New Roman"/>
          <w:szCs w:val="20"/>
          <w:lang w:eastAsia="zh-CN"/>
        </w:rPr>
        <w:t xml:space="preserve"> SCS</w:t>
      </w:r>
      <w:r w:rsidR="005D666C">
        <w:rPr>
          <w:rFonts w:ascii="Times New Roman" w:hAnsi="Times New Roman"/>
          <w:szCs w:val="20"/>
          <w:lang w:eastAsia="zh-CN"/>
        </w:rPr>
        <w:t xml:space="preserve"> with large number of RB allocations</w:t>
      </w:r>
      <w:r w:rsidR="00004626">
        <w:rPr>
          <w:rFonts w:ascii="Times New Roman" w:hAnsi="Times New Roman"/>
          <w:szCs w:val="20"/>
          <w:lang w:eastAsia="zh-CN"/>
        </w:rPr>
        <w:t>.</w:t>
      </w:r>
    </w:p>
    <w:p w14:paraId="59AFFE1E" w14:textId="77777777" w:rsidR="00DD584C" w:rsidRDefault="00DD584C" w:rsidP="00F11C81">
      <w:pPr>
        <w:pStyle w:val="ac"/>
        <w:numPr>
          <w:ilvl w:val="1"/>
          <w:numId w:val="2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F316F9E" w14:textId="53FD8EE9" w:rsidR="00D44F9E" w:rsidRPr="006B119C" w:rsidRDefault="00804877" w:rsidP="00F11C81">
      <w:pPr>
        <w:pStyle w:val="ac"/>
        <w:numPr>
          <w:ilvl w:val="1"/>
          <w:numId w:val="23"/>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Pr>
          <w:rFonts w:ascii="Times New Roman" w:hAnsi="Times New Roman"/>
          <w:szCs w:val="20"/>
          <w:lang w:eastAsia="zh-CN"/>
        </w:rPr>
        <w:t xml:space="preserve">([12, Intel]) </w:t>
      </w:r>
      <w:r w:rsidRPr="006B119C">
        <w:rPr>
          <w:rFonts w:ascii="Times New Roman" w:hAnsi="Times New Roman"/>
          <w:szCs w:val="20"/>
          <w:lang w:eastAsia="zh-CN"/>
        </w:rPr>
        <w:t>evaluated performance of de-ICI method for MCS 22 with small RB allocations</w:t>
      </w:r>
      <w:r w:rsidR="00131C79" w:rsidRPr="006B119C">
        <w:rPr>
          <w:rFonts w:ascii="Times New Roman" w:hAnsi="Times New Roman"/>
          <w:szCs w:val="20"/>
          <w:lang w:eastAsia="zh-CN"/>
        </w:rPr>
        <w:t xml:space="preserve"> for 240, 480 and 960 KHz SCS</w:t>
      </w:r>
      <w:r w:rsidRPr="006B119C">
        <w:rPr>
          <w:rFonts w:ascii="Times New Roman" w:hAnsi="Times New Roman"/>
          <w:szCs w:val="20"/>
          <w:lang w:eastAsia="zh-CN"/>
        </w:rPr>
        <w:t>. It is observed that the de-ICI method do not work when there isn’t sufficient number of PTRS tones in the frequency domain.</w:t>
      </w:r>
      <w:r w:rsidR="00D44F9E" w:rsidRPr="006B119C">
        <w:rPr>
          <w:rFonts w:ascii="Times New Roman" w:hAnsi="Times New Roman"/>
          <w:szCs w:val="20"/>
          <w:lang w:eastAsia="zh-CN"/>
        </w:rPr>
        <w:t xml:space="preserve"> </w:t>
      </w:r>
      <w:r w:rsidRPr="006B119C">
        <w:rPr>
          <w:rFonts w:ascii="Times New Roman" w:hAnsi="Times New Roman"/>
          <w:szCs w:val="20"/>
          <w:lang w:eastAsia="zh-CN"/>
        </w:rPr>
        <w:t>It also evaluated the phase noise compensation performance with MCS 28. It is observed that while CPE technique work well for these high SNR regions, de-ICI technique with smaller subcarrier spacing fails even though there are sufficient number of PTRS tones available for ICI covariance construction.</w:t>
      </w:r>
    </w:p>
    <w:p w14:paraId="518C77CD" w14:textId="2B5E653C" w:rsidR="00D326C8" w:rsidRPr="006B119C" w:rsidRDefault="00D326C8" w:rsidP="00F11C81">
      <w:pPr>
        <w:pStyle w:val="ac"/>
        <w:numPr>
          <w:ilvl w:val="1"/>
          <w:numId w:val="23"/>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sidRPr="00625406">
        <w:rPr>
          <w:rFonts w:ascii="Times New Roman" w:hAnsi="Times New Roman"/>
          <w:szCs w:val="20"/>
          <w:lang w:eastAsia="zh-CN"/>
        </w:rPr>
        <w:t xml:space="preserve">([11, </w:t>
      </w:r>
      <w:r w:rsidR="00625406" w:rsidRPr="00625406">
        <w:rPr>
          <w:szCs w:val="20"/>
        </w:rPr>
        <w:t>Mitsubishi</w:t>
      </w:r>
      <w:r w:rsidR="00625406" w:rsidRPr="00625406">
        <w:rPr>
          <w:rFonts w:ascii="Times New Roman" w:hAnsi="Times New Roman"/>
          <w:szCs w:val="20"/>
          <w:lang w:eastAsia="zh-CN"/>
        </w:rPr>
        <w:t>])</w:t>
      </w:r>
      <w:r w:rsidR="00625406">
        <w:rPr>
          <w:rFonts w:ascii="Times New Roman" w:hAnsi="Times New Roman"/>
          <w:szCs w:val="20"/>
          <w:lang w:eastAsia="zh-CN"/>
        </w:rPr>
        <w:t xml:space="preserve"> </w:t>
      </w:r>
      <w:r w:rsidR="006B119C" w:rsidRPr="006B119C">
        <w:rPr>
          <w:rFonts w:ascii="Times New Roman" w:hAnsi="Times New Roman"/>
          <w:szCs w:val="20"/>
          <w:lang w:eastAsia="zh-CN"/>
        </w:rPr>
        <w:t xml:space="preserve">evaluated with 120 </w:t>
      </w:r>
      <w:r w:rsidR="00C4374C">
        <w:rPr>
          <w:rFonts w:ascii="Times New Roman" w:hAnsi="Times New Roman"/>
          <w:szCs w:val="20"/>
          <w:lang w:eastAsia="zh-CN"/>
        </w:rPr>
        <w:t>and 240</w:t>
      </w:r>
      <w:r w:rsidR="003A7240">
        <w:rPr>
          <w:rFonts w:ascii="Times New Roman" w:hAnsi="Times New Roman"/>
          <w:szCs w:val="20"/>
          <w:lang w:eastAsia="zh-CN"/>
        </w:rPr>
        <w:t xml:space="preserve"> </w:t>
      </w:r>
      <w:r w:rsidR="00C4374C">
        <w:rPr>
          <w:rFonts w:ascii="Times New Roman" w:hAnsi="Times New Roman"/>
          <w:szCs w:val="20"/>
          <w:lang w:eastAsia="zh-CN"/>
        </w:rPr>
        <w:t xml:space="preserve">kHz </w:t>
      </w:r>
      <w:r w:rsidR="006B119C" w:rsidRPr="006B119C">
        <w:rPr>
          <w:rFonts w:ascii="Times New Roman" w:hAnsi="Times New Roman"/>
          <w:szCs w:val="20"/>
          <w:lang w:eastAsia="zh-CN"/>
        </w:rPr>
        <w:t xml:space="preserve">SCS and </w:t>
      </w:r>
      <w:r w:rsidRPr="006B119C">
        <w:rPr>
          <w:rFonts w:ascii="Times New Roman" w:hAnsi="Times New Roman"/>
          <w:szCs w:val="20"/>
          <w:lang w:eastAsia="zh-CN"/>
        </w:rPr>
        <w:t>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FE56BBF" w14:textId="6F841ACA" w:rsidR="006B119C" w:rsidRDefault="00004626" w:rsidP="00F11C81">
      <w:pPr>
        <w:pStyle w:val="af3"/>
        <w:numPr>
          <w:ilvl w:val="1"/>
          <w:numId w:val="23"/>
        </w:numPr>
        <w:rPr>
          <w:rFonts w:ascii="Times New Roman" w:eastAsia="SimSun" w:hAnsi="Times New Roman"/>
          <w:sz w:val="20"/>
          <w:szCs w:val="20"/>
          <w:lang w:eastAsia="zh-CN"/>
        </w:rPr>
      </w:pPr>
      <w:r>
        <w:rPr>
          <w:rFonts w:ascii="Times New Roman" w:hAnsi="Times New Roman"/>
          <w:sz w:val="20"/>
          <w:szCs w:val="20"/>
          <w:lang w:eastAsia="zh-CN"/>
        </w:rPr>
        <w:t>Two</w:t>
      </w:r>
      <w:r w:rsidR="006B119C" w:rsidRPr="006B119C">
        <w:rPr>
          <w:rFonts w:ascii="Times New Roman" w:hAnsi="Times New Roman"/>
          <w:sz w:val="20"/>
          <w:szCs w:val="20"/>
          <w:lang w:eastAsia="zh-CN"/>
        </w:rPr>
        <w:t xml:space="preserve"> source</w:t>
      </w:r>
      <w:r>
        <w:rPr>
          <w:rFonts w:ascii="Times New Roman" w:hAnsi="Times New Roman"/>
          <w:sz w:val="20"/>
          <w:szCs w:val="20"/>
          <w:lang w:eastAsia="zh-CN"/>
        </w:rPr>
        <w:t>s</w:t>
      </w:r>
      <w:r w:rsidR="006B119C" w:rsidRPr="006B119C">
        <w:rPr>
          <w:rFonts w:ascii="Times New Roman" w:hAnsi="Times New Roman"/>
          <w:sz w:val="20"/>
          <w:szCs w:val="20"/>
          <w:lang w:eastAsia="zh-CN"/>
        </w:rPr>
        <w:t xml:space="preserve"> </w:t>
      </w:r>
      <w:r w:rsidR="00103DBB">
        <w:rPr>
          <w:rFonts w:ascii="Times New Roman" w:hAnsi="Times New Roman"/>
          <w:sz w:val="20"/>
          <w:szCs w:val="20"/>
          <w:lang w:eastAsia="zh-CN"/>
        </w:rPr>
        <w:t>([14</w:t>
      </w:r>
      <w:r w:rsidR="00103DBB" w:rsidRPr="00103DBB">
        <w:rPr>
          <w:rFonts w:ascii="Times New Roman" w:hAnsi="Times New Roman"/>
          <w:sz w:val="20"/>
          <w:szCs w:val="20"/>
          <w:lang w:eastAsia="zh-CN"/>
        </w:rPr>
        <w:t>, Ericsson</w:t>
      </w:r>
      <w:r w:rsidR="00103DBB">
        <w:rPr>
          <w:rFonts w:ascii="Times New Roman" w:hAnsi="Times New Roman"/>
          <w:sz w:val="20"/>
          <w:szCs w:val="20"/>
          <w:lang w:eastAsia="zh-CN"/>
        </w:rPr>
        <w:t xml:space="preserve">] with </w:t>
      </w:r>
      <w:r w:rsidR="00103DBB" w:rsidRPr="00103DBB">
        <w:rPr>
          <w:rFonts w:ascii="Times New Roman" w:hAnsi="Times New Roman"/>
          <w:sz w:val="20"/>
          <w:szCs w:val="20"/>
          <w:lang w:eastAsia="zh-CN"/>
        </w:rPr>
        <w:t>Direct de-ICI compensation</w:t>
      </w:r>
      <w:r w:rsidR="00103DBB">
        <w:rPr>
          <w:rFonts w:ascii="Times New Roman" w:hAnsi="Times New Roman"/>
          <w:sz w:val="20"/>
          <w:szCs w:val="20"/>
          <w:lang w:eastAsia="zh-CN"/>
        </w:rPr>
        <w:t xml:space="preserve"> and </w:t>
      </w:r>
      <w:r w:rsidR="00103DBB" w:rsidRPr="00103DBB">
        <w:rPr>
          <w:rFonts w:ascii="Times New Roman" w:hAnsi="Times New Roman"/>
          <w:sz w:val="20"/>
          <w:szCs w:val="20"/>
          <w:lang w:eastAsia="zh-CN"/>
        </w:rPr>
        <w:t>ICI filter approximation</w:t>
      </w:r>
      <w:r w:rsidR="00103DBB">
        <w:rPr>
          <w:rFonts w:ascii="Times New Roman" w:hAnsi="Times New Roman"/>
          <w:sz w:val="20"/>
          <w:szCs w:val="20"/>
          <w:lang w:eastAsia="zh-CN"/>
        </w:rPr>
        <w:t>, [23</w:t>
      </w:r>
      <w:r w:rsidR="00103DBB" w:rsidRPr="00103DBB">
        <w:rPr>
          <w:rFonts w:ascii="Times New Roman" w:hAnsi="Times New Roman"/>
          <w:sz w:val="20"/>
          <w:szCs w:val="20"/>
          <w:lang w:eastAsia="zh-CN"/>
        </w:rPr>
        <w:t>, MediaTek]</w:t>
      </w:r>
      <w:r w:rsidR="00103DBB">
        <w:rPr>
          <w:rFonts w:ascii="Times New Roman" w:hAnsi="Times New Roman"/>
          <w:sz w:val="20"/>
          <w:szCs w:val="20"/>
          <w:lang w:eastAsia="zh-CN"/>
        </w:rPr>
        <w:t xml:space="preserve"> with a </w:t>
      </w:r>
      <w:r w:rsidR="00103DBB" w:rsidRPr="00103DBB">
        <w:rPr>
          <w:rFonts w:ascii="Times New Roman" w:hAnsi="Times New Roman"/>
          <w:sz w:val="20"/>
          <w:szCs w:val="20"/>
          <w:lang w:eastAsia="zh-CN"/>
        </w:rPr>
        <w:t>3-tap BLS ICI equalizer</w:t>
      </w:r>
      <w:r w:rsidR="00103DBB">
        <w:rPr>
          <w:rFonts w:ascii="Times New Roman" w:hAnsi="Times New Roman"/>
          <w:sz w:val="20"/>
          <w:szCs w:val="20"/>
          <w:lang w:eastAsia="zh-CN"/>
        </w:rPr>
        <w:t xml:space="preserve">) </w:t>
      </w:r>
      <w:r w:rsidR="006B119C" w:rsidRPr="006B119C">
        <w:rPr>
          <w:rFonts w:ascii="Times New Roman" w:hAnsi="Times New Roman"/>
          <w:sz w:val="20"/>
          <w:szCs w:val="20"/>
          <w:lang w:eastAsia="zh-CN"/>
        </w:rPr>
        <w:t xml:space="preserve">reported </w:t>
      </w:r>
      <w:r w:rsidR="006B119C" w:rsidRPr="006B119C">
        <w:rPr>
          <w:rFonts w:ascii="Times New Roman" w:eastAsia="SimSun" w:hAnsi="Times New Roman"/>
          <w:sz w:val="20"/>
          <w:szCs w:val="20"/>
          <w:lang w:eastAsia="zh-CN"/>
        </w:rPr>
        <w:t>a clustered PT-RS structure does not offer any performance advantage over the existing Rel-15 NR distributed PT-RS structure.</w:t>
      </w:r>
    </w:p>
    <w:p w14:paraId="48F381C4" w14:textId="7E307113" w:rsidR="00004626" w:rsidRPr="006B119C" w:rsidRDefault="00004626" w:rsidP="00F11C81">
      <w:pPr>
        <w:pStyle w:val="af3"/>
        <w:numPr>
          <w:ilvl w:val="1"/>
          <w:numId w:val="23"/>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 xml:space="preserve">One source </w:t>
      </w:r>
      <w:r w:rsidR="00625406">
        <w:rPr>
          <w:rFonts w:ascii="Times New Roman" w:eastAsia="SimSun" w:hAnsi="Times New Roman"/>
          <w:sz w:val="20"/>
          <w:szCs w:val="20"/>
          <w:lang w:eastAsia="zh-CN"/>
        </w:rPr>
        <w:t xml:space="preserve">([62, LG]) </w:t>
      </w:r>
      <w:r w:rsidR="00BB2112">
        <w:rPr>
          <w:rFonts w:ascii="Times New Roman" w:eastAsia="SimSun" w:hAnsi="Times New Roman"/>
          <w:sz w:val="20"/>
          <w:szCs w:val="20"/>
          <w:lang w:eastAsia="zh-CN"/>
        </w:rPr>
        <w:t>reported that t</w:t>
      </w:r>
      <w:r w:rsidRPr="00004626">
        <w:rPr>
          <w:rFonts w:ascii="Times New Roman" w:eastAsia="SimSun" w:hAnsi="Times New Roman"/>
          <w:sz w:val="20"/>
          <w:szCs w:val="20"/>
          <w:lang w:eastAsia="zh-CN"/>
        </w:rPr>
        <w:t>he performance of clustered PTRS allocation is worse than that of Rel-15 PT-RS based ICI compensation scheme</w:t>
      </w:r>
      <w:r w:rsidR="00BB2112">
        <w:rPr>
          <w:rFonts w:ascii="Times New Roman" w:eastAsia="SimSun" w:hAnsi="Times New Roman"/>
          <w:sz w:val="20"/>
          <w:szCs w:val="20"/>
          <w:lang w:eastAsia="zh-CN"/>
        </w:rPr>
        <w:t xml:space="preserve"> and further showed that t</w:t>
      </w:r>
      <w:r w:rsidR="00BB2112" w:rsidRPr="00BB2112">
        <w:rPr>
          <w:rFonts w:ascii="Times New Roman" w:eastAsia="SimSun" w:hAnsi="Times New Roman"/>
          <w:sz w:val="20"/>
          <w:szCs w:val="20"/>
          <w:lang w:eastAsia="zh-CN"/>
        </w:rPr>
        <w:t>he performance of subcarrier nulling allocation is similar or superior (up to 2 dB gain especially in the scenarios with low PTRS overhead, K=4) to that of Rel-15 PT-RS based ICI compensation scheme</w:t>
      </w:r>
      <w:r w:rsidR="00BB2112">
        <w:rPr>
          <w:rFonts w:ascii="Times New Roman" w:eastAsia="SimSun" w:hAnsi="Times New Roman"/>
          <w:sz w:val="20"/>
          <w:szCs w:val="20"/>
          <w:lang w:eastAsia="zh-CN"/>
        </w:rPr>
        <w:t>.</w:t>
      </w:r>
    </w:p>
    <w:p w14:paraId="0DDF7929" w14:textId="71C8FCC1" w:rsidR="006B119C" w:rsidRPr="00BB2112" w:rsidRDefault="00BB2112" w:rsidP="00F11C81">
      <w:pPr>
        <w:pStyle w:val="ac"/>
        <w:numPr>
          <w:ilvl w:val="1"/>
          <w:numId w:val="23"/>
        </w:numPr>
        <w:spacing w:after="0"/>
        <w:rPr>
          <w:rFonts w:ascii="Times New Roman" w:hAnsi="Times New Roman"/>
          <w:szCs w:val="20"/>
          <w:lang w:eastAsia="zh-CN"/>
        </w:rPr>
      </w:pPr>
      <w:r>
        <w:t>Two</w:t>
      </w:r>
      <w:r w:rsidR="00004626">
        <w:t xml:space="preserve"> source</w:t>
      </w:r>
      <w:r>
        <w:t>s</w:t>
      </w:r>
      <w:r w:rsidR="00004626">
        <w:t xml:space="preserve"> </w:t>
      </w:r>
      <w:r w:rsidR="00625406">
        <w:t xml:space="preserve">([18, Samsung], [65, Apple]) </w:t>
      </w:r>
      <w:r w:rsidR="00004626">
        <w:t>evaluated the p</w:t>
      </w:r>
      <w:r w:rsidR="00004626" w:rsidRPr="00024EF4">
        <w:t xml:space="preserve">erformance with </w:t>
      </w:r>
      <w:r>
        <w:t>some</w:t>
      </w:r>
      <w:r w:rsidR="00004626" w:rsidRPr="00024EF4">
        <w:t xml:space="preserve"> new PT-RS pattern</w:t>
      </w:r>
      <w:r>
        <w:t>s</w:t>
      </w:r>
      <w:r w:rsidR="00004626" w:rsidRPr="00024EF4">
        <w:t xml:space="preserve"> (e.g. chunk based</w:t>
      </w:r>
      <w:r w:rsidR="00004626" w:rsidRPr="00024EF4">
        <w:rPr>
          <w:rFonts w:hint="eastAsia"/>
        </w:rPr>
        <w:t xml:space="preserve"> PT</w:t>
      </w:r>
      <w:r w:rsidR="00004626" w:rsidRPr="00024EF4">
        <w:t>-</w:t>
      </w:r>
      <w:r w:rsidR="00004626" w:rsidRPr="00024EF4">
        <w:rPr>
          <w:rFonts w:hint="eastAsia"/>
        </w:rPr>
        <w:t>RS pattern</w:t>
      </w:r>
      <w:r w:rsidRPr="00BB2112">
        <w:t xml:space="preserve"> to allow adjacent PTRS symbols in frequency</w:t>
      </w:r>
      <w:r w:rsidR="00004626" w:rsidRPr="00024EF4">
        <w:t>)</w:t>
      </w:r>
      <w:r w:rsidR="00004626" w:rsidRPr="00024EF4">
        <w:rPr>
          <w:rFonts w:hint="eastAsia"/>
        </w:rPr>
        <w:t xml:space="preserve"> </w:t>
      </w:r>
      <w:r w:rsidR="00004626">
        <w:t>and reported that the performance</w:t>
      </w:r>
      <w:r>
        <w:t xml:space="preserve"> </w:t>
      </w:r>
      <w:r w:rsidRPr="00BB2112">
        <w:t>with ICI compensation</w:t>
      </w:r>
      <w:r w:rsidR="00BD55DA">
        <w:t xml:space="preserve"> based on new PT-RS patterns</w:t>
      </w:r>
      <w:r w:rsidR="00004626">
        <w:t xml:space="preserve"> </w:t>
      </w:r>
      <w:r w:rsidR="00004626" w:rsidRPr="00024EF4">
        <w:t>is better than</w:t>
      </w:r>
      <w:r w:rsidR="00004626" w:rsidRPr="00024EF4">
        <w:rPr>
          <w:rFonts w:hint="eastAsia"/>
        </w:rPr>
        <w:t xml:space="preserve"> the </w:t>
      </w:r>
      <w:r w:rsidR="00004626" w:rsidRPr="00024EF4">
        <w:t xml:space="preserve">Rel-15 </w:t>
      </w:r>
      <w:r w:rsidR="00004626" w:rsidRPr="00024EF4">
        <w:rPr>
          <w:rFonts w:hint="eastAsia"/>
        </w:rPr>
        <w:t xml:space="preserve">pattern </w:t>
      </w:r>
      <w:r w:rsidRPr="00BB2112">
        <w:t>with CPE compensation only</w:t>
      </w:r>
      <w:r>
        <w:t>.</w:t>
      </w:r>
    </w:p>
    <w:p w14:paraId="02907F42" w14:textId="236EEEB9" w:rsidR="00E85438" w:rsidRPr="00E85438" w:rsidRDefault="00BB2112" w:rsidP="00F11C81">
      <w:pPr>
        <w:pStyle w:val="af3"/>
        <w:numPr>
          <w:ilvl w:val="1"/>
          <w:numId w:val="23"/>
        </w:numPr>
        <w:rPr>
          <w:rFonts w:ascii="Times New Roman" w:eastAsia="SimSun" w:hAnsi="Times New Roman"/>
          <w:sz w:val="20"/>
          <w:szCs w:val="20"/>
        </w:rPr>
      </w:pPr>
      <w:r w:rsidRPr="00E85438">
        <w:rPr>
          <w:rFonts w:ascii="Times New Roman" w:hAnsi="Times New Roman"/>
          <w:sz w:val="20"/>
          <w:szCs w:val="20"/>
        </w:rPr>
        <w:t xml:space="preserve">One source </w:t>
      </w:r>
      <w:r w:rsidR="00625406">
        <w:rPr>
          <w:rFonts w:ascii="Times New Roman" w:hAnsi="Times New Roman"/>
          <w:sz w:val="20"/>
          <w:szCs w:val="20"/>
        </w:rPr>
        <w:t xml:space="preserve">([26, Qualcomm]) </w:t>
      </w:r>
      <w:r w:rsidRPr="00E85438">
        <w:rPr>
          <w:rFonts w:ascii="Times New Roman" w:hAnsi="Times New Roman"/>
          <w:sz w:val="20"/>
          <w:szCs w:val="20"/>
        </w:rPr>
        <w:t>reported that for the same ICI compensation algorithm, the legacy PTRS pattern outperforms the block PTRS pattern</w:t>
      </w:r>
      <w:r w:rsidR="00A23933" w:rsidRPr="00E85438">
        <w:rPr>
          <w:rFonts w:ascii="Times New Roman" w:hAnsi="Times New Roman"/>
          <w:sz w:val="20"/>
          <w:szCs w:val="20"/>
        </w:rPr>
        <w:t xml:space="preserve">. It showed that for ICI compensation (direct de-ICI filtering) with the legacy PTRS pattern, </w:t>
      </w:r>
      <w:r w:rsidR="00A23933" w:rsidRPr="00E85438">
        <w:rPr>
          <w:rFonts w:ascii="Times New Roman" w:eastAsia="SimSun" w:hAnsi="Times New Roman"/>
          <w:sz w:val="20"/>
          <w:szCs w:val="20"/>
        </w:rPr>
        <w:t>the performance improves with the increasing number of de-ICI filter taps (3 to 5 taps).</w:t>
      </w:r>
      <w:r w:rsidR="00E85438" w:rsidRPr="00E85438">
        <w:rPr>
          <w:rFonts w:ascii="Times New Roman" w:eastAsia="SimSun" w:hAnsi="Times New Roman"/>
          <w:sz w:val="20"/>
          <w:szCs w:val="20"/>
        </w:rPr>
        <w:t xml:space="preserve"> The same source compared the performance of CPE and ICI compensation and reported for MCSs 22 and 24, 120kHz SCS with ICI compensation performs almost equal to 960kHz SCS with CPE-only compensation; while for MCS 26, 120kHz SCS with ICI compensation suffers from residual ICI and is outperformed by 960kHz SCS with CPE-only compensation.</w:t>
      </w:r>
    </w:p>
    <w:p w14:paraId="1D9BCD40" w14:textId="270DCE22" w:rsidR="00BB2112" w:rsidRPr="00D44F9E" w:rsidRDefault="00BB2112" w:rsidP="00A23933">
      <w:pPr>
        <w:pStyle w:val="ac"/>
        <w:spacing w:after="0"/>
        <w:ind w:left="1440"/>
        <w:rPr>
          <w:rFonts w:ascii="Times New Roman" w:hAnsi="Times New Roman"/>
          <w:szCs w:val="20"/>
          <w:lang w:eastAsia="zh-CN"/>
        </w:rPr>
      </w:pPr>
    </w:p>
    <w:p w14:paraId="0F5C37B8" w14:textId="77777777" w:rsidR="009423AD" w:rsidRDefault="009423AD" w:rsidP="009423AD">
      <w:pPr>
        <w:pStyle w:val="ac"/>
        <w:spacing w:after="0"/>
        <w:rPr>
          <w:rFonts w:ascii="Times New Roman" w:hAnsi="Times New Roman"/>
          <w:sz w:val="22"/>
          <w:szCs w:val="22"/>
          <w:lang w:eastAsia="zh-CN"/>
        </w:rPr>
      </w:pPr>
    </w:p>
    <w:p w14:paraId="5FD234F4" w14:textId="77777777" w:rsidR="009423AD" w:rsidRPr="00E12815" w:rsidRDefault="009423AD" w:rsidP="009423AD">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9423AD" w:rsidRPr="00E12815" w14:paraId="06B6E0C0" w14:textId="77777777" w:rsidTr="00697668">
        <w:trPr>
          <w:trHeight w:val="224"/>
        </w:trPr>
        <w:tc>
          <w:tcPr>
            <w:tcW w:w="1871" w:type="dxa"/>
            <w:shd w:val="clear" w:color="auto" w:fill="FFE599" w:themeFill="accent4" w:themeFillTint="66"/>
          </w:tcPr>
          <w:p w14:paraId="1E466DCD" w14:textId="77777777" w:rsidR="009423AD" w:rsidRPr="00E12815" w:rsidRDefault="009423AD"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EEF204D" w14:textId="77777777" w:rsidR="009423AD" w:rsidRPr="00E12815" w:rsidRDefault="009423AD"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9423AD" w:rsidRPr="00E12815" w14:paraId="4FA82FC4" w14:textId="77777777" w:rsidTr="00697668">
        <w:trPr>
          <w:trHeight w:val="24"/>
        </w:trPr>
        <w:tc>
          <w:tcPr>
            <w:tcW w:w="1871" w:type="dxa"/>
          </w:tcPr>
          <w:p w14:paraId="30D8D0C3" w14:textId="38634320" w:rsidR="009423AD" w:rsidRPr="00062AD5" w:rsidRDefault="00062AD5" w:rsidP="00697668">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8CD865C" w14:textId="144B009F" w:rsidR="009423AD" w:rsidRPr="00062AD5" w:rsidRDefault="00062AD5" w:rsidP="00062AD5">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14</w:t>
            </w:r>
            <w:r w:rsidRPr="00103DBB">
              <w:rPr>
                <w:rFonts w:ascii="Times New Roman" w:hAnsi="Times New Roman"/>
                <w:szCs w:val="20"/>
                <w:lang w:eastAsia="zh-CN"/>
              </w:rPr>
              <w:t>, Ericsson</w:t>
            </w:r>
            <w:r>
              <w:rPr>
                <w:rFonts w:ascii="Times New Roman" w:hAnsi="Times New Roman"/>
                <w:szCs w:val="20"/>
                <w:lang w:eastAsia="zh-CN"/>
              </w:rPr>
              <w:t xml:space="preserve">],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1F1A77" w:rsidRPr="00E12815" w14:paraId="3FEC1F46" w14:textId="77777777" w:rsidTr="00697668">
        <w:trPr>
          <w:trHeight w:val="339"/>
        </w:trPr>
        <w:tc>
          <w:tcPr>
            <w:tcW w:w="1871" w:type="dxa"/>
          </w:tcPr>
          <w:p w14:paraId="023D62D3" w14:textId="47A60F94" w:rsidR="001F1A77" w:rsidRPr="00E12815" w:rsidRDefault="001F1A77" w:rsidP="001F1A77">
            <w:pPr>
              <w:pStyle w:val="ac"/>
              <w:spacing w:after="0" w:line="240" w:lineRule="auto"/>
              <w:rPr>
                <w:rFonts w:ascii="Times New Roman" w:hAnsi="Times New Roman"/>
                <w:szCs w:val="20"/>
                <w:lang w:eastAsia="zh-CN"/>
              </w:rPr>
            </w:pPr>
            <w:r w:rsidRPr="09A0A862">
              <w:rPr>
                <w:rFonts w:ascii="Times New Roman" w:hAnsi="Times New Roman"/>
                <w:lang w:eastAsia="zh-CN"/>
              </w:rPr>
              <w:t>Nokia, NSB</w:t>
            </w:r>
          </w:p>
        </w:tc>
        <w:tc>
          <w:tcPr>
            <w:tcW w:w="8021" w:type="dxa"/>
          </w:tcPr>
          <w:p w14:paraId="0804EC5B" w14:textId="48B079B5" w:rsidR="001F1A77" w:rsidRPr="00E12815" w:rsidRDefault="001F1A77" w:rsidP="001F1A77">
            <w:pPr>
              <w:pStyle w:val="ac"/>
              <w:spacing w:after="0" w:line="240" w:lineRule="auto"/>
              <w:rPr>
                <w:rFonts w:ascii="Times New Roman" w:hAnsi="Times New Roman"/>
                <w:szCs w:val="20"/>
                <w:lang w:eastAsia="zh-CN"/>
              </w:rPr>
            </w:pPr>
            <w:r w:rsidRPr="09A0A862">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1F1A77" w:rsidRPr="00E12815" w14:paraId="1883FDFF" w14:textId="77777777" w:rsidTr="00697668">
        <w:trPr>
          <w:trHeight w:val="339"/>
        </w:trPr>
        <w:tc>
          <w:tcPr>
            <w:tcW w:w="1871" w:type="dxa"/>
          </w:tcPr>
          <w:p w14:paraId="6078A473" w14:textId="3A393F78" w:rsidR="001F1A77" w:rsidRPr="00E12815" w:rsidRDefault="00C4374C" w:rsidP="001F1A77">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F49AD24" w14:textId="0CFB070B" w:rsidR="001F1A77" w:rsidRPr="00E12815" w:rsidRDefault="00C4374C" w:rsidP="00CD0512">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w:t>
            </w:r>
            <w:r w:rsidR="00CD0512">
              <w:rPr>
                <w:rFonts w:ascii="Times New Roman" w:hAnsi="Times New Roman"/>
                <w:szCs w:val="20"/>
                <w:lang w:eastAsia="zh-CN"/>
              </w:rPr>
              <w:t>sequence</w:t>
            </w:r>
            <w:r>
              <w:rPr>
                <w:rFonts w:ascii="Times New Roman" w:hAnsi="Times New Roman"/>
                <w:szCs w:val="20"/>
                <w:lang w:eastAsia="zh-CN"/>
              </w:rPr>
              <w:t xml:space="preserve"> is less complex than the de-ICI filter for block structure with random sequence</w:t>
            </w:r>
            <w:r w:rsidR="009D60AA">
              <w:rPr>
                <w:rFonts w:ascii="Times New Roman" w:hAnsi="Times New Roman"/>
                <w:szCs w:val="20"/>
                <w:lang w:eastAsia="zh-CN"/>
              </w:rPr>
              <w:t xml:space="preserve"> as explained in the contribution</w:t>
            </w:r>
            <w:r>
              <w:rPr>
                <w:rFonts w:ascii="Times New Roman" w:hAnsi="Times New Roman"/>
                <w:szCs w:val="20"/>
                <w:lang w:eastAsia="zh-CN"/>
              </w:rPr>
              <w:t xml:space="preserve">. Our contribution did not </w:t>
            </w:r>
            <w:r w:rsidR="009D60AA">
              <w:rPr>
                <w:rFonts w:ascii="Times New Roman" w:hAnsi="Times New Roman"/>
                <w:szCs w:val="20"/>
                <w:lang w:eastAsia="zh-CN"/>
              </w:rPr>
              <w:t xml:space="preserve">explicitly </w:t>
            </w:r>
            <w:r>
              <w:rPr>
                <w:rFonts w:ascii="Times New Roman" w:hAnsi="Times New Roman"/>
                <w:szCs w:val="20"/>
                <w:lang w:eastAsia="zh-CN"/>
              </w:rPr>
              <w:t xml:space="preserve">show the results of block PTRS with random structure since they were close (only slightly better) than de-ICI filtering </w:t>
            </w:r>
            <w:r w:rsidR="00260346">
              <w:rPr>
                <w:rFonts w:ascii="Times New Roman" w:hAnsi="Times New Roman"/>
                <w:szCs w:val="20"/>
                <w:lang w:eastAsia="zh-CN"/>
              </w:rPr>
              <w:t>onto legacy PTRS sequence, with an identical 5-tap receiver.</w:t>
            </w:r>
            <w:r w:rsidR="00CD0512">
              <w:rPr>
                <w:rFonts w:ascii="Times New Roman" w:hAnsi="Times New Roman"/>
                <w:szCs w:val="20"/>
                <w:lang w:eastAsia="zh-CN"/>
              </w:rPr>
              <w:t xml:space="preserve"> </w:t>
            </w:r>
          </w:p>
        </w:tc>
      </w:tr>
      <w:tr w:rsidR="003A7240" w:rsidRPr="00E12815" w14:paraId="4759F2D9" w14:textId="77777777" w:rsidTr="00697668">
        <w:trPr>
          <w:trHeight w:val="339"/>
        </w:trPr>
        <w:tc>
          <w:tcPr>
            <w:tcW w:w="1871" w:type="dxa"/>
          </w:tcPr>
          <w:p w14:paraId="44D8214C" w14:textId="22BA4616" w:rsidR="003A7240" w:rsidRDefault="003A7240" w:rsidP="001F1A7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822F36" w14:textId="6D089705" w:rsidR="003A7240" w:rsidRDefault="003A7240" w:rsidP="00CD0512">
            <w:pPr>
              <w:pStyle w:val="ac"/>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sidRPr="003A7240">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3A7240" w:rsidRPr="00E12815" w14:paraId="4D9E964F" w14:textId="77777777" w:rsidTr="00697668">
        <w:trPr>
          <w:trHeight w:val="339"/>
        </w:trPr>
        <w:tc>
          <w:tcPr>
            <w:tcW w:w="1871" w:type="dxa"/>
          </w:tcPr>
          <w:p w14:paraId="2FCC1A3D" w14:textId="1136DEF5" w:rsidR="003A7240" w:rsidRDefault="004E47C0" w:rsidP="001F1A77">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4175181" w14:textId="67FF7961" w:rsidR="003A7240" w:rsidRDefault="004E47C0" w:rsidP="00CD0512">
            <w:pPr>
              <w:pStyle w:val="ac"/>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bl>
    <w:p w14:paraId="1E4E2113" w14:textId="7DDE27FD" w:rsidR="00B4586C" w:rsidRPr="00A4723B" w:rsidRDefault="00B4586C" w:rsidP="00DC5A8E">
      <w:pPr>
        <w:rPr>
          <w:rFonts w:ascii="Arial" w:hAnsi="Arial"/>
          <w:lang w:val="en-GB" w:eastAsia="zh-CN"/>
        </w:rPr>
      </w:pPr>
      <w:r w:rsidRPr="00A4723B">
        <w:rPr>
          <w:rFonts w:ascii="Arial" w:hAnsi="Arial"/>
          <w:lang w:val="en-GB" w:eastAsia="zh-CN"/>
        </w:rPr>
        <w:t xml:space="preserve"> </w:t>
      </w:r>
    </w:p>
    <w:p w14:paraId="078D866B" w14:textId="77777777" w:rsidR="0000576B" w:rsidRPr="00506FE7" w:rsidRDefault="0000576B" w:rsidP="0000576B">
      <w:pPr>
        <w:pStyle w:val="ac"/>
        <w:spacing w:after="0"/>
        <w:rPr>
          <w:rFonts w:ascii="Times New Roman" w:hAnsi="Times New Roman"/>
          <w:sz w:val="22"/>
          <w:szCs w:val="22"/>
          <w:lang w:eastAsia="zh-CN"/>
        </w:rPr>
      </w:pPr>
    </w:p>
    <w:p w14:paraId="1B66B311" w14:textId="77777777" w:rsidR="0000576B" w:rsidRPr="00506FE7" w:rsidRDefault="0000576B" w:rsidP="0000576B">
      <w:pPr>
        <w:pStyle w:val="ac"/>
        <w:spacing w:after="0"/>
        <w:rPr>
          <w:rFonts w:ascii="Times New Roman" w:hAnsi="Times New Roman"/>
          <w:sz w:val="22"/>
          <w:szCs w:val="22"/>
          <w:lang w:eastAsia="zh-CN"/>
        </w:rPr>
      </w:pPr>
    </w:p>
    <w:p w14:paraId="4C71176B" w14:textId="77777777" w:rsidR="0000576B" w:rsidRPr="00506FE7" w:rsidRDefault="0000576B" w:rsidP="00A32896">
      <w:pPr>
        <w:pStyle w:val="ac"/>
        <w:spacing w:after="0"/>
        <w:rPr>
          <w:rFonts w:ascii="Times New Roman" w:hAnsi="Times New Roman"/>
          <w:sz w:val="22"/>
          <w:szCs w:val="22"/>
          <w:lang w:eastAsia="zh-CN"/>
        </w:rPr>
      </w:pPr>
    </w:p>
    <w:p w14:paraId="0BC1F358" w14:textId="6DCA6E21" w:rsidR="00957619" w:rsidRPr="00506FE7" w:rsidRDefault="00957619" w:rsidP="00F11C81">
      <w:pPr>
        <w:pStyle w:val="3"/>
        <w:numPr>
          <w:ilvl w:val="2"/>
          <w:numId w:val="9"/>
        </w:numPr>
        <w:rPr>
          <w:lang w:eastAsia="zh-CN"/>
        </w:rPr>
      </w:pPr>
      <w:r w:rsidRPr="00506FE7">
        <w:rPr>
          <w:lang w:eastAsia="zh-CN"/>
        </w:rPr>
        <w:t>DMRS</w:t>
      </w:r>
      <w:r w:rsidR="007940B2" w:rsidRPr="00506FE7">
        <w:rPr>
          <w:lang w:eastAsia="zh-CN"/>
        </w:rPr>
        <w:t xml:space="preserve"> impact</w:t>
      </w:r>
    </w:p>
    <w:p w14:paraId="100A58A8" w14:textId="74958862" w:rsidR="005D169A" w:rsidRPr="00C71E03" w:rsidRDefault="009423AD" w:rsidP="005D169A">
      <w:pPr>
        <w:rPr>
          <w:lang w:val="en-GB" w:eastAsia="zh-CN"/>
        </w:rPr>
      </w:pPr>
      <w:r w:rsidRPr="009423AD">
        <w:rPr>
          <w:lang w:val="en-GB" w:eastAsia="zh-CN"/>
        </w:rPr>
        <w:t xml:space="preserve">Multiple sources submitted evaluation results </w:t>
      </w:r>
      <w:r>
        <w:rPr>
          <w:lang w:val="en-GB" w:eastAsia="zh-CN"/>
        </w:rPr>
        <w:t>impact on DMRS</w:t>
      </w:r>
      <w:r w:rsidRPr="009423AD">
        <w:rPr>
          <w:lang w:val="en-GB" w:eastAsia="zh-CN"/>
        </w:rPr>
        <w:t xml:space="preserve"> based on the agreed LLS evaluation assumptions.   </w:t>
      </w:r>
      <w:r w:rsidR="005D169A">
        <w:rPr>
          <w:lang w:val="en-GB" w:eastAsia="zh-CN"/>
        </w:rPr>
        <w:t>The following are observations directly extracted from these sources.</w:t>
      </w:r>
    </w:p>
    <w:p w14:paraId="17D853A8" w14:textId="77777777" w:rsidR="00957619" w:rsidRPr="00506FE7" w:rsidRDefault="00957619" w:rsidP="00957619">
      <w:pPr>
        <w:pStyle w:val="6"/>
        <w:rPr>
          <w:lang w:eastAsia="zh-CN"/>
        </w:rPr>
      </w:pPr>
      <w:r w:rsidRPr="00506FE7">
        <w:rPr>
          <w:lang w:eastAsia="zh-CN"/>
        </w:rPr>
        <w:lastRenderedPageBreak/>
        <w:t>[[2], Lenovo]</w:t>
      </w:r>
    </w:p>
    <w:p w14:paraId="5C4E9630" w14:textId="4BD31033" w:rsidR="00574539" w:rsidRDefault="00574539" w:rsidP="00957619">
      <w:pPr>
        <w:pStyle w:val="ac"/>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551F8732" w14:textId="77777777" w:rsidR="00574539" w:rsidRDefault="00574539" w:rsidP="00957619">
      <w:pPr>
        <w:pStyle w:val="ac"/>
        <w:spacing w:after="0"/>
      </w:pPr>
    </w:p>
    <w:p w14:paraId="610E0ED9" w14:textId="4DE49471" w:rsidR="00957619" w:rsidRPr="00574539" w:rsidRDefault="00957619" w:rsidP="00957619">
      <w:pPr>
        <w:pStyle w:val="ac"/>
        <w:spacing w:after="0"/>
        <w:rPr>
          <w:rFonts w:ascii="Times New Roman" w:hAnsi="Times New Roman"/>
          <w:szCs w:val="22"/>
          <w:lang w:eastAsia="zh-CN"/>
        </w:rPr>
      </w:pPr>
      <w:r w:rsidRPr="00574539">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5D40481" w14:textId="77777777" w:rsidR="00957619" w:rsidRPr="00506FE7" w:rsidRDefault="00957619" w:rsidP="00957619">
      <w:pPr>
        <w:pStyle w:val="ac"/>
        <w:spacing w:before="120"/>
        <w:rPr>
          <w:rFonts w:ascii="Times New Roman" w:hAnsi="Times New Roman"/>
          <w:sz w:val="22"/>
          <w:szCs w:val="22"/>
          <w:lang w:eastAsia="zh-CN"/>
        </w:rPr>
      </w:pPr>
    </w:p>
    <w:p w14:paraId="27B74132" w14:textId="6C691B2D" w:rsidR="008A5E52" w:rsidRPr="00506FE7" w:rsidRDefault="008A5E52" w:rsidP="008A5E52">
      <w:pPr>
        <w:pStyle w:val="6"/>
        <w:rPr>
          <w:lang w:eastAsia="zh-CN"/>
        </w:rPr>
      </w:pPr>
      <w:r w:rsidRPr="00506FE7">
        <w:rPr>
          <w:lang w:eastAsia="zh-CN"/>
        </w:rPr>
        <w:t>[[7], InterDigital]</w:t>
      </w:r>
    </w:p>
    <w:p w14:paraId="17447487"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5:</w:t>
      </w:r>
      <w:r w:rsidRPr="00A4723B">
        <w:rPr>
          <w:rFonts w:ascii="Arial" w:hAnsi="Arial" w:cs="Arial"/>
          <w:bCs/>
          <w:i/>
          <w:iCs/>
        </w:rPr>
        <w:t xml:space="preserve"> The performance loss from channel estimation error gets reduced as DM-RS density increases especially when a higher modulation order is used. </w:t>
      </w:r>
    </w:p>
    <w:p w14:paraId="3C4CE139" w14:textId="77777777" w:rsidR="008A5E52" w:rsidRPr="00506FE7" w:rsidRDefault="008A5E52" w:rsidP="00957619">
      <w:pPr>
        <w:pStyle w:val="ac"/>
        <w:spacing w:before="120"/>
        <w:rPr>
          <w:rFonts w:ascii="Times New Roman" w:hAnsi="Times New Roman"/>
          <w:sz w:val="22"/>
          <w:szCs w:val="22"/>
          <w:lang w:eastAsia="zh-CN"/>
        </w:rPr>
      </w:pPr>
    </w:p>
    <w:p w14:paraId="2F991925" w14:textId="1F6664B4" w:rsidR="008A5E52" w:rsidRPr="00506FE7" w:rsidRDefault="008A5E52" w:rsidP="008A5E52">
      <w:pPr>
        <w:pStyle w:val="6"/>
        <w:rPr>
          <w:lang w:eastAsia="zh-CN"/>
        </w:rPr>
      </w:pPr>
      <w:r w:rsidRPr="00506FE7">
        <w:rPr>
          <w:lang w:eastAsia="zh-CN"/>
        </w:rPr>
        <w:t>[[57], InterDigital]</w:t>
      </w:r>
    </w:p>
    <w:p w14:paraId="557F6A2F"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3444FBDF" w14:textId="77777777" w:rsidR="008A5E52" w:rsidRPr="00506FE7" w:rsidRDefault="008A5E52" w:rsidP="00957619">
      <w:pPr>
        <w:pStyle w:val="ac"/>
        <w:spacing w:before="120"/>
        <w:rPr>
          <w:rFonts w:ascii="Times New Roman" w:hAnsi="Times New Roman"/>
          <w:sz w:val="22"/>
          <w:szCs w:val="22"/>
          <w:lang w:eastAsia="zh-CN"/>
        </w:rPr>
      </w:pPr>
    </w:p>
    <w:p w14:paraId="2DEF4B53" w14:textId="62DB5C91" w:rsidR="007940B2" w:rsidRPr="00506FE7" w:rsidRDefault="007940B2" w:rsidP="007940B2">
      <w:pPr>
        <w:pStyle w:val="6"/>
        <w:rPr>
          <w:lang w:eastAsia="zh-CN"/>
        </w:rPr>
      </w:pPr>
      <w:r w:rsidRPr="00506FE7">
        <w:rPr>
          <w:lang w:eastAsia="zh-CN"/>
        </w:rPr>
        <w:t>[[12], Intel]</w:t>
      </w:r>
    </w:p>
    <w:p w14:paraId="147B120D" w14:textId="77777777" w:rsidR="007940B2" w:rsidRPr="00A4723B" w:rsidRDefault="007940B2" w:rsidP="007940B2">
      <w:pPr>
        <w:spacing w:after="120"/>
        <w:jc w:val="both"/>
        <w:rPr>
          <w:rFonts w:eastAsia="Times New Roman"/>
          <w:bCs/>
          <w:lang w:eastAsia="zh-CN"/>
        </w:rPr>
      </w:pPr>
      <w:r w:rsidRPr="00A4723B">
        <w:rPr>
          <w:rFonts w:eastAsia="Times New Roman"/>
          <w:bCs/>
          <w:lang w:eastAsia="zh-CN"/>
        </w:rPr>
        <w:t>Proposal 6</w:t>
      </w:r>
    </w:p>
    <w:p w14:paraId="50703B5D" w14:textId="77777777" w:rsidR="007940B2" w:rsidRPr="00A4723B" w:rsidRDefault="007940B2" w:rsidP="00F11C81">
      <w:pPr>
        <w:numPr>
          <w:ilvl w:val="0"/>
          <w:numId w:val="11"/>
        </w:numPr>
        <w:spacing w:after="0"/>
        <w:jc w:val="both"/>
        <w:rPr>
          <w:rFonts w:eastAsia="Times New Roman"/>
          <w:i/>
          <w:iCs/>
          <w:lang w:eastAsia="zh-CN"/>
        </w:rPr>
      </w:pPr>
      <w:r w:rsidRPr="00A4723B">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50297E33" w14:textId="77777777" w:rsidR="007940B2" w:rsidRPr="00506FE7" w:rsidRDefault="007940B2" w:rsidP="00957619">
      <w:pPr>
        <w:pStyle w:val="ac"/>
        <w:spacing w:before="120"/>
        <w:rPr>
          <w:rFonts w:ascii="Times New Roman" w:hAnsi="Times New Roman"/>
          <w:sz w:val="22"/>
          <w:szCs w:val="22"/>
          <w:lang w:eastAsia="zh-CN"/>
        </w:rPr>
      </w:pPr>
    </w:p>
    <w:p w14:paraId="5C0A7123" w14:textId="6BC46926" w:rsidR="00704BEA" w:rsidRPr="00506FE7" w:rsidRDefault="00704BEA" w:rsidP="00704BEA">
      <w:pPr>
        <w:pStyle w:val="6"/>
        <w:rPr>
          <w:lang w:eastAsia="zh-CN"/>
        </w:rPr>
      </w:pPr>
      <w:r w:rsidRPr="00506FE7">
        <w:rPr>
          <w:lang w:eastAsia="zh-CN"/>
        </w:rPr>
        <w:t>[[14], Ericsson]</w:t>
      </w:r>
    </w:p>
    <w:p w14:paraId="17A338BD" w14:textId="1BB743FB" w:rsidR="00704BEA" w:rsidRPr="00506FE7" w:rsidRDefault="00704BEA" w:rsidP="00957619">
      <w:pPr>
        <w:pStyle w:val="ac"/>
        <w:spacing w:before="120"/>
        <w:rPr>
          <w:rFonts w:ascii="Times New Roman" w:hAnsi="Times New Roman"/>
          <w:sz w:val="22"/>
          <w:szCs w:val="22"/>
          <w:lang w:eastAsia="zh-CN"/>
        </w:rPr>
      </w:pPr>
      <w:r w:rsidRPr="00506FE7">
        <w:rPr>
          <w:rFonts w:ascii="Times New Roman" w:hAnsi="Times New Roman"/>
          <w:sz w:val="22"/>
          <w:szCs w:val="22"/>
          <w:lang w:eastAsia="zh-CN"/>
        </w:rPr>
        <w:t>Proposal 42</w:t>
      </w:r>
      <w:r w:rsidRPr="00506FE7">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3A635371" w14:textId="77777777" w:rsidR="00533B6D" w:rsidRPr="00506FE7" w:rsidRDefault="00533B6D" w:rsidP="00957619">
      <w:pPr>
        <w:pStyle w:val="ac"/>
        <w:spacing w:before="120"/>
        <w:rPr>
          <w:rFonts w:ascii="Times New Roman" w:hAnsi="Times New Roman"/>
          <w:sz w:val="22"/>
          <w:szCs w:val="22"/>
          <w:lang w:eastAsia="zh-CN"/>
        </w:rPr>
      </w:pPr>
    </w:p>
    <w:p w14:paraId="0F84EC12" w14:textId="3FE810B6" w:rsidR="00533B6D" w:rsidRPr="00506FE7" w:rsidRDefault="00533B6D" w:rsidP="00533B6D">
      <w:pPr>
        <w:pStyle w:val="6"/>
        <w:rPr>
          <w:lang w:eastAsia="zh-CN"/>
        </w:rPr>
      </w:pPr>
      <w:r w:rsidRPr="00506FE7">
        <w:rPr>
          <w:lang w:eastAsia="zh-CN"/>
        </w:rPr>
        <w:t>[[26], Qualcomm]</w:t>
      </w:r>
    </w:p>
    <w:p w14:paraId="21652278" w14:textId="2EB9DEB0" w:rsidR="00533B6D" w:rsidRPr="00506FE7" w:rsidRDefault="00533B6D" w:rsidP="00957619">
      <w:pPr>
        <w:pStyle w:val="ac"/>
        <w:spacing w:before="120"/>
        <w:rPr>
          <w:rFonts w:ascii="Times New Roman" w:hAnsi="Times New Roman"/>
          <w:sz w:val="22"/>
          <w:szCs w:val="22"/>
          <w:lang w:eastAsia="zh-CN"/>
        </w:rPr>
      </w:pPr>
      <w:r w:rsidRPr="00506FE7">
        <w:t>“Due to the poor interpolation and loss of orthogonality among CDMed DMRS ports, the performance loss are significant, especially when the CDM is enabled and the channel delay spread is large.”</w:t>
      </w:r>
    </w:p>
    <w:p w14:paraId="3B8E6D8B" w14:textId="77777777" w:rsidR="00957619" w:rsidRDefault="00957619" w:rsidP="00957619">
      <w:pPr>
        <w:pStyle w:val="ac"/>
        <w:spacing w:after="0"/>
        <w:rPr>
          <w:rFonts w:ascii="Times New Roman" w:hAnsi="Times New Roman"/>
          <w:sz w:val="22"/>
          <w:szCs w:val="22"/>
          <w:lang w:eastAsia="zh-CN"/>
        </w:rPr>
      </w:pPr>
    </w:p>
    <w:p w14:paraId="24A900C7" w14:textId="24F81105" w:rsidR="00C322C1" w:rsidRPr="00506FE7" w:rsidRDefault="00C322C1" w:rsidP="00C322C1">
      <w:pPr>
        <w:pStyle w:val="6"/>
        <w:rPr>
          <w:lang w:eastAsia="zh-CN"/>
        </w:rPr>
      </w:pPr>
      <w:r>
        <w:rPr>
          <w:lang w:eastAsia="zh-CN"/>
        </w:rPr>
        <w:t>[[66</w:t>
      </w:r>
      <w:r w:rsidRPr="00506FE7">
        <w:rPr>
          <w:lang w:eastAsia="zh-CN"/>
        </w:rPr>
        <w:t>], NTT DOCOMO]</w:t>
      </w:r>
    </w:p>
    <w:p w14:paraId="7BD21A83" w14:textId="77777777" w:rsidR="00C322C1" w:rsidRPr="00C322C1" w:rsidRDefault="00C322C1" w:rsidP="00C322C1">
      <w:pPr>
        <w:jc w:val="both"/>
        <w:rPr>
          <w:i/>
          <w:lang w:eastAsia="zh-CN"/>
        </w:rPr>
      </w:pPr>
      <w:r w:rsidRPr="00C322C1">
        <w:rPr>
          <w:b/>
          <w:bCs/>
          <w:lang w:eastAsia="zh-CN"/>
        </w:rPr>
        <w:t>Observation 1:</w:t>
      </w:r>
      <w:r w:rsidRPr="00C322C1">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464FFC0A" w14:textId="77777777" w:rsidR="00C322C1" w:rsidRPr="00C322C1" w:rsidRDefault="00C322C1" w:rsidP="00F11C81">
      <w:pPr>
        <w:pStyle w:val="af3"/>
        <w:numPr>
          <w:ilvl w:val="0"/>
          <w:numId w:val="24"/>
        </w:numPr>
        <w:jc w:val="both"/>
        <w:rPr>
          <w:rFonts w:eastAsia="SimSun"/>
          <w:i/>
          <w:sz w:val="20"/>
          <w:szCs w:val="20"/>
          <w:lang w:eastAsia="zh-CN"/>
        </w:rPr>
      </w:pPr>
      <w:r w:rsidRPr="00C322C1">
        <w:rPr>
          <w:rFonts w:eastAsia="SimSun"/>
          <w:i/>
          <w:sz w:val="20"/>
          <w:szCs w:val="20"/>
          <w:lang w:eastAsia="zh-CN"/>
        </w:rPr>
        <w:t>FDM (incl. comb) and FD-OCC may introduce severe performance loss in such conditions.</w:t>
      </w:r>
    </w:p>
    <w:p w14:paraId="42957C66" w14:textId="77777777" w:rsidR="00C322C1" w:rsidRPr="00506FE7" w:rsidRDefault="00C322C1" w:rsidP="00957619">
      <w:pPr>
        <w:pStyle w:val="ac"/>
        <w:spacing w:after="0"/>
        <w:rPr>
          <w:rFonts w:ascii="Times New Roman" w:hAnsi="Times New Roman"/>
          <w:sz w:val="22"/>
          <w:szCs w:val="22"/>
          <w:lang w:eastAsia="zh-CN"/>
        </w:rPr>
      </w:pPr>
    </w:p>
    <w:p w14:paraId="0FCEF990" w14:textId="77777777" w:rsidR="009423AD" w:rsidRDefault="009423AD" w:rsidP="009423AD">
      <w:pPr>
        <w:pStyle w:val="5"/>
      </w:pPr>
      <w:r>
        <w:rPr>
          <w:highlight w:val="cyan"/>
        </w:rPr>
        <w:t>Summary of observations for discussion:</w:t>
      </w:r>
    </w:p>
    <w:p w14:paraId="1248AFE7" w14:textId="6E51D86E" w:rsidR="009423AD" w:rsidRDefault="00B75563"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([57</w:t>
      </w:r>
      <w:r w:rsidR="003D26E1" w:rsidRPr="003D26E1">
        <w:rPr>
          <w:rFonts w:ascii="Times New Roman" w:hAnsi="Times New Roman"/>
          <w:szCs w:val="20"/>
          <w:lang w:eastAsia="zh-CN"/>
        </w:rPr>
        <w:t>, InterDigital]</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increased number of DMRS symbols or increased DMRS density </w:t>
      </w:r>
      <w:r w:rsidRPr="00B75563">
        <w:rPr>
          <w:rFonts w:ascii="Times New Roman" w:hAnsi="Times New Roman"/>
          <w:szCs w:val="20"/>
          <w:lang w:eastAsia="zh-CN"/>
        </w:rPr>
        <w:t>especially for higher modulation order</w:t>
      </w:r>
      <w:r>
        <w:rPr>
          <w:rFonts w:ascii="Times New Roman" w:hAnsi="Times New Roman"/>
          <w:szCs w:val="20"/>
          <w:lang w:eastAsia="zh-CN"/>
        </w:rPr>
        <w:t>.</w:t>
      </w:r>
    </w:p>
    <w:p w14:paraId="339DF3E8" w14:textId="6DAE4B72" w:rsidR="000F386F" w:rsidRDefault="000F386F"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One source </w:t>
      </w:r>
      <w:r w:rsidR="003D26E1">
        <w:rPr>
          <w:rFonts w:ascii="Times New Roman" w:hAnsi="Times New Roman"/>
          <w:szCs w:val="20"/>
          <w:lang w:eastAsia="zh-CN"/>
        </w:rPr>
        <w:t>([</w:t>
      </w:r>
      <w:r w:rsidR="003D26E1">
        <w:rPr>
          <w:lang w:eastAsia="zh-CN"/>
        </w:rPr>
        <w:t>14</w:t>
      </w:r>
      <w:r w:rsidR="003D26E1" w:rsidRPr="00506FE7">
        <w:rPr>
          <w:lang w:eastAsia="zh-CN"/>
        </w:rPr>
        <w:t>, Ericsson</w:t>
      </w:r>
      <w:r w:rsidR="003D26E1">
        <w:rPr>
          <w:lang w:eastAsia="zh-CN"/>
        </w:rPr>
        <w:t>]</w:t>
      </w:r>
      <w:r w:rsidR="003D26E1">
        <w:rPr>
          <w:rFonts w:ascii="Times New Roman" w:hAnsi="Times New Roman"/>
          <w:szCs w:val="20"/>
          <w:lang w:eastAsia="zh-CN"/>
        </w:rPr>
        <w:t xml:space="preserve">) </w:t>
      </w:r>
      <w:r>
        <w:rPr>
          <w:rFonts w:ascii="Times New Roman" w:hAnsi="Times New Roman"/>
          <w:szCs w:val="20"/>
          <w:lang w:eastAsia="zh-CN"/>
        </w:rPr>
        <w:t>reported f</w:t>
      </w:r>
      <w:r w:rsidRPr="000F386F">
        <w:rPr>
          <w:rFonts w:ascii="Times New Roman" w:hAnsi="Times New Roman"/>
          <w:szCs w:val="20"/>
          <w:lang w:eastAsia="zh-CN"/>
        </w:rPr>
        <w:t>or 480 kHz SCS and below with large delay spread, the room for performance improvement with a change to the Rel-15 DMRS design is very limited</w:t>
      </w:r>
      <w:r>
        <w:rPr>
          <w:rFonts w:ascii="Times New Roman" w:hAnsi="Times New Roman"/>
          <w:szCs w:val="20"/>
          <w:lang w:eastAsia="zh-CN"/>
        </w:rPr>
        <w:t>.</w:t>
      </w:r>
    </w:p>
    <w:p w14:paraId="19B8C449" w14:textId="2986A061" w:rsidR="009423AD" w:rsidRDefault="00B75563"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 xml:space="preserve">([12, Intel]) </w:t>
      </w:r>
      <w:r>
        <w:rPr>
          <w:rFonts w:ascii="Times New Roman" w:hAnsi="Times New Roman"/>
          <w:szCs w:val="20"/>
          <w:lang w:eastAsia="zh-CN"/>
        </w:rPr>
        <w:t>reported</w:t>
      </w:r>
      <w:r w:rsidRPr="00B75563">
        <w:rPr>
          <w:rFonts w:ascii="Times New Roman" w:hAnsi="Times New Roman"/>
          <w:szCs w:val="20"/>
          <w:lang w:eastAsia="zh-CN"/>
        </w:rPr>
        <w:t xml:space="preserve"> </w:t>
      </w:r>
      <w:r w:rsidR="000F386F">
        <w:rPr>
          <w:rFonts w:ascii="Times New Roman" w:hAnsi="Times New Roman"/>
          <w:szCs w:val="20"/>
          <w:lang w:eastAsia="zh-CN"/>
        </w:rPr>
        <w:t>a</w:t>
      </w:r>
      <w:r w:rsidRPr="00B75563">
        <w:rPr>
          <w:rFonts w:ascii="Times New Roman" w:hAnsi="Times New Roman"/>
          <w:szCs w:val="20"/>
          <w:lang w:eastAsia="zh-CN"/>
        </w:rPr>
        <w:t xml:space="preserve"> performance drop when frequency domain OCC is enabled</w:t>
      </w:r>
      <w:r w:rsidR="000F386F">
        <w:rPr>
          <w:rFonts w:ascii="Times New Roman" w:hAnsi="Times New Roman"/>
          <w:szCs w:val="20"/>
          <w:lang w:eastAsia="zh-CN"/>
        </w:rPr>
        <w:t xml:space="preserve"> especially </w:t>
      </w:r>
      <w:r w:rsidR="000F386F" w:rsidRPr="000F386F">
        <w:rPr>
          <w:rFonts w:ascii="Times New Roman" w:hAnsi="Times New Roman"/>
          <w:szCs w:val="20"/>
          <w:lang w:eastAsia="zh-CN"/>
        </w:rPr>
        <w:t>for higher order modulation such as 64 QAM (MCS 22)</w:t>
      </w:r>
      <w:r w:rsidRPr="00B75563">
        <w:rPr>
          <w:rFonts w:ascii="Times New Roman" w:hAnsi="Times New Roman"/>
          <w:szCs w:val="20"/>
          <w:lang w:eastAsia="zh-CN"/>
        </w:rPr>
        <w:t>. The performance gap increases when channel delay spread increases</w:t>
      </w:r>
      <w:r w:rsidR="009423AD">
        <w:rPr>
          <w:rFonts w:ascii="Times New Roman" w:hAnsi="Times New Roman"/>
          <w:szCs w:val="20"/>
          <w:lang w:eastAsia="zh-CN"/>
        </w:rPr>
        <w:t>.</w:t>
      </w:r>
    </w:p>
    <w:p w14:paraId="5063F47B" w14:textId="6C7A43C4" w:rsidR="000F386F" w:rsidRDefault="000F386F"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[26</w:t>
      </w:r>
      <w:r w:rsidR="003D26E1" w:rsidRPr="00506FE7">
        <w:rPr>
          <w:lang w:eastAsia="zh-CN"/>
        </w:rPr>
        <w:t>, Qualcomm</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a new DMRS </w:t>
      </w:r>
      <w:r w:rsidRPr="000F386F">
        <w:rPr>
          <w:rFonts w:ascii="Times New Roman" w:hAnsi="Times New Roman"/>
          <w:szCs w:val="20"/>
          <w:lang w:eastAsia="zh-CN"/>
        </w:rPr>
        <w:t>pattern featured by high frequency density (i.e., every RE) and 2-FD-OCC across adjacent REs.</w:t>
      </w:r>
    </w:p>
    <w:p w14:paraId="4BDB0225" w14:textId="77777777" w:rsidR="009423AD" w:rsidRDefault="009423AD" w:rsidP="009423AD">
      <w:pPr>
        <w:pStyle w:val="ac"/>
        <w:spacing w:after="0"/>
        <w:rPr>
          <w:rFonts w:ascii="Times New Roman" w:hAnsi="Times New Roman"/>
          <w:sz w:val="22"/>
          <w:szCs w:val="22"/>
          <w:lang w:eastAsia="zh-CN"/>
        </w:rPr>
      </w:pPr>
    </w:p>
    <w:p w14:paraId="2BEE201B" w14:textId="77777777" w:rsidR="009423AD" w:rsidRPr="00E12815" w:rsidRDefault="009423AD" w:rsidP="009423AD">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9423AD" w:rsidRPr="00E12815" w14:paraId="06E38A3E" w14:textId="77777777" w:rsidTr="00697668">
        <w:trPr>
          <w:trHeight w:val="224"/>
        </w:trPr>
        <w:tc>
          <w:tcPr>
            <w:tcW w:w="1871" w:type="dxa"/>
            <w:shd w:val="clear" w:color="auto" w:fill="FFE599" w:themeFill="accent4" w:themeFillTint="66"/>
          </w:tcPr>
          <w:p w14:paraId="69527D67" w14:textId="77777777" w:rsidR="009423AD" w:rsidRPr="00E12815" w:rsidRDefault="009423AD"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CA1D134" w14:textId="77777777" w:rsidR="009423AD" w:rsidRPr="00E12815" w:rsidRDefault="009423AD"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41250" w:rsidRPr="00E12815" w14:paraId="59CAD7F9" w14:textId="77777777" w:rsidTr="00697668">
        <w:trPr>
          <w:trHeight w:val="24"/>
        </w:trPr>
        <w:tc>
          <w:tcPr>
            <w:tcW w:w="1871" w:type="dxa"/>
          </w:tcPr>
          <w:p w14:paraId="623B1189" w14:textId="2C01E41E" w:rsidR="00141250" w:rsidRPr="00E12815" w:rsidRDefault="00141250" w:rsidP="00141250">
            <w:pPr>
              <w:pStyle w:val="ac"/>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F1CAAA3" w14:textId="5F991A74" w:rsidR="00141250" w:rsidRPr="00E12815" w:rsidRDefault="00141250" w:rsidP="00141250">
            <w:pPr>
              <w:pStyle w:val="ac"/>
              <w:spacing w:after="0" w:line="240" w:lineRule="auto"/>
              <w:rPr>
                <w:rFonts w:ascii="Times New Roman" w:hAnsi="Times New Roman"/>
                <w:szCs w:val="20"/>
                <w:lang w:eastAsia="zh-CN"/>
              </w:rPr>
            </w:pPr>
            <w:r>
              <w:rPr>
                <w:rFonts w:ascii="Times New Roman" w:hAnsi="Times New Roman"/>
                <w:szCs w:val="20"/>
                <w:lang w:eastAsia="zh-CN"/>
              </w:rPr>
              <w:t>T</w:t>
            </w:r>
            <w:r w:rsidRPr="006A0B64">
              <w:rPr>
                <w:rFonts w:ascii="Times New Roman" w:hAnsi="Times New Roman"/>
                <w:szCs w:val="20"/>
                <w:lang w:eastAsia="zh-CN"/>
              </w:rPr>
              <w:t xml:space="preserve">he results </w:t>
            </w:r>
            <w:r>
              <w:rPr>
                <w:rFonts w:ascii="Times New Roman" w:hAnsi="Times New Roman"/>
                <w:szCs w:val="20"/>
                <w:lang w:eastAsia="zh-CN"/>
              </w:rPr>
              <w:t>shown in [10] (Section 2.3) illustrate that</w:t>
            </w:r>
            <w:r w:rsidRPr="006A0B64">
              <w:rPr>
                <w:rFonts w:ascii="Times New Roman" w:hAnsi="Times New Roman"/>
                <w:szCs w:val="20"/>
                <w:lang w:eastAsia="zh-CN"/>
              </w:rPr>
              <w:t xml:space="preserve"> </w:t>
            </w:r>
            <w:r>
              <w:rPr>
                <w:rFonts w:ascii="Times New Roman" w:hAnsi="Times New Roman"/>
                <w:szCs w:val="20"/>
                <w:lang w:eastAsia="zh-CN"/>
              </w:rPr>
              <w:t xml:space="preserve">with </w:t>
            </w:r>
            <w:r w:rsidRPr="006A0B64">
              <w:rPr>
                <w:rFonts w:ascii="Times New Roman" w:hAnsi="Times New Roman"/>
                <w:szCs w:val="20"/>
                <w:lang w:eastAsia="zh-CN"/>
              </w:rPr>
              <w:t>Rel-15 DMRS type-1</w:t>
            </w:r>
            <w:r>
              <w:rPr>
                <w:rFonts w:ascii="Times New Roman" w:hAnsi="Times New Roman"/>
                <w:szCs w:val="20"/>
                <w:lang w:eastAsia="zh-CN"/>
              </w:rPr>
              <w:t xml:space="preserve">, </w:t>
            </w:r>
            <w:r w:rsidRPr="006A0B64">
              <w:rPr>
                <w:rFonts w:ascii="Times New Roman" w:hAnsi="Times New Roman"/>
                <w:szCs w:val="20"/>
                <w:lang w:eastAsia="zh-CN"/>
              </w:rPr>
              <w:t>different delay spread values</w:t>
            </w:r>
            <w:r>
              <w:rPr>
                <w:rFonts w:ascii="Times New Roman" w:hAnsi="Times New Roman"/>
                <w:szCs w:val="20"/>
                <w:lang w:eastAsia="zh-CN"/>
              </w:rPr>
              <w:t xml:space="preserve"> (</w:t>
            </w:r>
            <w:r w:rsidRPr="006A0B64">
              <w:rPr>
                <w:rFonts w:ascii="Times New Roman" w:hAnsi="Times New Roman"/>
                <w:szCs w:val="20"/>
                <w:lang w:eastAsia="zh-CN"/>
              </w:rPr>
              <w:t>10ns and 20ns</w:t>
            </w:r>
            <w:r>
              <w:rPr>
                <w:rFonts w:ascii="Times New Roman" w:hAnsi="Times New Roman"/>
                <w:szCs w:val="20"/>
                <w:lang w:eastAsia="zh-CN"/>
              </w:rPr>
              <w:t>)</w:t>
            </w:r>
            <w:r w:rsidRPr="006A0B64">
              <w:rPr>
                <w:rFonts w:ascii="Times New Roman" w:hAnsi="Times New Roman"/>
                <w:szCs w:val="20"/>
                <w:lang w:eastAsia="zh-CN"/>
              </w:rPr>
              <w:t xml:space="preserve"> have a negli</w:t>
            </w:r>
            <w:r>
              <w:rPr>
                <w:rFonts w:ascii="Times New Roman" w:hAnsi="Times New Roman"/>
                <w:szCs w:val="20"/>
                <w:lang w:eastAsia="zh-CN"/>
              </w:rPr>
              <w:t>g</w:t>
            </w:r>
            <w:r w:rsidRPr="006A0B64">
              <w:rPr>
                <w:rFonts w:ascii="Times New Roman" w:hAnsi="Times New Roman"/>
                <w:szCs w:val="20"/>
                <w:lang w:eastAsia="zh-CN"/>
              </w:rPr>
              <w:t xml:space="preserve">ible impact to the demodulation performance of PDSCH </w:t>
            </w:r>
            <w:r>
              <w:rPr>
                <w:rFonts w:ascii="Times New Roman" w:hAnsi="Times New Roman"/>
                <w:szCs w:val="20"/>
                <w:lang w:eastAsia="zh-CN"/>
              </w:rPr>
              <w:t>for a high SCS (such as 960 kHz)</w:t>
            </w:r>
            <w:r w:rsidRPr="006A0B64">
              <w:rPr>
                <w:rFonts w:ascii="Times New Roman" w:hAnsi="Times New Roman"/>
                <w:szCs w:val="20"/>
                <w:lang w:eastAsia="zh-CN"/>
              </w:rPr>
              <w:t xml:space="preserve">. Therefore, it can be concluded that </w:t>
            </w:r>
            <w:r>
              <w:rPr>
                <w:rFonts w:ascii="Times New Roman" w:hAnsi="Times New Roman"/>
                <w:szCs w:val="20"/>
                <w:lang w:eastAsia="zh-CN"/>
              </w:rPr>
              <w:t>the</w:t>
            </w:r>
            <w:r w:rsidRPr="006A0B64">
              <w:rPr>
                <w:rFonts w:ascii="Times New Roman" w:hAnsi="Times New Roman"/>
                <w:szCs w:val="20"/>
                <w:lang w:eastAsia="zh-CN"/>
              </w:rPr>
              <w:t xml:space="preserve"> existing Rel-15 DMRS type-1 RE-pattern</w:t>
            </w:r>
            <w:r>
              <w:rPr>
                <w:rFonts w:ascii="Times New Roman" w:hAnsi="Times New Roman"/>
                <w:szCs w:val="20"/>
                <w:lang w:eastAsia="zh-CN"/>
              </w:rPr>
              <w:t xml:space="preserve"> </w:t>
            </w:r>
            <w:r w:rsidRPr="006A0B64">
              <w:rPr>
                <w:rFonts w:ascii="Times New Roman" w:hAnsi="Times New Roman"/>
                <w:szCs w:val="20"/>
                <w:lang w:eastAsia="zh-CN"/>
              </w:rPr>
              <w:t xml:space="preserve">is a feasible solution for </w:t>
            </w:r>
            <w:r>
              <w:rPr>
                <w:rFonts w:ascii="Times New Roman" w:hAnsi="Times New Roman"/>
                <w:szCs w:val="20"/>
                <w:lang w:eastAsia="zh-CN"/>
              </w:rPr>
              <w:t>60 GHz scenario also with a high SCS.</w:t>
            </w:r>
          </w:p>
        </w:tc>
      </w:tr>
      <w:tr w:rsidR="00141250" w:rsidRPr="00E12815" w14:paraId="6480240F" w14:textId="77777777" w:rsidTr="00697668">
        <w:trPr>
          <w:trHeight w:val="339"/>
        </w:trPr>
        <w:tc>
          <w:tcPr>
            <w:tcW w:w="1871" w:type="dxa"/>
          </w:tcPr>
          <w:p w14:paraId="55CC6477" w14:textId="77777777" w:rsidR="00141250" w:rsidRPr="00E12815" w:rsidRDefault="00141250" w:rsidP="00141250">
            <w:pPr>
              <w:pStyle w:val="ac"/>
              <w:spacing w:after="0" w:line="240" w:lineRule="auto"/>
              <w:rPr>
                <w:rFonts w:ascii="Times New Roman" w:hAnsi="Times New Roman"/>
                <w:szCs w:val="20"/>
                <w:lang w:eastAsia="zh-CN"/>
              </w:rPr>
            </w:pPr>
          </w:p>
        </w:tc>
        <w:tc>
          <w:tcPr>
            <w:tcW w:w="8021" w:type="dxa"/>
          </w:tcPr>
          <w:p w14:paraId="1D37107C" w14:textId="77777777" w:rsidR="00141250" w:rsidRPr="00E12815" w:rsidRDefault="00141250" w:rsidP="00141250">
            <w:pPr>
              <w:pStyle w:val="ac"/>
              <w:spacing w:after="0" w:line="240" w:lineRule="auto"/>
              <w:rPr>
                <w:rFonts w:ascii="Times New Roman" w:hAnsi="Times New Roman"/>
                <w:szCs w:val="20"/>
                <w:lang w:eastAsia="zh-CN"/>
              </w:rPr>
            </w:pPr>
          </w:p>
        </w:tc>
      </w:tr>
      <w:tr w:rsidR="00141250" w:rsidRPr="00E12815" w14:paraId="5A30A571" w14:textId="77777777" w:rsidTr="00697668">
        <w:trPr>
          <w:trHeight w:val="339"/>
        </w:trPr>
        <w:tc>
          <w:tcPr>
            <w:tcW w:w="1871" w:type="dxa"/>
          </w:tcPr>
          <w:p w14:paraId="22F44A70" w14:textId="77777777" w:rsidR="00141250" w:rsidRPr="00E12815" w:rsidRDefault="00141250" w:rsidP="00141250">
            <w:pPr>
              <w:pStyle w:val="ac"/>
              <w:spacing w:after="0" w:line="240" w:lineRule="auto"/>
              <w:rPr>
                <w:rFonts w:ascii="Times New Roman" w:hAnsi="Times New Roman"/>
                <w:szCs w:val="20"/>
                <w:lang w:eastAsia="zh-CN"/>
              </w:rPr>
            </w:pPr>
          </w:p>
        </w:tc>
        <w:tc>
          <w:tcPr>
            <w:tcW w:w="8021" w:type="dxa"/>
          </w:tcPr>
          <w:p w14:paraId="10D86F40" w14:textId="77777777" w:rsidR="00141250" w:rsidRPr="00E12815" w:rsidRDefault="00141250" w:rsidP="00141250">
            <w:pPr>
              <w:pStyle w:val="ac"/>
              <w:spacing w:after="0" w:line="240" w:lineRule="auto"/>
              <w:rPr>
                <w:rFonts w:ascii="Times New Roman" w:hAnsi="Times New Roman"/>
                <w:szCs w:val="20"/>
                <w:lang w:eastAsia="zh-CN"/>
              </w:rPr>
            </w:pPr>
          </w:p>
        </w:tc>
      </w:tr>
    </w:tbl>
    <w:p w14:paraId="1747CCED" w14:textId="77777777" w:rsidR="009423AD" w:rsidRPr="00506FE7" w:rsidRDefault="009423AD" w:rsidP="009423AD">
      <w:pPr>
        <w:pStyle w:val="ac"/>
        <w:spacing w:after="0"/>
        <w:rPr>
          <w:rFonts w:ascii="Times New Roman" w:hAnsi="Times New Roman"/>
          <w:sz w:val="22"/>
          <w:szCs w:val="22"/>
          <w:lang w:eastAsia="zh-CN"/>
        </w:rPr>
      </w:pPr>
    </w:p>
    <w:p w14:paraId="7DECC6AC" w14:textId="77777777" w:rsidR="003F3BE3" w:rsidRPr="00506FE7" w:rsidRDefault="003F3BE3" w:rsidP="00A32896">
      <w:pPr>
        <w:pStyle w:val="ac"/>
        <w:spacing w:after="0"/>
        <w:rPr>
          <w:rFonts w:ascii="Times New Roman" w:hAnsi="Times New Roman"/>
          <w:sz w:val="22"/>
          <w:szCs w:val="22"/>
          <w:lang w:eastAsia="zh-CN"/>
        </w:rPr>
      </w:pPr>
    </w:p>
    <w:p w14:paraId="61A54E78" w14:textId="50B1B3BE" w:rsidR="009A2A1D" w:rsidRPr="00506FE7" w:rsidRDefault="009A2A1D" w:rsidP="009A2A1D">
      <w:pPr>
        <w:pStyle w:val="2"/>
        <w:rPr>
          <w:lang w:eastAsia="zh-CN"/>
        </w:rPr>
      </w:pPr>
      <w:r w:rsidRPr="00506FE7">
        <w:rPr>
          <w:lang w:eastAsia="zh-CN"/>
        </w:rPr>
        <w:t xml:space="preserve">2.2. </w:t>
      </w:r>
      <w:r w:rsidR="00C80B5B" w:rsidRPr="00506FE7">
        <w:rPr>
          <w:lang w:eastAsia="zh-CN"/>
        </w:rPr>
        <w:t>SSB</w:t>
      </w:r>
      <w:r w:rsidR="007940B2" w:rsidRPr="00506FE7">
        <w:rPr>
          <w:lang w:eastAsia="zh-CN"/>
        </w:rPr>
        <w:t xml:space="preserve"> performance</w:t>
      </w:r>
    </w:p>
    <w:p w14:paraId="3754D8C3" w14:textId="2AA3C61A" w:rsidR="00001280" w:rsidRPr="00A4723B" w:rsidRDefault="00001280" w:rsidP="00001280">
      <w:pPr>
        <w:rPr>
          <w:lang w:eastAsia="zh-CN"/>
        </w:rPr>
      </w:pPr>
      <w:r w:rsidRPr="00A4723B">
        <w:rPr>
          <w:lang w:eastAsia="zh-CN"/>
        </w:rPr>
        <w:t xml:space="preserve">Multiple sources submitted evaluation results on </w:t>
      </w:r>
      <w:r>
        <w:rPr>
          <w:lang w:eastAsia="zh-CN"/>
        </w:rPr>
        <w:t>SSB</w:t>
      </w:r>
      <w:r w:rsidRPr="00A4723B">
        <w:rPr>
          <w:lang w:eastAsia="zh-CN"/>
        </w:rPr>
        <w:t xml:space="preserve"> performance</w:t>
      </w:r>
      <w:r>
        <w:rPr>
          <w:lang w:eastAsia="zh-CN"/>
        </w:rPr>
        <w:t xml:space="preserve"> based on the agreed LLS evaluation assumptions.  </w:t>
      </w:r>
      <w:r w:rsidRPr="00A4723B">
        <w:rPr>
          <w:lang w:eastAsia="zh-CN"/>
        </w:rPr>
        <w:t xml:space="preserve"> </w:t>
      </w:r>
    </w:p>
    <w:p w14:paraId="1DC0413D" w14:textId="77777777" w:rsidR="009A2A1D" w:rsidRDefault="009A2A1D" w:rsidP="009A2A1D">
      <w:pPr>
        <w:rPr>
          <w:lang w:eastAsia="zh-CN"/>
        </w:rPr>
      </w:pPr>
    </w:p>
    <w:p w14:paraId="7C02E756" w14:textId="371AD678" w:rsidR="005D169A" w:rsidRDefault="005D169A" w:rsidP="005D169A">
      <w:pPr>
        <w:rPr>
          <w:lang w:val="en-GB" w:eastAsia="zh-CN"/>
        </w:rPr>
      </w:pPr>
      <w:r>
        <w:rPr>
          <w:lang w:val="en-GB" w:eastAsia="zh-CN"/>
        </w:rPr>
        <w:t>The following are observations directly extracted from these sources</w:t>
      </w:r>
      <w:r w:rsidR="00240822">
        <w:rPr>
          <w:lang w:val="en-GB" w:eastAsia="zh-CN"/>
        </w:rPr>
        <w:t xml:space="preserve"> regarding SSB and PBCH performance</w:t>
      </w:r>
      <w:r>
        <w:rPr>
          <w:lang w:val="en-GB" w:eastAsia="zh-CN"/>
        </w:rPr>
        <w:t>.</w:t>
      </w:r>
    </w:p>
    <w:p w14:paraId="6C60D7D9" w14:textId="0D282AB2" w:rsidR="00124CFE" w:rsidRPr="00506FE7" w:rsidRDefault="00124CFE" w:rsidP="00124CFE">
      <w:pPr>
        <w:pStyle w:val="6"/>
        <w:rPr>
          <w:lang w:eastAsia="zh-CN"/>
        </w:rPr>
      </w:pPr>
      <w:r w:rsidRPr="00506FE7">
        <w:rPr>
          <w:lang w:eastAsia="zh-CN"/>
        </w:rPr>
        <w:t xml:space="preserve"> [[</w:t>
      </w:r>
      <w:r>
        <w:rPr>
          <w:lang w:eastAsia="zh-CN"/>
        </w:rPr>
        <w:t xml:space="preserve">5, </w:t>
      </w:r>
      <w:r w:rsidRPr="00506FE7">
        <w:rPr>
          <w:lang w:eastAsia="zh-CN"/>
        </w:rPr>
        <w:t>56], vivo]</w:t>
      </w:r>
    </w:p>
    <w:p w14:paraId="5DA5F9A6" w14:textId="709D0975" w:rsidR="00124CFE" w:rsidRDefault="00124CFE" w:rsidP="00124CFE">
      <w:pPr>
        <w:pStyle w:val="ab"/>
        <w:jc w:val="both"/>
        <w:rPr>
          <w:b w:val="0"/>
        </w:rPr>
      </w:pPr>
      <w:r>
        <w:rPr>
          <w:b w:val="0"/>
        </w:rPr>
        <w:t>It compared link budget of different SCS with different DS in TDL-A channel. The following observations are made.</w:t>
      </w:r>
    </w:p>
    <w:p w14:paraId="5A45911F" w14:textId="436737B0" w:rsidR="00124CFE" w:rsidRPr="00506FE7" w:rsidRDefault="00124CFE" w:rsidP="00124CFE">
      <w:pPr>
        <w:pStyle w:val="ab"/>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10</w:t>
      </w:r>
      <w:r w:rsidRPr="00506FE7">
        <w:rPr>
          <w:b w:val="0"/>
        </w:rPr>
        <w:fldChar w:fldCharType="end"/>
      </w:r>
      <w:r w:rsidRPr="00506FE7">
        <w:rPr>
          <w:b w:val="0"/>
        </w:rPr>
        <w:t>: For SSB detection, when the coarse frequency offset searcher range equals to the fine frequency offset compensation value, higher SCS (larger bandwidth) shows better performance.</w:t>
      </w:r>
    </w:p>
    <w:p w14:paraId="39DD44AE" w14:textId="77777777" w:rsidR="00124CFE" w:rsidRPr="00506FE7" w:rsidRDefault="00124CFE" w:rsidP="00124CFE">
      <w:pPr>
        <w:pStyle w:val="ab"/>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11</w:t>
      </w:r>
      <w:r w:rsidRPr="00506FE7">
        <w:rPr>
          <w:b w:val="0"/>
        </w:rPr>
        <w:fldChar w:fldCharType="end"/>
      </w:r>
      <w:r w:rsidRPr="00506FE7">
        <w:rPr>
          <w:b w:val="0"/>
        </w:rPr>
        <w:t>: For SSB channel, CP length and SCS will affect the autocorrelation of PSS sequence, thereby affecting the SSB detection performance.</w:t>
      </w:r>
    </w:p>
    <w:p w14:paraId="78A088B2" w14:textId="77777777" w:rsidR="00124CFE" w:rsidRPr="00506FE7" w:rsidRDefault="00124CFE" w:rsidP="00124CFE">
      <w:pPr>
        <w:pStyle w:val="ab"/>
        <w:jc w:val="both"/>
        <w:rPr>
          <w:b w:val="0"/>
          <w:kern w:val="2"/>
          <w:lang w:eastAsia="zh-CN"/>
        </w:rPr>
      </w:pPr>
      <w:bookmarkStart w:id="29" w:name="_Ref47281930"/>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12</w:t>
      </w:r>
      <w:r w:rsidRPr="00506FE7">
        <w:rPr>
          <w:b w:val="0"/>
        </w:rPr>
        <w:fldChar w:fldCharType="end"/>
      </w:r>
      <w:r w:rsidRPr="00506FE7">
        <w:rPr>
          <w:b w:val="0"/>
        </w:rPr>
        <w:t>: For Cell ID detection, when the coarse frequency offset searcher range equals to the fine frequency offset compensation value, various SCS and DS have little effect on the cell ID BLER performance.</w:t>
      </w:r>
      <w:bookmarkEnd w:id="29"/>
    </w:p>
    <w:p w14:paraId="09E8C491" w14:textId="77777777" w:rsidR="00124CFE" w:rsidRPr="00124CFE" w:rsidRDefault="00124CFE" w:rsidP="005D169A">
      <w:pPr>
        <w:rPr>
          <w:lang w:eastAsia="zh-CN"/>
        </w:rPr>
      </w:pPr>
    </w:p>
    <w:p w14:paraId="713A2D60" w14:textId="40F21296" w:rsidR="00BA4135" w:rsidRPr="00506FE7" w:rsidRDefault="00BA4135" w:rsidP="00BA4135">
      <w:pPr>
        <w:pStyle w:val="6"/>
        <w:rPr>
          <w:lang w:eastAsia="zh-CN"/>
        </w:rPr>
      </w:pPr>
      <w:r>
        <w:rPr>
          <w:lang w:eastAsia="zh-CN"/>
        </w:rPr>
        <w:t>[[14</w:t>
      </w:r>
      <w:r w:rsidRPr="00506FE7">
        <w:rPr>
          <w:lang w:eastAsia="zh-CN"/>
        </w:rPr>
        <w:t xml:space="preserve">], </w:t>
      </w:r>
      <w:r>
        <w:rPr>
          <w:lang w:eastAsia="zh-CN"/>
        </w:rPr>
        <w:t>Ericsson</w:t>
      </w:r>
      <w:r w:rsidRPr="00506FE7">
        <w:rPr>
          <w:lang w:eastAsia="zh-CN"/>
        </w:rPr>
        <w:t>]</w:t>
      </w:r>
    </w:p>
    <w:p w14:paraId="40E7B19C" w14:textId="7AC22D2D" w:rsidR="00BA4135" w:rsidRPr="003C2819" w:rsidRDefault="00BA4135" w:rsidP="00BA4135">
      <w:pPr>
        <w:pStyle w:val="ac"/>
        <w:rPr>
          <w:rFonts w:cs="Arial"/>
        </w:rPr>
      </w:pPr>
      <w:r w:rsidRPr="009F6C86">
        <w:t xml:space="preserve">The link budgets </w:t>
      </w:r>
      <w:r w:rsidR="00124CFE">
        <w:t xml:space="preserve">for different SCS </w:t>
      </w:r>
      <w:r w:rsidRPr="00DC2727">
        <w:t xml:space="preserve">are computed assuming </w:t>
      </w:r>
      <w:r w:rsidRPr="004666C6">
        <w:t xml:space="preserve">a PBCH detection requirement of </w:t>
      </w:r>
      <w:r w:rsidRPr="00047F56">
        <w:t xml:space="preserve">10% block error rate (BLER), where successful detection is conditioned on successful detection of PSS and SSS. The used channel model is a TDL-A 3km/h channel. </w:t>
      </w:r>
    </w:p>
    <w:p w14:paraId="44B1BA05" w14:textId="4FA2E830" w:rsidR="00BA4135" w:rsidRDefault="00BA4135" w:rsidP="005D169A">
      <w:pPr>
        <w:rPr>
          <w:lang w:eastAsia="zh-CN"/>
        </w:rPr>
      </w:pPr>
      <w:r w:rsidRPr="00BA4135">
        <w:rPr>
          <w:lang w:eastAsia="zh-CN"/>
        </w:rPr>
        <w:t>Proposal 31</w:t>
      </w:r>
      <w:r w:rsidRPr="00BA4135">
        <w:rPr>
          <w:lang w:eastAsia="zh-CN"/>
        </w:rPr>
        <w:tab/>
        <w:t>Capture the following observation in TR 38.808: It is beneficial for SSB coverage to reuse the FR2 already supported subcarrier spacings of 120kHz and 240kHz.</w:t>
      </w:r>
    </w:p>
    <w:p w14:paraId="37B25C7E" w14:textId="77777777" w:rsidR="00BA4135" w:rsidRPr="00BA4135" w:rsidRDefault="00BA4135" w:rsidP="005D169A">
      <w:pPr>
        <w:rPr>
          <w:lang w:eastAsia="zh-CN"/>
        </w:rPr>
      </w:pPr>
    </w:p>
    <w:p w14:paraId="57D86DC9" w14:textId="77777777" w:rsidR="00C80B5B" w:rsidRPr="00506FE7" w:rsidRDefault="00C80B5B" w:rsidP="00F11C81">
      <w:pPr>
        <w:pStyle w:val="af3"/>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F48535C" w14:textId="77777777" w:rsidR="00C80B5B" w:rsidRPr="00506FE7" w:rsidRDefault="00C80B5B" w:rsidP="00F11C81">
      <w:pPr>
        <w:pStyle w:val="af3"/>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C3C9F8" w14:textId="77777777" w:rsidR="00C80B5B" w:rsidRPr="00506FE7" w:rsidRDefault="00C80B5B" w:rsidP="00F11C81">
      <w:pPr>
        <w:pStyle w:val="af3"/>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A8745D" w14:textId="536C3281" w:rsidR="00413608" w:rsidRPr="00506FE7" w:rsidRDefault="00413608" w:rsidP="00413608">
      <w:pPr>
        <w:pStyle w:val="6"/>
        <w:rPr>
          <w:lang w:eastAsia="zh-CN"/>
        </w:rPr>
      </w:pPr>
      <w:r w:rsidRPr="00506FE7">
        <w:rPr>
          <w:lang w:eastAsia="zh-CN"/>
        </w:rPr>
        <w:t>[[19], OPPO]</w:t>
      </w:r>
    </w:p>
    <w:p w14:paraId="78DA6716" w14:textId="77777777" w:rsidR="00413608" w:rsidRPr="00506FE7" w:rsidRDefault="00413608" w:rsidP="00413608">
      <w:pPr>
        <w:pStyle w:val="ac"/>
        <w:rPr>
          <w:lang w:eastAsia="zh-CN"/>
        </w:rPr>
      </w:pPr>
      <w:r w:rsidRPr="00506FE7">
        <w:rPr>
          <w:lang w:eastAsia="zh-CN"/>
        </w:rPr>
        <w:t xml:space="preserve">Observation 1: From the SSB detection simulation, the FR2 SCS has comparable performance to 480KHz or 960KHz. Phase noise and mobility are not critical issue for FR2 SCS based SSB. </w:t>
      </w:r>
    </w:p>
    <w:p w14:paraId="2684E5AF" w14:textId="77777777" w:rsidR="00413608" w:rsidRPr="00506FE7" w:rsidRDefault="00413608" w:rsidP="009A2A1D">
      <w:pPr>
        <w:pStyle w:val="ac"/>
        <w:spacing w:after="0"/>
        <w:rPr>
          <w:rFonts w:ascii="Times New Roman" w:hAnsi="Times New Roman"/>
          <w:sz w:val="22"/>
          <w:szCs w:val="22"/>
          <w:lang w:eastAsia="zh-CN"/>
        </w:rPr>
      </w:pPr>
    </w:p>
    <w:p w14:paraId="0B5CCBC6" w14:textId="3C654E40" w:rsidR="009A2A1D" w:rsidRPr="00506FE7" w:rsidRDefault="00C13BDE" w:rsidP="00C13BDE">
      <w:pPr>
        <w:pStyle w:val="6"/>
        <w:rPr>
          <w:lang w:eastAsia="zh-CN"/>
        </w:rPr>
      </w:pPr>
      <w:r w:rsidRPr="00506FE7">
        <w:rPr>
          <w:lang w:eastAsia="zh-CN"/>
        </w:rPr>
        <w:lastRenderedPageBreak/>
        <w:t>[[21], Apple]</w:t>
      </w:r>
    </w:p>
    <w:p w14:paraId="1577B988" w14:textId="77777777" w:rsidR="00C13BDE" w:rsidRPr="00A4723B" w:rsidRDefault="00C13BDE" w:rsidP="00C13BDE">
      <w:pPr>
        <w:rPr>
          <w:i/>
          <w:iCs/>
        </w:rPr>
      </w:pPr>
      <w:r w:rsidRPr="00A4723B">
        <w:rPr>
          <w:bCs/>
          <w:i/>
          <w:iCs/>
        </w:rPr>
        <w:t>Observation 8:</w:t>
      </w:r>
      <w:r w:rsidRPr="00A4723B">
        <w:rPr>
          <w:i/>
          <w:iCs/>
        </w:rPr>
        <w:t xml:space="preserve"> As expected, the PBCH BLER performance difference between 240 kHz, 480 kHz and 960 kHz is less than 0.5 dB.</w:t>
      </w:r>
    </w:p>
    <w:p w14:paraId="3DA34A47" w14:textId="77777777" w:rsidR="00C13BDE" w:rsidRPr="00506FE7" w:rsidRDefault="00C13BDE" w:rsidP="009A2A1D">
      <w:pPr>
        <w:pStyle w:val="ac"/>
        <w:spacing w:after="0"/>
        <w:rPr>
          <w:rFonts w:ascii="Times New Roman" w:hAnsi="Times New Roman"/>
          <w:sz w:val="22"/>
          <w:szCs w:val="22"/>
          <w:lang w:eastAsia="zh-CN"/>
        </w:rPr>
      </w:pPr>
    </w:p>
    <w:p w14:paraId="52A0107C" w14:textId="2B15E868" w:rsidR="009A2A1D" w:rsidRPr="00506FE7" w:rsidRDefault="00697007" w:rsidP="00697007">
      <w:pPr>
        <w:pStyle w:val="6"/>
        <w:rPr>
          <w:lang w:eastAsia="zh-CN"/>
        </w:rPr>
      </w:pPr>
      <w:r w:rsidRPr="00506FE7">
        <w:rPr>
          <w:lang w:eastAsia="zh-CN"/>
        </w:rPr>
        <w:t>[[25], NTT DOCOMO]</w:t>
      </w:r>
    </w:p>
    <w:p w14:paraId="0281AD6F" w14:textId="77777777" w:rsidR="00697007" w:rsidRPr="00A4723B" w:rsidRDefault="00697007" w:rsidP="00697007">
      <w:r w:rsidRPr="00A4723B">
        <w:t xml:space="preserve">Observation 2: </w:t>
      </w:r>
    </w:p>
    <w:p w14:paraId="43E73206" w14:textId="77777777" w:rsidR="00697007" w:rsidRPr="00506FE7" w:rsidRDefault="00697007" w:rsidP="00F11C81">
      <w:pPr>
        <w:pStyle w:val="af3"/>
        <w:numPr>
          <w:ilvl w:val="0"/>
          <w:numId w:val="17"/>
        </w:numPr>
        <w:rPr>
          <w:i/>
        </w:rPr>
      </w:pPr>
      <w:r w:rsidRPr="00506FE7">
        <w:rPr>
          <w:i/>
        </w:rPr>
        <w:t xml:space="preserve">For SS detection, PBCH DMRS detection and PBCH BLER performances, all candidate SCSs show comparable performances in TDL channel. </w:t>
      </w:r>
    </w:p>
    <w:p w14:paraId="4542B491" w14:textId="77777777" w:rsidR="00697007" w:rsidRPr="00506FE7" w:rsidRDefault="00697007" w:rsidP="00A32896">
      <w:pPr>
        <w:pStyle w:val="ac"/>
        <w:spacing w:after="0"/>
        <w:rPr>
          <w:rFonts w:ascii="Times New Roman" w:hAnsi="Times New Roman"/>
          <w:sz w:val="22"/>
          <w:szCs w:val="22"/>
          <w:lang w:eastAsia="zh-CN"/>
        </w:rPr>
      </w:pPr>
    </w:p>
    <w:p w14:paraId="626EF27E" w14:textId="77777777" w:rsidR="00533B6D" w:rsidRPr="00506FE7" w:rsidRDefault="00533B6D" w:rsidP="00A32896">
      <w:pPr>
        <w:pStyle w:val="ac"/>
        <w:spacing w:after="0"/>
        <w:rPr>
          <w:rFonts w:ascii="Times New Roman" w:hAnsi="Times New Roman"/>
          <w:sz w:val="22"/>
          <w:szCs w:val="22"/>
          <w:lang w:eastAsia="zh-CN"/>
        </w:rPr>
      </w:pPr>
    </w:p>
    <w:p w14:paraId="6DBA0C9B" w14:textId="77777777" w:rsidR="00533B6D" w:rsidRPr="00506FE7" w:rsidRDefault="00533B6D" w:rsidP="00533B6D">
      <w:pPr>
        <w:pStyle w:val="6"/>
      </w:pPr>
      <w:r w:rsidRPr="00506FE7">
        <w:t>[[26], Qualcomm]</w:t>
      </w:r>
    </w:p>
    <w:p w14:paraId="019930DB" w14:textId="67F3959B" w:rsidR="00533B6D" w:rsidRPr="00506FE7" w:rsidRDefault="00533B6D" w:rsidP="00533B6D">
      <w:pPr>
        <w:pStyle w:val="ab"/>
        <w:spacing w:before="0" w:after="60"/>
        <w:rPr>
          <w:b w:val="0"/>
        </w:rPr>
      </w:pPr>
      <w:bookmarkStart w:id="30" w:name="_Toc47609867"/>
      <w:bookmarkStart w:id="31" w:name="SS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For the PSS and SSS detection performance of different numerologies in the high frequency regime (Section </w:t>
      </w:r>
      <w:r w:rsidRPr="00506FE7">
        <w:rPr>
          <w:b w:val="0"/>
        </w:rPr>
        <w:fldChar w:fldCharType="begin"/>
      </w:r>
      <w:r w:rsidRPr="00506FE7">
        <w:rPr>
          <w:b w:val="0"/>
        </w:rPr>
        <w:instrText xml:space="preserve"> REF _Ref53675551 \r \h </w:instrText>
      </w:r>
      <w:r w:rsidR="00506FE7">
        <w:rPr>
          <w:b w:val="0"/>
        </w:rPr>
        <w:instrText xml:space="preserve"> \* MERGEFORMAT </w:instrText>
      </w:r>
      <w:r w:rsidRPr="00506FE7">
        <w:rPr>
          <w:b w:val="0"/>
        </w:rPr>
      </w:r>
      <w:r w:rsidRPr="00506FE7">
        <w:rPr>
          <w:b w:val="0"/>
        </w:rPr>
        <w:fldChar w:fldCharType="separate"/>
      </w:r>
      <w:r w:rsidRPr="00506FE7">
        <w:rPr>
          <w:b w:val="0"/>
        </w:rPr>
        <w:t>2.2.3</w:t>
      </w:r>
      <w:r w:rsidRPr="00506FE7">
        <w:rPr>
          <w:b w:val="0"/>
        </w:rPr>
        <w:fldChar w:fldCharType="end"/>
      </w:r>
      <w:r w:rsidR="00001280">
        <w:rPr>
          <w:b w:val="0"/>
        </w:rPr>
        <w:t xml:space="preserve"> in [26]</w:t>
      </w:r>
      <w:r w:rsidRPr="00506FE7">
        <w:rPr>
          <w:b w:val="0"/>
        </w:rPr>
        <w:t>),</w:t>
      </w:r>
      <w:bookmarkEnd w:id="30"/>
    </w:p>
    <w:p w14:paraId="6CF3FF39" w14:textId="77777777" w:rsidR="00533B6D" w:rsidRPr="00506FE7" w:rsidRDefault="00533B6D" w:rsidP="00F11C81">
      <w:pPr>
        <w:pStyle w:val="ab"/>
        <w:numPr>
          <w:ilvl w:val="0"/>
          <w:numId w:val="19"/>
        </w:numPr>
        <w:spacing w:before="0" w:after="60"/>
        <w:jc w:val="both"/>
        <w:rPr>
          <w:b w:val="0"/>
        </w:rPr>
      </w:pPr>
      <w:r w:rsidRPr="00506FE7">
        <w:rPr>
          <w:b w:val="0"/>
        </w:rPr>
        <w:t>The performance is degraded as the SCS increases due to the enhanced frequency selectivity.</w:t>
      </w:r>
    </w:p>
    <w:p w14:paraId="67931A5A" w14:textId="77777777" w:rsidR="00533B6D" w:rsidRPr="00506FE7" w:rsidRDefault="00533B6D" w:rsidP="00F11C81">
      <w:pPr>
        <w:pStyle w:val="ab"/>
        <w:numPr>
          <w:ilvl w:val="1"/>
          <w:numId w:val="19"/>
        </w:numPr>
        <w:spacing w:before="0" w:after="60"/>
        <w:ind w:left="1483"/>
        <w:jc w:val="both"/>
        <w:rPr>
          <w:b w:val="0"/>
        </w:rPr>
      </w:pPr>
      <w:r w:rsidRPr="00506FE7">
        <w:rPr>
          <w:b w:val="0"/>
        </w:rPr>
        <w:t>The impact is more pronounced in NLOS channels (i.e., CDL-B and TDL-A) with larger delay spreads: ~2dB loss for 960kHz SCS compared to 120kHz SCS.</w:t>
      </w:r>
    </w:p>
    <w:p w14:paraId="1166E29D" w14:textId="77777777" w:rsidR="00533B6D" w:rsidRPr="00506FE7" w:rsidRDefault="00533B6D" w:rsidP="00F11C81">
      <w:pPr>
        <w:pStyle w:val="ab"/>
        <w:numPr>
          <w:ilvl w:val="1"/>
          <w:numId w:val="19"/>
        </w:numPr>
        <w:spacing w:before="0"/>
        <w:ind w:left="1483"/>
        <w:jc w:val="both"/>
        <w:rPr>
          <w:b w:val="0"/>
        </w:rPr>
      </w:pPr>
      <w:r w:rsidRPr="00506FE7">
        <w:rPr>
          <w:b w:val="0"/>
        </w:rPr>
        <w:t xml:space="preserve">Antenna Config 2 is more sensitive as the post-beamforming delay spread is likely to be larger than Config 1. </w:t>
      </w:r>
      <w:bookmarkEnd w:id="31"/>
    </w:p>
    <w:p w14:paraId="33105470" w14:textId="06BF4410" w:rsidR="00533B6D" w:rsidRPr="00506FE7" w:rsidRDefault="00533B6D" w:rsidP="00533B6D">
      <w:pPr>
        <w:pStyle w:val="ab"/>
        <w:spacing w:before="0" w:after="60"/>
        <w:rPr>
          <w:b w:val="0"/>
        </w:rPr>
      </w:pPr>
      <w:bookmarkStart w:id="32" w:name="_Toc47609868"/>
      <w:bookmarkStart w:id="33" w:name="PB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For the PBCH performance of different numerologies in the high frequency regime (Section </w:t>
      </w:r>
      <w:r w:rsidRPr="00506FE7">
        <w:rPr>
          <w:b w:val="0"/>
        </w:rPr>
        <w:fldChar w:fldCharType="begin"/>
      </w:r>
      <w:r w:rsidRPr="00506FE7">
        <w:rPr>
          <w:b w:val="0"/>
        </w:rPr>
        <w:instrText xml:space="preserve"> REF _Ref53675592 \r \h </w:instrText>
      </w:r>
      <w:r w:rsidR="00506FE7">
        <w:rPr>
          <w:b w:val="0"/>
        </w:rPr>
        <w:instrText xml:space="preserve"> \* MERGEFORMAT </w:instrText>
      </w:r>
      <w:r w:rsidRPr="00506FE7">
        <w:rPr>
          <w:b w:val="0"/>
        </w:rPr>
      </w:r>
      <w:r w:rsidRPr="00506FE7">
        <w:rPr>
          <w:b w:val="0"/>
        </w:rPr>
        <w:fldChar w:fldCharType="separate"/>
      </w:r>
      <w:r w:rsidRPr="00506FE7">
        <w:rPr>
          <w:b w:val="0"/>
        </w:rPr>
        <w:t>2.2.4</w:t>
      </w:r>
      <w:r w:rsidRPr="00506FE7">
        <w:rPr>
          <w:b w:val="0"/>
        </w:rPr>
        <w:fldChar w:fldCharType="end"/>
      </w:r>
      <w:r w:rsidR="00001280">
        <w:rPr>
          <w:b w:val="0"/>
        </w:rPr>
        <w:t xml:space="preserve"> in [26]</w:t>
      </w:r>
      <w:r w:rsidRPr="00506FE7">
        <w:rPr>
          <w:b w:val="0"/>
        </w:rPr>
        <w:t>),</w:t>
      </w:r>
      <w:bookmarkEnd w:id="32"/>
    </w:p>
    <w:p w14:paraId="14841765" w14:textId="77777777" w:rsidR="00533B6D" w:rsidRPr="00506FE7" w:rsidRDefault="00533B6D" w:rsidP="00F11C81">
      <w:pPr>
        <w:pStyle w:val="ab"/>
        <w:numPr>
          <w:ilvl w:val="0"/>
          <w:numId w:val="19"/>
        </w:numPr>
        <w:spacing w:before="0" w:after="60"/>
        <w:jc w:val="both"/>
        <w:rPr>
          <w:b w:val="0"/>
        </w:rPr>
      </w:pPr>
      <w:r w:rsidRPr="00506FE7">
        <w:rPr>
          <w:b w:val="0"/>
        </w:rPr>
        <w:t>The performance is degraded as the SCS increases due to the enhanced frequency selectivity.</w:t>
      </w:r>
    </w:p>
    <w:p w14:paraId="2A8234D7" w14:textId="77777777" w:rsidR="00533B6D" w:rsidRPr="00506FE7" w:rsidRDefault="00533B6D" w:rsidP="00F11C81">
      <w:pPr>
        <w:pStyle w:val="ab"/>
        <w:numPr>
          <w:ilvl w:val="1"/>
          <w:numId w:val="19"/>
        </w:numPr>
        <w:spacing w:before="0" w:after="60"/>
        <w:jc w:val="both"/>
        <w:rPr>
          <w:b w:val="0"/>
        </w:rPr>
      </w:pPr>
      <w:r w:rsidRPr="00506FE7">
        <w:rPr>
          <w:b w:val="0"/>
        </w:rPr>
        <w:t>The impact is more pronounced in NLOS channels (i.e., CDL-B and TDL-A) with larger delay spreads: ~1.7dB loss for 960kHz SCS compared to 120kHz SCS.</w:t>
      </w:r>
    </w:p>
    <w:p w14:paraId="6031E9F4" w14:textId="77777777" w:rsidR="00533B6D" w:rsidRPr="00506FE7" w:rsidRDefault="00533B6D" w:rsidP="00F11C81">
      <w:pPr>
        <w:pStyle w:val="ab"/>
        <w:numPr>
          <w:ilvl w:val="1"/>
          <w:numId w:val="19"/>
        </w:numPr>
        <w:spacing w:before="0"/>
        <w:ind w:left="1483"/>
        <w:jc w:val="both"/>
        <w:rPr>
          <w:b w:val="0"/>
        </w:rPr>
      </w:pPr>
      <w:r w:rsidRPr="00506FE7">
        <w:rPr>
          <w:b w:val="0"/>
        </w:rPr>
        <w:t xml:space="preserve">Antenna Config 2 is more sensitive as the post-beamforming delay spread is likely to be larger than Config 1. </w:t>
      </w:r>
    </w:p>
    <w:bookmarkEnd w:id="33"/>
    <w:p w14:paraId="5559B678" w14:textId="77777777" w:rsidR="00533B6D" w:rsidRDefault="00533B6D" w:rsidP="00A32896">
      <w:pPr>
        <w:pStyle w:val="ac"/>
        <w:spacing w:after="0"/>
        <w:rPr>
          <w:rFonts w:ascii="Times New Roman" w:hAnsi="Times New Roman"/>
          <w:sz w:val="22"/>
          <w:szCs w:val="22"/>
          <w:lang w:eastAsia="zh-CN"/>
        </w:rPr>
      </w:pPr>
    </w:p>
    <w:p w14:paraId="6115F01F" w14:textId="77777777" w:rsidR="008F1421" w:rsidRDefault="008F1421" w:rsidP="008F1421">
      <w:pPr>
        <w:pStyle w:val="5"/>
      </w:pPr>
      <w:r>
        <w:rPr>
          <w:highlight w:val="cyan"/>
        </w:rPr>
        <w:t>Summary of observations for discussion:</w:t>
      </w:r>
    </w:p>
    <w:p w14:paraId="3D381840" w14:textId="4A909160" w:rsidR="00124CFE" w:rsidRDefault="00D0580D" w:rsidP="00D0580D">
      <w:pPr>
        <w:rPr>
          <w:lang w:val="en-GB"/>
        </w:rPr>
      </w:pPr>
      <w:r>
        <w:rPr>
          <w:lang w:val="en-GB"/>
        </w:rPr>
        <w:t xml:space="preserve">7 sources </w:t>
      </w:r>
      <w:r w:rsidR="00145B67">
        <w:rPr>
          <w:lang w:val="en-GB"/>
        </w:rPr>
        <w:t xml:space="preserve">([61, Ericsson], [26, Qualcomm], [56, vivo], [64, OPPO], [21, Apple], [25, NTT DOCOMO], [12, Intel]) </w:t>
      </w:r>
      <w:r>
        <w:rPr>
          <w:lang w:val="en-GB"/>
        </w:rPr>
        <w:t xml:space="preserve">reported evaluation results of PSS/SSS detection performance in terms of </w:t>
      </w:r>
      <w:r w:rsidRPr="00050C8F">
        <w:rPr>
          <w:lang w:val="en-GB"/>
        </w:rPr>
        <w:t>SINR in dB achieving cell ID detection probability of 90% by one-shot detection from PSS/SSS</w:t>
      </w:r>
      <w:r>
        <w:rPr>
          <w:lang w:val="en-GB"/>
        </w:rPr>
        <w:t xml:space="preserve">. 4 sources </w:t>
      </w:r>
      <w:r w:rsidR="00145B67">
        <w:rPr>
          <w:lang w:val="en-GB"/>
        </w:rPr>
        <w:t xml:space="preserve">([61, Ericsson], [26, Qualcomm], [56, vivo], [21, Apple]) </w:t>
      </w:r>
      <w:r>
        <w:rPr>
          <w:lang w:val="en-GB"/>
        </w:rPr>
        <w:t xml:space="preserve">reported PBCH performance in terms of </w:t>
      </w:r>
      <w:r w:rsidRPr="00050C8F">
        <w:rPr>
          <w:lang w:val="en-GB"/>
        </w:rPr>
        <w:t xml:space="preserve">SINR in dB achieving PBCH BLER </w:t>
      </w:r>
      <w:r>
        <w:rPr>
          <w:lang w:val="en-GB"/>
        </w:rPr>
        <w:t xml:space="preserve">target </w:t>
      </w:r>
      <w:r w:rsidRPr="00050C8F">
        <w:rPr>
          <w:lang w:val="en-GB"/>
        </w:rPr>
        <w:t>of 10%</w:t>
      </w:r>
      <w:r>
        <w:rPr>
          <w:lang w:val="en-GB"/>
        </w:rPr>
        <w:t xml:space="preserve">. </w:t>
      </w:r>
      <w:r w:rsidR="00124CFE">
        <w:rPr>
          <w:lang w:val="en-GB"/>
        </w:rPr>
        <w:t xml:space="preserve">2 sources ([5, vivo], [14, 61, Ericsson]) compared link budget of SSB for difference SCS. </w:t>
      </w:r>
    </w:p>
    <w:p w14:paraId="2363FA9F" w14:textId="2C071815" w:rsidR="00D0580D" w:rsidRPr="00050C8F" w:rsidRDefault="00D0580D" w:rsidP="00D0580D">
      <w:pPr>
        <w:rPr>
          <w:lang w:val="en-GB"/>
        </w:rPr>
      </w:pPr>
      <w:r>
        <w:rPr>
          <w:lang w:val="en-GB"/>
        </w:rPr>
        <w:t>The following are observed.</w:t>
      </w:r>
    </w:p>
    <w:p w14:paraId="4D926AFF" w14:textId="77777777" w:rsidR="00D0580D" w:rsidRDefault="00D0580D" w:rsidP="00F11C81">
      <w:pPr>
        <w:pStyle w:val="ac"/>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 values.</w:t>
      </w:r>
    </w:p>
    <w:p w14:paraId="051F8C30" w14:textId="77777777" w:rsidR="00D0580D" w:rsidRDefault="00D0580D"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7D4FF5" w14:textId="1474E4D3" w:rsidR="00DE2839" w:rsidRDefault="00DE2839"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6ADE1D9" w14:textId="6FAA66CF" w:rsidR="00D0580D" w:rsidRPr="00DE2839" w:rsidRDefault="00D0580D" w:rsidP="00F11C81">
      <w:pPr>
        <w:pStyle w:val="ac"/>
        <w:numPr>
          <w:ilvl w:val="1"/>
          <w:numId w:val="6"/>
        </w:numPr>
        <w:spacing w:after="0" w:line="259" w:lineRule="auto"/>
        <w:rPr>
          <w:rFonts w:ascii="Times New Roman" w:hAnsi="Times New Roman"/>
          <w:szCs w:val="20"/>
          <w:lang w:eastAsia="zh-CN"/>
        </w:rPr>
      </w:pPr>
      <w:r w:rsidRPr="00DE2839">
        <w:rPr>
          <w:rFonts w:ascii="Times New Roman" w:hAnsi="Times New Roman"/>
          <w:szCs w:val="20"/>
          <w:lang w:eastAsia="zh-CN"/>
        </w:rPr>
        <w:t>6 out of 7 sources reported minor performance difference (&lt; or ~ 1 dB) between adjacent SCS for all evaluated candidate SCSs (120, 240, 480 and 960 KHz).</w:t>
      </w:r>
      <w:r w:rsidR="00DE2839">
        <w:rPr>
          <w:rFonts w:ascii="Times New Roman" w:hAnsi="Times New Roman"/>
          <w:szCs w:val="20"/>
          <w:lang w:eastAsia="zh-CN"/>
        </w:rPr>
        <w:t xml:space="preserve"> </w:t>
      </w:r>
      <w:r w:rsidRPr="00DE2839">
        <w:rPr>
          <w:rFonts w:ascii="Times New Roman" w:hAnsi="Times New Roman"/>
          <w:szCs w:val="20"/>
          <w:lang w:eastAsia="zh-CN"/>
        </w:rPr>
        <w:t xml:space="preserve">The other source </w:t>
      </w:r>
      <w:r w:rsidR="00145B67" w:rsidRPr="00DE2839">
        <w:rPr>
          <w:rFonts w:ascii="Times New Roman" w:hAnsi="Times New Roman"/>
          <w:szCs w:val="20"/>
          <w:lang w:eastAsia="zh-CN"/>
        </w:rPr>
        <w:t>(</w:t>
      </w:r>
      <w:r w:rsidR="00145B67" w:rsidRPr="00DE2839">
        <w:rPr>
          <w:lang w:val="en-GB"/>
        </w:rPr>
        <w:t xml:space="preserve">[21, Apple]) </w:t>
      </w:r>
      <w:r w:rsidRPr="00DE2839">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7BE16F3" w14:textId="77777777" w:rsidR="00D0580D" w:rsidRDefault="00D0580D" w:rsidP="00F11C81">
      <w:pPr>
        <w:pStyle w:val="ac"/>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w:t>
      </w:r>
    </w:p>
    <w:p w14:paraId="52834F4E" w14:textId="77777777" w:rsidR="00D0580D" w:rsidRDefault="00D0580D"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28633E3" w14:textId="77777777" w:rsidR="00D0580D" w:rsidRDefault="00D0580D"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(120, 240, 480 and 960 KHz).</w:t>
      </w:r>
    </w:p>
    <w:p w14:paraId="4181490E" w14:textId="77777777" w:rsidR="00D0580D" w:rsidRDefault="00D0580D"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The performance gap between 120 and 960 KHz is up to ~ 1.8 dB.</w:t>
      </w:r>
    </w:p>
    <w:p w14:paraId="5380C670" w14:textId="0EE3260E" w:rsidR="00124CFE" w:rsidRDefault="00124CFE"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In terms of </w:t>
      </w:r>
      <w:r w:rsidR="00060175">
        <w:rPr>
          <w:rFonts w:ascii="Times New Roman" w:hAnsi="Times New Roman"/>
          <w:szCs w:val="20"/>
          <w:lang w:eastAsia="zh-CN"/>
        </w:rPr>
        <w:t xml:space="preserve">SSB </w:t>
      </w:r>
      <w:r w:rsidR="00CA4C40">
        <w:rPr>
          <w:rFonts w:ascii="Times New Roman" w:hAnsi="Times New Roman"/>
          <w:szCs w:val="20"/>
          <w:lang w:eastAsia="zh-CN"/>
        </w:rPr>
        <w:t>link budget</w:t>
      </w:r>
      <w:r>
        <w:rPr>
          <w:rFonts w:ascii="Times New Roman" w:hAnsi="Times New Roman"/>
          <w:szCs w:val="20"/>
          <w:lang w:eastAsia="zh-CN"/>
        </w:rPr>
        <w:t xml:space="preserve">, smaller SCS (120 and 240 KHz) have better coverage </w:t>
      </w:r>
      <w:r w:rsidR="00CA4C40">
        <w:rPr>
          <w:rFonts w:ascii="Times New Roman" w:hAnsi="Times New Roman"/>
          <w:szCs w:val="20"/>
          <w:lang w:eastAsia="zh-CN"/>
        </w:rPr>
        <w:t>than larger SCS (480 and 960 KHz)</w:t>
      </w:r>
    </w:p>
    <w:p w14:paraId="32A14583" w14:textId="4480BDFD" w:rsidR="00CA4C40" w:rsidRDefault="00CA4C40"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MCL</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and MIL</w:t>
      </w:r>
      <w:r w:rsidRPr="00AD07CA">
        <w:rPr>
          <w:rFonts w:ascii="Times New Roman" w:hAnsi="Times New Roman"/>
          <w:color w:val="FF0000"/>
          <w:szCs w:val="20"/>
          <w:lang w:eastAsia="zh-CN"/>
        </w:rPr>
        <w:t xml:space="preserve"> </w:t>
      </w:r>
      <w:r>
        <w:rPr>
          <w:rFonts w:ascii="Times New Roman" w:hAnsi="Times New Roman"/>
          <w:szCs w:val="20"/>
          <w:lang w:eastAsia="zh-CN"/>
        </w:rPr>
        <w:t>difference between smaller SCS (120 and 240 KHz) and 480 KHz SCS is about 5 dB. The MCL</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and MIL</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difference between smaller SCS (120 and 240 KHz) and 960 KHz SCS is about 8 dB. </w:t>
      </w:r>
    </w:p>
    <w:p w14:paraId="6771895B" w14:textId="77777777" w:rsidR="008F1421" w:rsidRDefault="008F1421" w:rsidP="008F1421">
      <w:pPr>
        <w:pStyle w:val="ac"/>
        <w:spacing w:after="0"/>
        <w:rPr>
          <w:rFonts w:ascii="Times New Roman" w:hAnsi="Times New Roman"/>
          <w:sz w:val="22"/>
          <w:szCs w:val="22"/>
          <w:lang w:eastAsia="zh-CN"/>
        </w:rPr>
      </w:pPr>
    </w:p>
    <w:p w14:paraId="09AF6558" w14:textId="77777777" w:rsidR="008F1421" w:rsidRPr="00E12815" w:rsidRDefault="008F1421" w:rsidP="008F1421">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8F1421" w:rsidRPr="00E12815" w14:paraId="22A76501" w14:textId="77777777" w:rsidTr="00697668">
        <w:trPr>
          <w:trHeight w:val="224"/>
        </w:trPr>
        <w:tc>
          <w:tcPr>
            <w:tcW w:w="1871" w:type="dxa"/>
            <w:shd w:val="clear" w:color="auto" w:fill="FFE599" w:themeFill="accent4" w:themeFillTint="66"/>
          </w:tcPr>
          <w:p w14:paraId="28CF890F" w14:textId="77777777" w:rsidR="008F1421" w:rsidRPr="00E12815" w:rsidRDefault="008F1421"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C9BEBE" w14:textId="77777777" w:rsidR="008F1421" w:rsidRPr="00E12815" w:rsidRDefault="008F1421"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1421" w:rsidRPr="00E12815" w14:paraId="715060C3" w14:textId="77777777" w:rsidTr="00697668">
        <w:trPr>
          <w:trHeight w:val="24"/>
        </w:trPr>
        <w:tc>
          <w:tcPr>
            <w:tcW w:w="1871" w:type="dxa"/>
          </w:tcPr>
          <w:p w14:paraId="0ADA9303" w14:textId="09DB41B5" w:rsidR="008F1421" w:rsidRPr="00E12815" w:rsidRDefault="00DF318A" w:rsidP="00697668">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467DAD" w14:textId="19178BA4" w:rsidR="008F1421" w:rsidRPr="00E12815" w:rsidRDefault="00DF318A" w:rsidP="00697668">
            <w:pPr>
              <w:pStyle w:val="ac"/>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8F1421" w:rsidRPr="00E12815" w14:paraId="3053BEB9" w14:textId="77777777" w:rsidTr="00697668">
        <w:trPr>
          <w:trHeight w:val="339"/>
        </w:trPr>
        <w:tc>
          <w:tcPr>
            <w:tcW w:w="1871" w:type="dxa"/>
          </w:tcPr>
          <w:p w14:paraId="339D0FE7" w14:textId="6C945F9B" w:rsidR="008F1421" w:rsidRPr="00E12815" w:rsidRDefault="00A350AF" w:rsidP="00697668">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B77DC86" w14:textId="353797F3" w:rsidR="008F1421" w:rsidRPr="00E12815" w:rsidRDefault="00AD07CA" w:rsidP="00697668">
            <w:pPr>
              <w:pStyle w:val="ac"/>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141250" w:rsidRPr="00E12815" w14:paraId="5A8F2CF8" w14:textId="77777777" w:rsidTr="00697668">
        <w:trPr>
          <w:trHeight w:val="339"/>
        </w:trPr>
        <w:tc>
          <w:tcPr>
            <w:tcW w:w="1871" w:type="dxa"/>
          </w:tcPr>
          <w:p w14:paraId="17C881F9" w14:textId="0A330B1D" w:rsidR="00141250" w:rsidRPr="00E12815" w:rsidRDefault="00141250" w:rsidP="00141250">
            <w:pPr>
              <w:pStyle w:val="ac"/>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22EDADE" w14:textId="633E0F81" w:rsidR="00141250" w:rsidRPr="00E12815" w:rsidRDefault="00141250" w:rsidP="00141250">
            <w:pPr>
              <w:pStyle w:val="ac"/>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33FE" w14:paraId="74D0DFA8" w14:textId="77777777" w:rsidTr="00D233FE">
        <w:trPr>
          <w:trHeight w:val="339"/>
        </w:trPr>
        <w:tc>
          <w:tcPr>
            <w:tcW w:w="1871" w:type="dxa"/>
          </w:tcPr>
          <w:p w14:paraId="5CB758EC" w14:textId="77777777" w:rsidR="00D233FE" w:rsidRDefault="00D233FE" w:rsidP="00CE5A83">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0DB36C5" w14:textId="77777777" w:rsidR="00D233FE" w:rsidRDefault="00D233FE" w:rsidP="00CE5A83">
            <w:pPr>
              <w:pStyle w:val="ac"/>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5D666C" w14:paraId="099199F4" w14:textId="77777777" w:rsidTr="00D233FE">
        <w:trPr>
          <w:trHeight w:val="339"/>
        </w:trPr>
        <w:tc>
          <w:tcPr>
            <w:tcW w:w="1871" w:type="dxa"/>
          </w:tcPr>
          <w:p w14:paraId="0EAB1A15" w14:textId="31CBE4E2" w:rsidR="005D666C" w:rsidRDefault="005D666C" w:rsidP="00CE5A83">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145F1C" w14:textId="2714CE51" w:rsidR="005D666C" w:rsidRDefault="005D666C" w:rsidP="00CE5A83">
            <w:pPr>
              <w:pStyle w:val="ac"/>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7342B490" w14:textId="77777777" w:rsidR="008F1421" w:rsidRPr="00D233FE" w:rsidRDefault="008F1421" w:rsidP="00A32896">
      <w:pPr>
        <w:pStyle w:val="ac"/>
        <w:spacing w:after="0"/>
        <w:rPr>
          <w:rFonts w:ascii="Times New Roman" w:hAnsi="Times New Roman"/>
          <w:sz w:val="22"/>
          <w:szCs w:val="22"/>
          <w:lang w:eastAsia="zh-CN"/>
        </w:rPr>
      </w:pPr>
    </w:p>
    <w:p w14:paraId="14AC590E" w14:textId="1DBDA4EC" w:rsidR="00C80B5B" w:rsidRPr="00506FE7" w:rsidRDefault="00C80B5B" w:rsidP="00C80B5B">
      <w:pPr>
        <w:pStyle w:val="2"/>
        <w:rPr>
          <w:lang w:eastAsia="zh-CN"/>
        </w:rPr>
      </w:pPr>
      <w:r w:rsidRPr="00506FE7">
        <w:rPr>
          <w:lang w:eastAsia="zh-CN"/>
        </w:rPr>
        <w:t xml:space="preserve">2.3. </w:t>
      </w:r>
      <w:r w:rsidR="001E5802" w:rsidRPr="00506FE7">
        <w:rPr>
          <w:lang w:eastAsia="zh-CN"/>
        </w:rPr>
        <w:t>PRACH</w:t>
      </w:r>
      <w:r w:rsidR="007940B2" w:rsidRPr="00506FE7">
        <w:rPr>
          <w:lang w:eastAsia="zh-CN"/>
        </w:rPr>
        <w:t xml:space="preserve"> performance</w:t>
      </w:r>
    </w:p>
    <w:p w14:paraId="1D37A46B" w14:textId="729D581A" w:rsidR="009F3FD2" w:rsidRPr="00A4723B" w:rsidRDefault="009F3FD2" w:rsidP="009F3FD2">
      <w:pPr>
        <w:rPr>
          <w:lang w:eastAsia="zh-CN"/>
        </w:rPr>
      </w:pPr>
      <w:r w:rsidRPr="00A4723B">
        <w:rPr>
          <w:lang w:eastAsia="zh-CN"/>
        </w:rPr>
        <w:t xml:space="preserve">Multiple sources submitted evaluation results on </w:t>
      </w:r>
      <w:r>
        <w:rPr>
          <w:lang w:eastAsia="zh-CN"/>
        </w:rPr>
        <w:t>PRACH</w:t>
      </w:r>
      <w:r w:rsidRPr="00A4723B">
        <w:rPr>
          <w:lang w:eastAsia="zh-CN"/>
        </w:rPr>
        <w:t xml:space="preserve"> </w:t>
      </w:r>
      <w:r w:rsidR="000E2EF2">
        <w:rPr>
          <w:lang w:eastAsia="zh-CN"/>
        </w:rPr>
        <w:t xml:space="preserve">detection </w:t>
      </w:r>
      <w:r w:rsidRPr="00A4723B">
        <w:rPr>
          <w:lang w:eastAsia="zh-CN"/>
        </w:rPr>
        <w:t>performance</w:t>
      </w:r>
      <w:r>
        <w:rPr>
          <w:lang w:eastAsia="zh-CN"/>
        </w:rPr>
        <w:t xml:space="preserve"> based on the agreed LLS evaluation assumptions.  </w:t>
      </w:r>
      <w:r w:rsidRPr="00A4723B">
        <w:rPr>
          <w:lang w:eastAsia="zh-CN"/>
        </w:rPr>
        <w:t xml:space="preserve"> </w:t>
      </w:r>
    </w:p>
    <w:p w14:paraId="5D75309F" w14:textId="77777777" w:rsidR="005D169A" w:rsidRPr="00C71E03" w:rsidRDefault="005D169A" w:rsidP="005D169A">
      <w:pPr>
        <w:rPr>
          <w:lang w:val="en-GB" w:eastAsia="zh-CN"/>
        </w:rPr>
      </w:pPr>
      <w:r>
        <w:rPr>
          <w:lang w:val="en-GB" w:eastAsia="zh-CN"/>
        </w:rPr>
        <w:t>The following are observations directly extracted from these sources.</w:t>
      </w:r>
    </w:p>
    <w:p w14:paraId="6F98391E" w14:textId="77777777" w:rsidR="00C80B5B" w:rsidRPr="00506FE7" w:rsidRDefault="00C80B5B" w:rsidP="00F11C81">
      <w:pPr>
        <w:pStyle w:val="af3"/>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78DE68" w14:textId="183DC0BF" w:rsidR="00FF41DF" w:rsidRPr="00506FE7" w:rsidRDefault="00FF41DF" w:rsidP="00FF41DF">
      <w:pPr>
        <w:pStyle w:val="6"/>
        <w:rPr>
          <w:lang w:eastAsia="zh-CN"/>
        </w:rPr>
      </w:pPr>
      <w:r w:rsidRPr="00506FE7">
        <w:rPr>
          <w:lang w:eastAsia="zh-CN"/>
        </w:rPr>
        <w:t>[[68], Huawei]</w:t>
      </w:r>
    </w:p>
    <w:p w14:paraId="4183C910" w14:textId="77777777" w:rsidR="00EF2E49" w:rsidRPr="00A4723B" w:rsidRDefault="00EF2E49" w:rsidP="00EF2E49">
      <w:pPr>
        <w:spacing w:before="120"/>
        <w:rPr>
          <w:i/>
          <w:lang w:eastAsia="zh-CN"/>
        </w:rPr>
      </w:pPr>
      <w:r w:rsidRPr="00A4723B">
        <w:rPr>
          <w:i/>
          <w:lang w:eastAsia="zh-CN"/>
        </w:rPr>
        <w:t>Observation 5: The detection performance gap between 960 kHz and 120 kHz is about 1.3dB under CDL-B, and the detection performances for different SCSs are almost the same under CDL-D.</w:t>
      </w:r>
    </w:p>
    <w:p w14:paraId="3DF918EB" w14:textId="77777777" w:rsidR="00FF41DF" w:rsidRPr="00506FE7" w:rsidRDefault="00FF41DF" w:rsidP="00C80B5B">
      <w:pPr>
        <w:pStyle w:val="ac"/>
        <w:spacing w:after="0"/>
        <w:rPr>
          <w:rFonts w:ascii="Times New Roman" w:hAnsi="Times New Roman"/>
          <w:sz w:val="22"/>
          <w:szCs w:val="22"/>
          <w:lang w:eastAsia="zh-CN"/>
        </w:rPr>
      </w:pPr>
    </w:p>
    <w:p w14:paraId="76989888" w14:textId="77777777" w:rsidR="00C1325B" w:rsidRPr="00506FE7" w:rsidRDefault="00C1325B" w:rsidP="00C80B5B">
      <w:pPr>
        <w:pStyle w:val="ac"/>
        <w:spacing w:after="0"/>
        <w:rPr>
          <w:rFonts w:ascii="Times New Roman" w:hAnsi="Times New Roman"/>
          <w:sz w:val="22"/>
          <w:szCs w:val="22"/>
          <w:lang w:eastAsia="zh-CN"/>
        </w:rPr>
      </w:pPr>
    </w:p>
    <w:p w14:paraId="5E79DFF3" w14:textId="1A659EA1" w:rsidR="007D1700" w:rsidRPr="00506FE7" w:rsidRDefault="007D1700" w:rsidP="007D1700">
      <w:pPr>
        <w:pStyle w:val="6"/>
        <w:rPr>
          <w:lang w:eastAsia="zh-CN"/>
        </w:rPr>
      </w:pPr>
      <w:r w:rsidRPr="00506FE7">
        <w:rPr>
          <w:lang w:eastAsia="zh-CN"/>
        </w:rPr>
        <w:t>[[13</w:t>
      </w:r>
      <w:r w:rsidR="00D167EA" w:rsidRPr="00506FE7">
        <w:rPr>
          <w:lang w:eastAsia="zh-CN"/>
        </w:rPr>
        <w:t>, 60</w:t>
      </w:r>
      <w:r w:rsidRPr="00506FE7">
        <w:rPr>
          <w:lang w:eastAsia="zh-CN"/>
        </w:rPr>
        <w:t>], ZTE]</w:t>
      </w:r>
    </w:p>
    <w:p w14:paraId="423B28BE"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7</w:t>
      </w:r>
      <w:r w:rsidRPr="00A4723B">
        <w:rPr>
          <w:bCs/>
          <w:lang w:eastAsia="zh-CN"/>
        </w:rPr>
        <w:t>: Phase noise and delay spread have limited impact on PRACH performance, the performance of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kHz and 960</w:t>
      </w:r>
      <w:r w:rsidRPr="00A4723B">
        <w:rPr>
          <w:rFonts w:hint="eastAsia"/>
          <w:bCs/>
          <w:lang w:eastAsia="zh-CN"/>
        </w:rPr>
        <w:t xml:space="preserve"> </w:t>
      </w:r>
      <w:r w:rsidRPr="00A4723B">
        <w:rPr>
          <w:bCs/>
          <w:lang w:eastAsia="zh-CN"/>
        </w:rPr>
        <w:t>kHz is similar.</w:t>
      </w:r>
    </w:p>
    <w:p w14:paraId="0491671D" w14:textId="77777777" w:rsidR="007D1700" w:rsidRDefault="007D1700" w:rsidP="00C80B5B">
      <w:pPr>
        <w:pStyle w:val="ac"/>
        <w:spacing w:after="0"/>
        <w:rPr>
          <w:rFonts w:ascii="Times New Roman" w:hAnsi="Times New Roman"/>
          <w:sz w:val="22"/>
          <w:szCs w:val="22"/>
          <w:lang w:eastAsia="zh-CN"/>
        </w:rPr>
      </w:pPr>
    </w:p>
    <w:p w14:paraId="1D756359" w14:textId="2DD9D01C" w:rsidR="00CA4C40" w:rsidRPr="00506FE7" w:rsidRDefault="00CA4C40" w:rsidP="00CA4C40">
      <w:pPr>
        <w:pStyle w:val="6"/>
        <w:rPr>
          <w:lang w:eastAsia="zh-CN"/>
        </w:rPr>
      </w:pPr>
      <w:r w:rsidRPr="00506FE7">
        <w:rPr>
          <w:lang w:eastAsia="zh-CN"/>
        </w:rPr>
        <w:t>[[14</w:t>
      </w:r>
      <w:r>
        <w:rPr>
          <w:lang w:eastAsia="zh-CN"/>
        </w:rPr>
        <w:t>, 61</w:t>
      </w:r>
      <w:r w:rsidRPr="00506FE7">
        <w:rPr>
          <w:lang w:eastAsia="zh-CN"/>
        </w:rPr>
        <w:t>], Ericsson]</w:t>
      </w:r>
    </w:p>
    <w:p w14:paraId="5876B5AB" w14:textId="0E750DA9" w:rsidR="00CA4C40" w:rsidRDefault="00CA4C40" w:rsidP="00CA4C40">
      <w:pPr>
        <w:pStyle w:val="ac"/>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66FAB332" w14:textId="77777777" w:rsidR="00CA4C40" w:rsidRPr="00CA4C40" w:rsidRDefault="00CA4C40" w:rsidP="00CA4C40">
      <w:pPr>
        <w:pStyle w:val="ac"/>
        <w:spacing w:after="0"/>
        <w:rPr>
          <w:rFonts w:ascii="Times New Roman" w:hAnsi="Times New Roman"/>
          <w:szCs w:val="20"/>
          <w:lang w:eastAsia="zh-CN"/>
        </w:rPr>
      </w:pPr>
    </w:p>
    <w:p w14:paraId="7B139C70" w14:textId="5D244D3E" w:rsidR="00CA4C40" w:rsidRDefault="00CA4C40" w:rsidP="00CA4C40">
      <w:pPr>
        <w:pStyle w:val="ac"/>
        <w:spacing w:after="0"/>
        <w:rPr>
          <w:rFonts w:ascii="Times New Roman" w:hAnsi="Times New Roman"/>
          <w:szCs w:val="20"/>
          <w:lang w:eastAsia="zh-CN"/>
        </w:rPr>
      </w:pPr>
      <w:r w:rsidRPr="00CA4C40">
        <w:rPr>
          <w:rFonts w:ascii="Times New Roman" w:hAnsi="Times New Roman"/>
          <w:szCs w:val="20"/>
          <w:lang w:eastAsia="zh-CN"/>
        </w:rPr>
        <w:t>Proposal 33</w:t>
      </w:r>
      <w:r w:rsidRPr="00CA4C40">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3DDEF7EB" w14:textId="77777777" w:rsidR="00CA4C40" w:rsidRDefault="00CA4C40" w:rsidP="00CA4C40">
      <w:pPr>
        <w:pStyle w:val="ac"/>
        <w:spacing w:after="0"/>
        <w:rPr>
          <w:rFonts w:ascii="Times New Roman" w:hAnsi="Times New Roman"/>
          <w:szCs w:val="20"/>
          <w:lang w:eastAsia="zh-CN"/>
        </w:rPr>
      </w:pPr>
    </w:p>
    <w:p w14:paraId="27053C58" w14:textId="77777777" w:rsidR="002D4912" w:rsidRPr="00506FE7" w:rsidRDefault="002D4912" w:rsidP="002D4912">
      <w:pPr>
        <w:pStyle w:val="6"/>
        <w:rPr>
          <w:lang w:eastAsia="zh-CN"/>
        </w:rPr>
      </w:pPr>
      <w:r w:rsidRPr="00506FE7">
        <w:rPr>
          <w:lang w:eastAsia="zh-CN"/>
        </w:rPr>
        <w:lastRenderedPageBreak/>
        <w:t>[[19], OPPO]</w:t>
      </w:r>
    </w:p>
    <w:p w14:paraId="3CD3DE55" w14:textId="482F88F4" w:rsidR="002D4912" w:rsidRDefault="002D4912" w:rsidP="00CA4C40">
      <w:pPr>
        <w:pStyle w:val="ac"/>
        <w:spacing w:after="0"/>
        <w:rPr>
          <w:rFonts w:ascii="Times New Roman" w:hAnsi="Times New Roman"/>
          <w:szCs w:val="20"/>
          <w:lang w:eastAsia="zh-CN"/>
        </w:rPr>
      </w:pPr>
      <w:r>
        <w:rPr>
          <w:rFonts w:ascii="Times New Roman" w:hAnsi="Times New Roman"/>
          <w:szCs w:val="20"/>
          <w:lang w:eastAsia="zh-CN"/>
        </w:rPr>
        <w:t xml:space="preserve">It </w:t>
      </w:r>
      <w:r w:rsidRPr="002D4912">
        <w:rPr>
          <w:rFonts w:ascii="Times New Roman" w:hAnsi="Times New Roman"/>
          <w:szCs w:val="20"/>
          <w:lang w:eastAsia="zh-CN"/>
        </w:rPr>
        <w:t xml:space="preserve">calculated the link-budget of PRACH for different SCSs according to link-budget template with the SNR provided for the case of “TDL-A 10ns, PRACH format A1”, the PSD limit of 13dBm/MHz as specified by regulation and the maximum transmit power is 26dBm. </w:t>
      </w:r>
      <w:r>
        <w:rPr>
          <w:rFonts w:ascii="Times New Roman" w:hAnsi="Times New Roman"/>
          <w:szCs w:val="20"/>
          <w:lang w:eastAsia="zh-CN"/>
        </w:rPr>
        <w:t>I</w:t>
      </w:r>
      <w:r w:rsidRPr="002D4912">
        <w:rPr>
          <w:rFonts w:ascii="Times New Roman" w:hAnsi="Times New Roman"/>
          <w:szCs w:val="20"/>
          <w:lang w:eastAsia="zh-CN"/>
        </w:rPr>
        <w:t>t is observed that the larger SCSs seem not introduce much performance loss.</w:t>
      </w:r>
    </w:p>
    <w:p w14:paraId="62A5E1FD" w14:textId="77777777" w:rsidR="002D4912" w:rsidRDefault="002D4912" w:rsidP="00CA4C40">
      <w:pPr>
        <w:pStyle w:val="ac"/>
        <w:spacing w:after="0"/>
        <w:rPr>
          <w:rFonts w:ascii="Times New Roman" w:hAnsi="Times New Roman"/>
          <w:szCs w:val="20"/>
          <w:lang w:eastAsia="zh-CN"/>
        </w:rPr>
      </w:pPr>
    </w:p>
    <w:p w14:paraId="0BEEFAC0" w14:textId="26F0CE3A" w:rsidR="002D4912" w:rsidRDefault="002D4912" w:rsidP="00CA4C40">
      <w:pPr>
        <w:pStyle w:val="ac"/>
        <w:spacing w:after="0"/>
        <w:rPr>
          <w:rFonts w:ascii="Times New Roman" w:hAnsi="Times New Roman"/>
          <w:szCs w:val="20"/>
          <w:lang w:eastAsia="zh-CN"/>
        </w:rPr>
      </w:pPr>
      <w:r w:rsidRPr="002D4912">
        <w:rPr>
          <w:rFonts w:ascii="Times New Roman" w:hAnsi="Times New Roman"/>
          <w:szCs w:val="20"/>
          <w:lang w:eastAsia="zh-CN"/>
        </w:rPr>
        <w:t>Observation 12: it is beneficial to introduce larger SCSs for PRACH transmission.</w:t>
      </w:r>
    </w:p>
    <w:p w14:paraId="7F244F13" w14:textId="77777777" w:rsidR="002D4912" w:rsidRDefault="002D4912" w:rsidP="00CA4C40">
      <w:pPr>
        <w:pStyle w:val="ac"/>
        <w:spacing w:after="0"/>
        <w:rPr>
          <w:rFonts w:ascii="Times New Roman" w:hAnsi="Times New Roman"/>
          <w:szCs w:val="20"/>
          <w:lang w:eastAsia="zh-CN"/>
        </w:rPr>
      </w:pPr>
    </w:p>
    <w:p w14:paraId="2EFA7B19" w14:textId="77777777" w:rsidR="002D4912" w:rsidRPr="00CA4C40" w:rsidRDefault="002D4912" w:rsidP="00CA4C40">
      <w:pPr>
        <w:pStyle w:val="ac"/>
        <w:spacing w:after="0"/>
        <w:rPr>
          <w:rFonts w:ascii="Times New Roman" w:hAnsi="Times New Roman"/>
          <w:szCs w:val="20"/>
          <w:lang w:eastAsia="zh-CN"/>
        </w:rPr>
      </w:pPr>
    </w:p>
    <w:p w14:paraId="508D2533" w14:textId="677B285C" w:rsidR="00C80B5B" w:rsidRPr="00506FE7" w:rsidRDefault="00697007" w:rsidP="00697007">
      <w:pPr>
        <w:pStyle w:val="6"/>
        <w:rPr>
          <w:lang w:eastAsia="zh-CN"/>
        </w:rPr>
      </w:pPr>
      <w:r w:rsidRPr="00506FE7">
        <w:rPr>
          <w:lang w:eastAsia="zh-CN"/>
        </w:rPr>
        <w:t>[[25], NTT DOCOMO]</w:t>
      </w:r>
    </w:p>
    <w:p w14:paraId="7AC84003" w14:textId="77777777" w:rsidR="00697007" w:rsidRPr="00065392" w:rsidRDefault="00697007" w:rsidP="00697007">
      <w:r w:rsidRPr="00065392">
        <w:t xml:space="preserve">Observation </w:t>
      </w:r>
      <w:r w:rsidRPr="00065392">
        <w:rPr>
          <w:rFonts w:hint="eastAsia"/>
        </w:rPr>
        <w:t>3</w:t>
      </w:r>
      <w:r w:rsidRPr="00065392">
        <w:t xml:space="preserve">: </w:t>
      </w:r>
    </w:p>
    <w:p w14:paraId="6F4CB730" w14:textId="77777777" w:rsidR="00697007" w:rsidRPr="00065392" w:rsidRDefault="00697007" w:rsidP="00F11C81">
      <w:pPr>
        <w:pStyle w:val="af3"/>
        <w:numPr>
          <w:ilvl w:val="0"/>
          <w:numId w:val="17"/>
        </w:numPr>
        <w:rPr>
          <w:i/>
          <w:sz w:val="20"/>
          <w:szCs w:val="20"/>
        </w:rPr>
      </w:pPr>
      <w:r w:rsidRPr="00065392">
        <w:rPr>
          <w:i/>
          <w:sz w:val="20"/>
          <w:szCs w:val="20"/>
        </w:rPr>
        <w:t>For PRACH preamble detection performances, all candidate SCSs show comparable performances in TDL channels with the same PRACH format. T</w:t>
      </w:r>
      <w:r w:rsidRPr="00065392">
        <w:rPr>
          <w:rFonts w:hint="eastAsia"/>
          <w:i/>
          <w:sz w:val="20"/>
          <w:szCs w:val="20"/>
        </w:rPr>
        <w:t xml:space="preserve">he </w:t>
      </w:r>
      <w:r w:rsidRPr="00065392">
        <w:rPr>
          <w:i/>
          <w:sz w:val="20"/>
          <w:szCs w:val="20"/>
        </w:rPr>
        <w:t xml:space="preserve">performance would be improved by increasing the number of PRACH sequence repetitions. </w:t>
      </w:r>
    </w:p>
    <w:p w14:paraId="067C3EA0" w14:textId="77777777" w:rsidR="00697007" w:rsidRPr="00506FE7" w:rsidRDefault="00697007" w:rsidP="00C80B5B">
      <w:pPr>
        <w:pStyle w:val="ac"/>
        <w:spacing w:after="0"/>
        <w:rPr>
          <w:rFonts w:ascii="Times New Roman" w:hAnsi="Times New Roman"/>
          <w:sz w:val="22"/>
          <w:szCs w:val="22"/>
          <w:lang w:eastAsia="zh-CN"/>
        </w:rPr>
      </w:pPr>
    </w:p>
    <w:p w14:paraId="382F1AD4" w14:textId="77777777" w:rsidR="00F93B50" w:rsidRPr="00506FE7" w:rsidRDefault="00F93B50" w:rsidP="00C80B5B">
      <w:pPr>
        <w:pStyle w:val="ac"/>
        <w:spacing w:after="0"/>
        <w:rPr>
          <w:rFonts w:ascii="Times New Roman" w:hAnsi="Times New Roman"/>
          <w:sz w:val="22"/>
          <w:szCs w:val="22"/>
          <w:lang w:eastAsia="zh-CN"/>
        </w:rPr>
      </w:pPr>
    </w:p>
    <w:p w14:paraId="6712F6E7" w14:textId="77777777" w:rsidR="00533B6D" w:rsidRPr="00506FE7" w:rsidRDefault="00533B6D" w:rsidP="00533B6D">
      <w:pPr>
        <w:pStyle w:val="6"/>
      </w:pPr>
      <w:r w:rsidRPr="00506FE7">
        <w:t>[[26], Qualcomm]</w:t>
      </w:r>
    </w:p>
    <w:p w14:paraId="4B260FEE" w14:textId="64FB2474" w:rsidR="00533B6D" w:rsidRPr="00506FE7" w:rsidRDefault="00533B6D" w:rsidP="00533B6D">
      <w:pPr>
        <w:pStyle w:val="ab"/>
        <w:spacing w:before="0" w:after="60"/>
        <w:rPr>
          <w:b w:val="0"/>
        </w:rPr>
      </w:pPr>
      <w:bookmarkStart w:id="34" w:name="PRA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For the PRACH performance of different numerologies in the high frequency regime (Section </w:t>
      </w:r>
      <w:r w:rsidRPr="00506FE7">
        <w:rPr>
          <w:b w:val="0"/>
        </w:rPr>
        <w:fldChar w:fldCharType="begin"/>
      </w:r>
      <w:r w:rsidRPr="00506FE7">
        <w:rPr>
          <w:b w:val="0"/>
        </w:rPr>
        <w:instrText xml:space="preserve"> REF _Ref53675611 \r \h </w:instrText>
      </w:r>
      <w:r w:rsidR="00506FE7">
        <w:rPr>
          <w:b w:val="0"/>
        </w:rPr>
        <w:instrText xml:space="preserve"> \* MERGEFORMAT </w:instrText>
      </w:r>
      <w:r w:rsidRPr="00506FE7">
        <w:rPr>
          <w:b w:val="0"/>
        </w:rPr>
      </w:r>
      <w:r w:rsidRPr="00506FE7">
        <w:rPr>
          <w:b w:val="0"/>
        </w:rPr>
        <w:fldChar w:fldCharType="separate"/>
      </w:r>
      <w:r w:rsidRPr="00506FE7">
        <w:rPr>
          <w:b w:val="0"/>
        </w:rPr>
        <w:t>2.2.5</w:t>
      </w:r>
      <w:r w:rsidRPr="00506FE7">
        <w:rPr>
          <w:b w:val="0"/>
        </w:rPr>
        <w:fldChar w:fldCharType="end"/>
      </w:r>
      <w:r w:rsidR="009F3FD2">
        <w:rPr>
          <w:b w:val="0"/>
        </w:rPr>
        <w:t xml:space="preserve"> in [26]</w:t>
      </w:r>
      <w:r w:rsidRPr="00506FE7">
        <w:rPr>
          <w:b w:val="0"/>
        </w:rPr>
        <w:t>),</w:t>
      </w:r>
    </w:p>
    <w:p w14:paraId="0E3DF881" w14:textId="77777777" w:rsidR="00533B6D" w:rsidRPr="00506FE7" w:rsidRDefault="00533B6D" w:rsidP="00F11C81">
      <w:pPr>
        <w:pStyle w:val="ab"/>
        <w:numPr>
          <w:ilvl w:val="0"/>
          <w:numId w:val="19"/>
        </w:numPr>
        <w:spacing w:before="0" w:after="60"/>
        <w:jc w:val="both"/>
        <w:rPr>
          <w:b w:val="0"/>
        </w:rPr>
      </w:pPr>
      <w:r w:rsidRPr="00506FE7">
        <w:rPr>
          <w:b w:val="0"/>
        </w:rPr>
        <w:t>No noticeable difference in the misdetection performance is identified among SCSs.</w:t>
      </w:r>
    </w:p>
    <w:p w14:paraId="7A731492" w14:textId="77777777" w:rsidR="00533B6D" w:rsidRPr="00506FE7" w:rsidRDefault="00533B6D" w:rsidP="00F11C81">
      <w:pPr>
        <w:pStyle w:val="ab"/>
        <w:numPr>
          <w:ilvl w:val="0"/>
          <w:numId w:val="19"/>
        </w:numPr>
        <w:spacing w:before="0"/>
        <w:ind w:left="763"/>
        <w:jc w:val="both"/>
        <w:rPr>
          <w:b w:val="0"/>
        </w:rPr>
      </w:pPr>
      <w:r w:rsidRPr="00506FE7">
        <w:rPr>
          <w:b w:val="0"/>
        </w:rPr>
        <w:t xml:space="preserve">With the same CINR, the false alarm rate increases as the SCS or sequence length (i.e., bandwidth) increases. </w:t>
      </w:r>
    </w:p>
    <w:bookmarkEnd w:id="34"/>
    <w:p w14:paraId="05CEBC1A" w14:textId="77777777" w:rsidR="00533B6D" w:rsidRDefault="00533B6D" w:rsidP="00C80B5B">
      <w:pPr>
        <w:pStyle w:val="ac"/>
        <w:spacing w:after="0"/>
        <w:rPr>
          <w:rFonts w:ascii="Times New Roman" w:hAnsi="Times New Roman"/>
          <w:sz w:val="22"/>
          <w:szCs w:val="22"/>
          <w:lang w:eastAsia="zh-CN"/>
        </w:rPr>
      </w:pPr>
    </w:p>
    <w:p w14:paraId="0441AC9C" w14:textId="77777777" w:rsidR="00B56967" w:rsidRPr="00506FE7" w:rsidRDefault="00B56967" w:rsidP="00B56967">
      <w:pPr>
        <w:pStyle w:val="6"/>
        <w:rPr>
          <w:lang w:eastAsia="zh-CN"/>
        </w:rPr>
      </w:pPr>
      <w:r w:rsidRPr="00506FE7">
        <w:rPr>
          <w:lang w:eastAsia="zh-CN"/>
        </w:rPr>
        <w:t>[[56], vivo]</w:t>
      </w:r>
    </w:p>
    <w:p w14:paraId="668782A9" w14:textId="77777777" w:rsidR="00B56967" w:rsidRPr="00506FE7" w:rsidRDefault="00B56967" w:rsidP="00B56967">
      <w:pPr>
        <w:pStyle w:val="ab"/>
        <w:jc w:val="both"/>
        <w:rPr>
          <w:b w:val="0"/>
          <w:kern w:val="2"/>
          <w:lang w:eastAsia="zh-CN"/>
        </w:rPr>
      </w:pPr>
      <w:bookmarkStart w:id="35" w:name="_Ref47291251"/>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13</w:t>
      </w:r>
      <w:r w:rsidRPr="00506FE7">
        <w:rPr>
          <w:b w:val="0"/>
        </w:rPr>
        <w:fldChar w:fldCharType="end"/>
      </w:r>
      <w:r w:rsidRPr="00506FE7">
        <w:rPr>
          <w:b w:val="0"/>
        </w:rPr>
        <w:t xml:space="preserve">: For PRACH channel at low SNR, the </w:t>
      </w:r>
      <w:r w:rsidRPr="00506FE7">
        <w:rPr>
          <w:rFonts w:eastAsiaTheme="minorEastAsia"/>
          <w:b w:val="0"/>
        </w:rPr>
        <w:t>preamble sequence correlation shows great effect on the detection performance</w:t>
      </w:r>
      <w:r w:rsidRPr="00506FE7">
        <w:rPr>
          <w:b w:val="0"/>
        </w:rPr>
        <w:t>. The higher SCS, the worse the correlation.</w:t>
      </w:r>
      <w:bookmarkEnd w:id="35"/>
    </w:p>
    <w:p w14:paraId="77AC6AC1" w14:textId="77777777" w:rsidR="00B56967" w:rsidRPr="00506FE7" w:rsidRDefault="00B56967" w:rsidP="00B56967">
      <w:pPr>
        <w:pStyle w:val="ab"/>
        <w:jc w:val="both"/>
        <w:rPr>
          <w:b w:val="0"/>
          <w:kern w:val="2"/>
          <w:lang w:eastAsia="zh-CN"/>
        </w:rPr>
      </w:pPr>
      <w:bookmarkStart w:id="36" w:name="_Ref47291256"/>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14</w:t>
      </w:r>
      <w:r w:rsidRPr="00506FE7">
        <w:rPr>
          <w:b w:val="0"/>
        </w:rPr>
        <w:fldChar w:fldCharType="end"/>
      </w:r>
      <w:r w:rsidRPr="00506FE7">
        <w:rPr>
          <w:b w:val="0"/>
        </w:rPr>
        <w:t xml:space="preserve">: For PRACH channel at high SNR, the </w:t>
      </w:r>
      <w:r w:rsidRPr="00506FE7">
        <w:rPr>
          <w:rFonts w:eastAsiaTheme="minorEastAsia"/>
          <w:b w:val="0"/>
        </w:rPr>
        <w:t>bandwidth shows great effect on the detection performance</w:t>
      </w:r>
      <w:r w:rsidRPr="00506FE7">
        <w:rPr>
          <w:b w:val="0"/>
        </w:rPr>
        <w:t>. The larger bandwidth, the better the performance.</w:t>
      </w:r>
      <w:bookmarkEnd w:id="36"/>
    </w:p>
    <w:p w14:paraId="2C885464" w14:textId="77777777" w:rsidR="00B56967" w:rsidRPr="00506FE7" w:rsidRDefault="00B56967" w:rsidP="00B56967">
      <w:pPr>
        <w:pStyle w:val="ab"/>
        <w:jc w:val="both"/>
        <w:rPr>
          <w:b w:val="0"/>
        </w:rPr>
      </w:pPr>
      <w:bookmarkStart w:id="37" w:name="_Ref4729125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15</w:t>
      </w:r>
      <w:r w:rsidRPr="00506FE7">
        <w:rPr>
          <w:b w:val="0"/>
        </w:rPr>
        <w:fldChar w:fldCharType="end"/>
      </w:r>
      <w:r w:rsidRPr="00506FE7">
        <w:rPr>
          <w:b w:val="0"/>
        </w:rPr>
        <w:t>: For PRACH channel</w:t>
      </w:r>
      <w:r w:rsidRPr="00506FE7">
        <w:rPr>
          <w:rFonts w:eastAsiaTheme="minorEastAsia"/>
          <w:b w:val="0"/>
        </w:rPr>
        <w:t>,</w:t>
      </w:r>
      <w:r w:rsidRPr="00506FE7">
        <w:rPr>
          <w:b w:val="0"/>
        </w:rPr>
        <w:t xml:space="preserve"> with the increase of DS, the higher the SCS, the more obvious the performance degradation.</w:t>
      </w:r>
      <w:bookmarkEnd w:id="37"/>
    </w:p>
    <w:p w14:paraId="5323174C" w14:textId="77777777" w:rsidR="00B56967" w:rsidRDefault="00B56967" w:rsidP="00C80B5B">
      <w:pPr>
        <w:pStyle w:val="ac"/>
        <w:spacing w:after="0"/>
        <w:rPr>
          <w:rFonts w:ascii="Times New Roman" w:hAnsi="Times New Roman"/>
          <w:sz w:val="22"/>
          <w:szCs w:val="22"/>
          <w:lang w:eastAsia="zh-CN"/>
        </w:rPr>
      </w:pPr>
    </w:p>
    <w:p w14:paraId="66F253AC" w14:textId="49D638E0" w:rsidR="006579B7" w:rsidRDefault="006579B7" w:rsidP="006579B7">
      <w:pPr>
        <w:pStyle w:val="5"/>
      </w:pPr>
      <w:r>
        <w:rPr>
          <w:highlight w:val="cyan"/>
        </w:rPr>
        <w:t>Summary of observations for discussion:</w:t>
      </w:r>
    </w:p>
    <w:p w14:paraId="222AFC3C" w14:textId="66E2FE12" w:rsidR="00060175" w:rsidRDefault="00EA5CF5" w:rsidP="00060175">
      <w:pPr>
        <w:rPr>
          <w:lang w:val="en-GB"/>
        </w:rPr>
      </w:pPr>
      <w:r>
        <w:rPr>
          <w:lang w:val="en-GB"/>
        </w:rPr>
        <w:t xml:space="preserve">8 sources </w:t>
      </w:r>
      <w:r w:rsidR="00655068">
        <w:rPr>
          <w:lang w:val="en-GB"/>
        </w:rPr>
        <w:t xml:space="preserve">([61, Ericsson], [68, Huawei], [26, Qualcomm], [56, vivo], [60, ZTE], [64, OPPO], [25, NTT DOCOMO], [12, Intel]) </w:t>
      </w:r>
      <w:r>
        <w:rPr>
          <w:lang w:val="en-GB"/>
        </w:rPr>
        <w:t xml:space="preserve">reported evaluation results of PRACH </w:t>
      </w:r>
      <w:r w:rsidR="009157D9">
        <w:rPr>
          <w:lang w:val="en-GB"/>
        </w:rPr>
        <w:t xml:space="preserve">preamble detection </w:t>
      </w:r>
      <w:r>
        <w:rPr>
          <w:lang w:val="en-GB"/>
        </w:rPr>
        <w:t xml:space="preserve">performance in terms of </w:t>
      </w:r>
      <w:r w:rsidRPr="006351B4">
        <w:t>SINR in dB achieving PRACH preamble misdetection probability of 1%</w:t>
      </w:r>
      <w:r w:rsidR="009157D9">
        <w:t xml:space="preserve"> </w:t>
      </w:r>
      <w:r w:rsidR="009157D9">
        <w:rPr>
          <w:lang w:eastAsia="zh-CN"/>
        </w:rPr>
        <w:t xml:space="preserve">with </w:t>
      </w:r>
      <w:r w:rsidR="009157D9" w:rsidRPr="00CE5A83">
        <w:rPr>
          <w:lang w:eastAsia="zh-CN"/>
        </w:rPr>
        <w:t>evaluation assumptions and parameters</w:t>
      </w:r>
      <w:r w:rsidR="009157D9">
        <w:rPr>
          <w:lang w:eastAsia="zh-CN"/>
        </w:rPr>
        <w:t xml:space="preserve"> as in Table A.1-1 of TR 38.808</w:t>
      </w:r>
      <w:r>
        <w:rPr>
          <w:lang w:val="en-GB"/>
        </w:rPr>
        <w:t xml:space="preserve">. </w:t>
      </w:r>
      <w:r w:rsidR="009157D9">
        <w:rPr>
          <w:lang w:val="en-GB"/>
        </w:rPr>
        <w:t xml:space="preserve"> Two</w:t>
      </w:r>
      <w:r w:rsidR="00060175">
        <w:rPr>
          <w:lang w:val="en-GB"/>
        </w:rPr>
        <w:t xml:space="preserve"> source</w:t>
      </w:r>
      <w:r w:rsidR="00D821CA">
        <w:rPr>
          <w:lang w:val="en-GB"/>
        </w:rPr>
        <w:t>s</w:t>
      </w:r>
      <w:r w:rsidR="00060175">
        <w:rPr>
          <w:lang w:val="en-GB"/>
        </w:rPr>
        <w:t xml:space="preserve"> ([14, 61, Ericsson]</w:t>
      </w:r>
      <w:r w:rsidR="002D4912">
        <w:rPr>
          <w:lang w:val="en-GB"/>
        </w:rPr>
        <w:t>, [19, OPPO]</w:t>
      </w:r>
      <w:r w:rsidR="00060175">
        <w:rPr>
          <w:lang w:val="en-GB"/>
        </w:rPr>
        <w:t xml:space="preserve">) compared link budget of PRACH for </w:t>
      </w:r>
      <w:r w:rsidR="00060175" w:rsidRPr="00C44B44">
        <w:rPr>
          <w:lang w:val="en-GB"/>
        </w:rPr>
        <w:t>difference</w:t>
      </w:r>
      <w:r w:rsidR="00060175">
        <w:rPr>
          <w:lang w:val="en-GB"/>
        </w:rPr>
        <w:t xml:space="preserve"> SCS. </w:t>
      </w:r>
    </w:p>
    <w:p w14:paraId="0A15C6C6" w14:textId="76D8EF05" w:rsidR="00EA5CF5" w:rsidRPr="00050C8F" w:rsidRDefault="00EA5CF5" w:rsidP="00EA5CF5">
      <w:pPr>
        <w:rPr>
          <w:lang w:val="en-GB"/>
        </w:rPr>
      </w:pPr>
      <w:r>
        <w:rPr>
          <w:lang w:val="en-GB"/>
        </w:rPr>
        <w:t>The following are observed.</w:t>
      </w:r>
    </w:p>
    <w:p w14:paraId="0077580D" w14:textId="0A51606F" w:rsidR="00EA5CF5" w:rsidRDefault="00EA5CF5" w:rsidP="00F11C81">
      <w:pPr>
        <w:pStyle w:val="ac"/>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For PRACH preamble detection performances</w:t>
      </w:r>
      <w:r>
        <w:rPr>
          <w:rFonts w:ascii="Times New Roman" w:hAnsi="Times New Roman"/>
          <w:szCs w:val="20"/>
          <w:lang w:eastAsia="zh-CN"/>
        </w:rPr>
        <w:t xml:space="preserve"> for the same PRACH format,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sidR="009157D9">
        <w:rPr>
          <w:rFonts w:ascii="Times New Roman" w:hAnsi="Times New Roman"/>
          <w:szCs w:val="20"/>
          <w:lang w:eastAsia="zh-CN"/>
        </w:rPr>
        <w:t>(120, 240, 480 and 960 k</w:t>
      </w:r>
      <w:r>
        <w:rPr>
          <w:rFonts w:ascii="Times New Roman" w:hAnsi="Times New Roman"/>
          <w:szCs w:val="20"/>
          <w:lang w:eastAsia="zh-CN"/>
        </w:rPr>
        <w:t xml:space="preserve">Hz) </w:t>
      </w:r>
      <w:r w:rsidR="009157D9">
        <w:rPr>
          <w:rFonts w:ascii="Times New Roman" w:hAnsi="Times New Roman"/>
          <w:szCs w:val="20"/>
          <w:lang w:eastAsia="zh-CN"/>
        </w:rPr>
        <w:t>show comparable performances</w:t>
      </w:r>
    </w:p>
    <w:p w14:paraId="637B29B9" w14:textId="703EE96B" w:rsidR="00DE2839" w:rsidRPr="00DE2839" w:rsidRDefault="00DE2839"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3B4CD802" w14:textId="5AA8CD3B" w:rsidR="00EA5CF5" w:rsidRDefault="00EA5CF5" w:rsidP="00F11C81">
      <w:pPr>
        <w:pStyle w:val="ac"/>
        <w:numPr>
          <w:ilvl w:val="1"/>
          <w:numId w:val="6"/>
        </w:numPr>
        <w:spacing w:after="0" w:line="259" w:lineRule="auto"/>
        <w:rPr>
          <w:rFonts w:ascii="Times New Roman" w:hAnsi="Times New Roman"/>
          <w:szCs w:val="20"/>
          <w:lang w:eastAsia="zh-CN"/>
        </w:rPr>
      </w:pPr>
      <w:r w:rsidRPr="00BD1009">
        <w:rPr>
          <w:rFonts w:ascii="Times New Roman" w:hAnsi="Times New Roman"/>
          <w:szCs w:val="20"/>
          <w:lang w:eastAsia="zh-CN"/>
        </w:rPr>
        <w:t xml:space="preserve">7 out of 8 sources reported minor performance difference (&lt; or ~ 1 dB) between adjacent SCS for all evaluated candidate SCSs (120, 240, 480 and 960 </w:t>
      </w:r>
      <w:r w:rsidR="009157D9">
        <w:rPr>
          <w:rFonts w:ascii="Times New Roman" w:hAnsi="Times New Roman"/>
          <w:szCs w:val="20"/>
          <w:lang w:eastAsia="zh-CN"/>
        </w:rPr>
        <w:t>k</w:t>
      </w:r>
      <w:r w:rsidRPr="00BD1009">
        <w:rPr>
          <w:rFonts w:ascii="Times New Roman" w:hAnsi="Times New Roman"/>
          <w:szCs w:val="20"/>
          <w:lang w:eastAsia="zh-CN"/>
        </w:rPr>
        <w:t>Hz).</w:t>
      </w:r>
      <w:r w:rsidR="00BD1009">
        <w:rPr>
          <w:rFonts w:ascii="Times New Roman" w:hAnsi="Times New Roman"/>
          <w:szCs w:val="20"/>
          <w:lang w:eastAsia="zh-CN"/>
        </w:rPr>
        <w:t xml:space="preserve"> </w:t>
      </w:r>
      <w:r w:rsidRPr="00BD1009">
        <w:rPr>
          <w:rFonts w:ascii="Times New Roman" w:hAnsi="Times New Roman"/>
          <w:szCs w:val="20"/>
          <w:lang w:eastAsia="zh-CN"/>
        </w:rPr>
        <w:t xml:space="preserve">The other source </w:t>
      </w:r>
      <w:r w:rsidR="00655068" w:rsidRPr="00BD1009">
        <w:rPr>
          <w:rFonts w:ascii="Times New Roman" w:hAnsi="Times New Roman"/>
          <w:szCs w:val="20"/>
          <w:lang w:eastAsia="zh-CN"/>
        </w:rPr>
        <w:t>(</w:t>
      </w:r>
      <w:r w:rsidR="00655068" w:rsidRPr="00BD1009">
        <w:rPr>
          <w:lang w:val="en-GB"/>
        </w:rPr>
        <w:t xml:space="preserve">[64, OPPO]) </w:t>
      </w:r>
      <w:r w:rsidRPr="00BD1009">
        <w:rPr>
          <w:rFonts w:ascii="Times New Roman" w:hAnsi="Times New Roman"/>
          <w:szCs w:val="20"/>
          <w:lang w:eastAsia="zh-CN"/>
        </w:rPr>
        <w:t xml:space="preserve">reported minor performance difference among all SCS for TDL-A with 5 and 10ns DS. It reported infinite SINR for 960 </w:t>
      </w:r>
      <w:r w:rsidR="009157D9">
        <w:rPr>
          <w:rFonts w:ascii="Times New Roman" w:hAnsi="Times New Roman"/>
          <w:szCs w:val="20"/>
          <w:lang w:eastAsia="zh-CN"/>
        </w:rPr>
        <w:t>k</w:t>
      </w:r>
      <w:r w:rsidRPr="00BD1009">
        <w:rPr>
          <w:rFonts w:ascii="Times New Roman" w:hAnsi="Times New Roman"/>
          <w:szCs w:val="20"/>
          <w:lang w:eastAsia="zh-CN"/>
        </w:rPr>
        <w:t xml:space="preserve">Hz SCS and comparable SINR for 120, 240 and 480 </w:t>
      </w:r>
      <w:r w:rsidR="009157D9">
        <w:rPr>
          <w:rFonts w:ascii="Times New Roman" w:hAnsi="Times New Roman"/>
          <w:szCs w:val="20"/>
          <w:lang w:eastAsia="zh-CN"/>
        </w:rPr>
        <w:t>k</w:t>
      </w:r>
      <w:r w:rsidRPr="00BD1009">
        <w:rPr>
          <w:rFonts w:ascii="Times New Roman" w:hAnsi="Times New Roman"/>
          <w:szCs w:val="20"/>
          <w:lang w:eastAsia="zh-CN"/>
        </w:rPr>
        <w:t>Hz SCS in TDL-A with 20ns DS.</w:t>
      </w:r>
    </w:p>
    <w:p w14:paraId="093A588F" w14:textId="24B400DD" w:rsidR="00060175" w:rsidRDefault="006E68A3" w:rsidP="00F11C81">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For</w:t>
      </w:r>
      <w:r w:rsidR="00060175">
        <w:rPr>
          <w:rFonts w:ascii="Times New Roman" w:hAnsi="Times New Roman"/>
          <w:szCs w:val="20"/>
          <w:lang w:eastAsia="zh-CN"/>
        </w:rPr>
        <w:t xml:space="preserve"> PRACH link budget</w:t>
      </w:r>
      <w:r>
        <w:rPr>
          <w:rFonts w:ascii="Times New Roman" w:hAnsi="Times New Roman"/>
          <w:szCs w:val="20"/>
          <w:lang w:eastAsia="zh-CN"/>
        </w:rPr>
        <w:t xml:space="preserve"> of the same PRACH format and the same sequence length</w:t>
      </w:r>
      <w:r w:rsidR="00060175">
        <w:rPr>
          <w:rFonts w:ascii="Times New Roman" w:hAnsi="Times New Roman"/>
          <w:szCs w:val="20"/>
          <w:lang w:eastAsia="zh-CN"/>
        </w:rPr>
        <w:t>, m</w:t>
      </w:r>
      <w:r w:rsidR="00060175" w:rsidRPr="00CA4C40">
        <w:rPr>
          <w:rFonts w:ascii="Times New Roman" w:hAnsi="Times New Roman"/>
          <w:szCs w:val="20"/>
          <w:lang w:eastAsia="zh-CN"/>
        </w:rPr>
        <w:t>aximum isotropic loss (MIL) and maximum coupling loss (MCL) degrade as the subcarrier spacing is increased, negatively impacting coverage.</w:t>
      </w:r>
    </w:p>
    <w:p w14:paraId="1E642198" w14:textId="071A7A54" w:rsidR="00060175" w:rsidRDefault="006E68A3"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 UE-specific power limits, t</w:t>
      </w:r>
      <w:r w:rsidR="00060175">
        <w:rPr>
          <w:rFonts w:ascii="Times New Roman" w:hAnsi="Times New Roman"/>
          <w:szCs w:val="20"/>
          <w:lang w:eastAsia="zh-CN"/>
        </w:rPr>
        <w:t xml:space="preserve">he MCL difference between 120 KHz SCS </w:t>
      </w:r>
      <w:r>
        <w:rPr>
          <w:rFonts w:ascii="Times New Roman" w:hAnsi="Times New Roman"/>
          <w:szCs w:val="20"/>
          <w:lang w:eastAsia="zh-CN"/>
        </w:rPr>
        <w:t xml:space="preserve">and 480 KHz SCS is about </w:t>
      </w:r>
      <w:r w:rsidR="00587CBF" w:rsidRPr="00587CBF">
        <w:rPr>
          <w:rFonts w:ascii="Times New Roman" w:hAnsi="Times New Roman"/>
          <w:color w:val="FF0000"/>
          <w:szCs w:val="20"/>
          <w:lang w:eastAsia="zh-CN"/>
        </w:rPr>
        <w:t>4 to</w:t>
      </w:r>
      <w:r w:rsidR="00587CBF">
        <w:rPr>
          <w:rFonts w:ascii="Times New Roman" w:hAnsi="Times New Roman"/>
          <w:szCs w:val="20"/>
          <w:lang w:eastAsia="zh-CN"/>
        </w:rPr>
        <w:t xml:space="preserve"> </w:t>
      </w:r>
      <w:r>
        <w:rPr>
          <w:rFonts w:ascii="Times New Roman" w:hAnsi="Times New Roman"/>
          <w:szCs w:val="20"/>
          <w:lang w:eastAsia="zh-CN"/>
        </w:rPr>
        <w:t>5 dB;</w:t>
      </w:r>
      <w:r w:rsidR="00060175">
        <w:rPr>
          <w:rFonts w:ascii="Times New Roman" w:hAnsi="Times New Roman"/>
          <w:szCs w:val="20"/>
          <w:lang w:eastAsia="zh-CN"/>
        </w:rPr>
        <w:t xml:space="preserve"> </w:t>
      </w:r>
      <w:r>
        <w:rPr>
          <w:rFonts w:ascii="Times New Roman" w:hAnsi="Times New Roman"/>
          <w:szCs w:val="20"/>
          <w:lang w:eastAsia="zh-CN"/>
        </w:rPr>
        <w:t>t</w:t>
      </w:r>
      <w:r w:rsidR="00060175">
        <w:rPr>
          <w:rFonts w:ascii="Times New Roman" w:hAnsi="Times New Roman"/>
          <w:szCs w:val="20"/>
          <w:lang w:eastAsia="zh-CN"/>
        </w:rPr>
        <w:t xml:space="preserve">he MCL difference between 120 KHz SCS and 960 KHz SCS is about 8 dB. </w:t>
      </w:r>
    </w:p>
    <w:p w14:paraId="7C459A8C" w14:textId="563ED571" w:rsidR="006E68A3" w:rsidRDefault="006E68A3" w:rsidP="00F11C81">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Without UE-specific power limits</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 xml:space="preserve">(but still </w:t>
      </w:r>
      <w:r w:rsidR="009157D9">
        <w:rPr>
          <w:rFonts w:ascii="Times New Roman" w:hAnsi="Times New Roman"/>
          <w:color w:val="FF0000"/>
          <w:szCs w:val="20"/>
          <w:lang w:eastAsia="zh-CN"/>
        </w:rPr>
        <w:t xml:space="preserve">under </w:t>
      </w:r>
      <w:r w:rsidR="00AD07CA" w:rsidRPr="00AD07CA">
        <w:rPr>
          <w:rFonts w:ascii="Times New Roman" w:hAnsi="Times New Roman"/>
          <w:color w:val="FF0000"/>
          <w:szCs w:val="20"/>
          <w:lang w:eastAsia="zh-CN"/>
        </w:rPr>
        <w:t>regulatory limits)</w:t>
      </w:r>
      <w:r w:rsidRPr="00AD07CA">
        <w:rPr>
          <w:rFonts w:ascii="Times New Roman" w:hAnsi="Times New Roman"/>
          <w:szCs w:val="20"/>
          <w:lang w:eastAsia="zh-CN"/>
        </w:rPr>
        <w:t>,</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w:t>
      </w:r>
      <w:r w:rsidR="009157D9">
        <w:rPr>
          <w:rFonts w:ascii="Times New Roman" w:hAnsi="Times New Roman"/>
          <w:szCs w:val="20"/>
          <w:lang w:eastAsia="zh-CN"/>
        </w:rPr>
        <w:t>k</w:t>
      </w:r>
      <w:r>
        <w:rPr>
          <w:rFonts w:ascii="Times New Roman" w:hAnsi="Times New Roman"/>
          <w:szCs w:val="20"/>
          <w:lang w:eastAsia="zh-CN"/>
        </w:rPr>
        <w:t xml:space="preserve">Hz SCS and 480 </w:t>
      </w:r>
      <w:r w:rsidR="009157D9">
        <w:rPr>
          <w:rFonts w:ascii="Times New Roman" w:hAnsi="Times New Roman"/>
          <w:szCs w:val="20"/>
          <w:lang w:eastAsia="zh-CN"/>
        </w:rPr>
        <w:t>k</w:t>
      </w:r>
      <w:r>
        <w:rPr>
          <w:rFonts w:ascii="Times New Roman" w:hAnsi="Times New Roman"/>
          <w:szCs w:val="20"/>
          <w:lang w:eastAsia="zh-CN"/>
        </w:rPr>
        <w:t xml:space="preserve">Hz SCS is less than </w:t>
      </w:r>
      <w:r w:rsidR="00587CBF" w:rsidRPr="00587CBF">
        <w:rPr>
          <w:rFonts w:ascii="Times New Roman" w:hAnsi="Times New Roman"/>
          <w:color w:val="FF0000"/>
          <w:szCs w:val="20"/>
          <w:lang w:eastAsia="zh-CN"/>
        </w:rPr>
        <w:t>2.5</w:t>
      </w:r>
      <w:r w:rsidRPr="00587CBF">
        <w:rPr>
          <w:rFonts w:ascii="Times New Roman" w:hAnsi="Times New Roman"/>
          <w:color w:val="FF0000"/>
          <w:szCs w:val="20"/>
          <w:lang w:eastAsia="zh-CN"/>
        </w:rPr>
        <w:t xml:space="preserve"> </w:t>
      </w:r>
      <w:r>
        <w:rPr>
          <w:rFonts w:ascii="Times New Roman" w:hAnsi="Times New Roman"/>
          <w:szCs w:val="20"/>
          <w:lang w:eastAsia="zh-CN"/>
        </w:rPr>
        <w:t xml:space="preserve">dB; the MCL difference between 120 </w:t>
      </w:r>
      <w:r w:rsidR="009157D9">
        <w:rPr>
          <w:rFonts w:ascii="Times New Roman" w:hAnsi="Times New Roman"/>
          <w:szCs w:val="20"/>
          <w:lang w:eastAsia="zh-CN"/>
        </w:rPr>
        <w:t>k</w:t>
      </w:r>
      <w:r>
        <w:rPr>
          <w:rFonts w:ascii="Times New Roman" w:hAnsi="Times New Roman"/>
          <w:szCs w:val="20"/>
          <w:lang w:eastAsia="zh-CN"/>
        </w:rPr>
        <w:t xml:space="preserve">Hz SCS and 960 </w:t>
      </w:r>
      <w:r w:rsidR="009157D9">
        <w:rPr>
          <w:rFonts w:ascii="Times New Roman" w:hAnsi="Times New Roman"/>
          <w:szCs w:val="20"/>
          <w:lang w:eastAsia="zh-CN"/>
        </w:rPr>
        <w:t>k</w:t>
      </w:r>
      <w:r>
        <w:rPr>
          <w:rFonts w:ascii="Times New Roman" w:hAnsi="Times New Roman"/>
          <w:szCs w:val="20"/>
          <w:lang w:eastAsia="zh-CN"/>
        </w:rPr>
        <w:t xml:space="preserve">Hz SCS is less than 1 dB. </w:t>
      </w:r>
    </w:p>
    <w:p w14:paraId="251A3A56" w14:textId="208D4ACA" w:rsidR="00587CBF" w:rsidRPr="00587CBF" w:rsidRDefault="00587CBF" w:rsidP="00F11C81">
      <w:pPr>
        <w:pStyle w:val="ac"/>
        <w:numPr>
          <w:ilvl w:val="1"/>
          <w:numId w:val="6"/>
        </w:numPr>
        <w:spacing w:after="0" w:line="259" w:lineRule="auto"/>
        <w:rPr>
          <w:rFonts w:ascii="Times New Roman" w:hAnsi="Times New Roman"/>
          <w:color w:val="FF0000"/>
          <w:szCs w:val="20"/>
          <w:lang w:eastAsia="zh-CN"/>
        </w:rPr>
      </w:pPr>
      <w:r w:rsidRPr="00587CBF">
        <w:rPr>
          <w:rFonts w:ascii="Times New Roman" w:hAnsi="Times New Roman"/>
          <w:color w:val="FF0000"/>
          <w:szCs w:val="20"/>
          <w:lang w:eastAsia="zh-CN"/>
        </w:rPr>
        <w:t xml:space="preserve">Without UE-specific power limits (but still </w:t>
      </w:r>
      <w:r w:rsidR="009157D9">
        <w:rPr>
          <w:rFonts w:ascii="Times New Roman" w:hAnsi="Times New Roman"/>
          <w:color w:val="FF0000"/>
          <w:szCs w:val="20"/>
          <w:lang w:eastAsia="zh-CN"/>
        </w:rPr>
        <w:t xml:space="preserve">under </w:t>
      </w:r>
      <w:r w:rsidRPr="00587CBF">
        <w:rPr>
          <w:rFonts w:ascii="Times New Roman" w:hAnsi="Times New Roman"/>
          <w:color w:val="FF0000"/>
          <w:szCs w:val="20"/>
          <w:lang w:eastAsia="zh-CN"/>
        </w:rPr>
        <w:t xml:space="preserve">regulatory limits), </w:t>
      </w:r>
      <w:r>
        <w:rPr>
          <w:rFonts w:ascii="Times New Roman" w:hAnsi="Times New Roman"/>
          <w:color w:val="FF0000"/>
          <w:szCs w:val="20"/>
          <w:lang w:eastAsia="zh-CN"/>
        </w:rPr>
        <w:t xml:space="preserve">compared to short PRACH sequence length, </w:t>
      </w:r>
      <w:r w:rsidRPr="00587CBF">
        <w:rPr>
          <w:rFonts w:ascii="Times New Roman" w:hAnsi="Times New Roman"/>
          <w:color w:val="FF0000"/>
          <w:szCs w:val="20"/>
          <w:lang w:eastAsia="zh-CN"/>
        </w:rPr>
        <w:t>lon</w:t>
      </w:r>
      <w:r>
        <w:rPr>
          <w:rFonts w:ascii="Times New Roman" w:hAnsi="Times New Roman"/>
          <w:color w:val="FF0000"/>
          <w:szCs w:val="20"/>
          <w:lang w:eastAsia="zh-CN"/>
        </w:rPr>
        <w:t xml:space="preserve">ger PRACH sequence length </w:t>
      </w:r>
      <w:r w:rsidRPr="00587CBF">
        <w:rPr>
          <w:rFonts w:ascii="Times New Roman" w:hAnsi="Times New Roman"/>
          <w:color w:val="FF0000"/>
          <w:szCs w:val="20"/>
          <w:lang w:eastAsia="zh-CN"/>
        </w:rPr>
        <w:t>improve MCL/</w:t>
      </w:r>
      <w:r w:rsidRPr="00C44B44">
        <w:rPr>
          <w:rFonts w:ascii="Times New Roman" w:hAnsi="Times New Roman"/>
          <w:color w:val="FF0000"/>
          <w:szCs w:val="20"/>
          <w:lang w:eastAsia="zh-CN"/>
        </w:rPr>
        <w:t>MCL</w:t>
      </w:r>
      <w:r w:rsidRPr="00587CBF">
        <w:rPr>
          <w:rFonts w:ascii="Times New Roman" w:hAnsi="Times New Roman"/>
          <w:color w:val="FF0000"/>
          <w:szCs w:val="20"/>
          <w:lang w:eastAsia="zh-CN"/>
        </w:rPr>
        <w:t xml:space="preserve"> significantly due to wider bandwidth</w:t>
      </w:r>
      <w:r>
        <w:rPr>
          <w:rFonts w:ascii="Times New Roman" w:hAnsi="Times New Roman"/>
          <w:color w:val="FF0000"/>
          <w:szCs w:val="20"/>
          <w:lang w:eastAsia="zh-CN"/>
        </w:rPr>
        <w:t xml:space="preserve"> for a given SCS</w:t>
      </w:r>
      <w:r w:rsidRPr="00587CBF">
        <w:rPr>
          <w:rFonts w:ascii="Times New Roman" w:hAnsi="Times New Roman"/>
          <w:color w:val="FF0000"/>
          <w:szCs w:val="20"/>
          <w:lang w:eastAsia="zh-CN"/>
        </w:rPr>
        <w:t xml:space="preserve">. </w:t>
      </w:r>
    </w:p>
    <w:p w14:paraId="3D761ADD" w14:textId="77777777" w:rsidR="00587CBF" w:rsidRDefault="00587CBF" w:rsidP="00587CBF">
      <w:pPr>
        <w:pStyle w:val="ac"/>
        <w:spacing w:after="0" w:line="259" w:lineRule="auto"/>
        <w:ind w:left="1080"/>
        <w:rPr>
          <w:rFonts w:ascii="Times New Roman" w:hAnsi="Times New Roman"/>
          <w:szCs w:val="20"/>
          <w:lang w:eastAsia="zh-CN"/>
        </w:rPr>
      </w:pPr>
    </w:p>
    <w:p w14:paraId="5D180510" w14:textId="77777777" w:rsidR="006579B7" w:rsidRDefault="006579B7" w:rsidP="006579B7">
      <w:pPr>
        <w:pStyle w:val="ac"/>
        <w:spacing w:after="0"/>
        <w:rPr>
          <w:rFonts w:ascii="Times New Roman" w:hAnsi="Times New Roman"/>
          <w:sz w:val="22"/>
          <w:szCs w:val="22"/>
          <w:lang w:eastAsia="zh-CN"/>
        </w:rPr>
      </w:pPr>
    </w:p>
    <w:p w14:paraId="3CEBE56E" w14:textId="77777777" w:rsidR="006E68A3" w:rsidRDefault="006E68A3" w:rsidP="006579B7">
      <w:pPr>
        <w:pStyle w:val="ac"/>
        <w:spacing w:after="0"/>
        <w:rPr>
          <w:rFonts w:ascii="Times New Roman" w:hAnsi="Times New Roman"/>
          <w:sz w:val="22"/>
          <w:szCs w:val="22"/>
          <w:lang w:eastAsia="zh-CN"/>
        </w:rPr>
      </w:pPr>
    </w:p>
    <w:p w14:paraId="7D87257A" w14:textId="77777777" w:rsidR="006579B7" w:rsidRPr="00E12815" w:rsidRDefault="006579B7" w:rsidP="006579B7">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6579B7" w:rsidRPr="00E12815" w14:paraId="71571F3A" w14:textId="77777777" w:rsidTr="00697668">
        <w:trPr>
          <w:trHeight w:val="224"/>
        </w:trPr>
        <w:tc>
          <w:tcPr>
            <w:tcW w:w="1871" w:type="dxa"/>
            <w:shd w:val="clear" w:color="auto" w:fill="FFE599" w:themeFill="accent4" w:themeFillTint="66"/>
          </w:tcPr>
          <w:p w14:paraId="44B5C463" w14:textId="77777777" w:rsidR="006579B7" w:rsidRPr="00E12815" w:rsidRDefault="006579B7"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C3BE89A" w14:textId="77777777" w:rsidR="006579B7" w:rsidRPr="00E12815" w:rsidRDefault="006579B7"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7669A6" w:rsidRPr="00E12815" w14:paraId="0ED9E35E" w14:textId="77777777" w:rsidTr="00697668">
        <w:trPr>
          <w:trHeight w:val="24"/>
        </w:trPr>
        <w:tc>
          <w:tcPr>
            <w:tcW w:w="1871" w:type="dxa"/>
          </w:tcPr>
          <w:p w14:paraId="3655F89F" w14:textId="2B6C1660" w:rsidR="007669A6" w:rsidRPr="00E12815" w:rsidRDefault="007669A6" w:rsidP="007669A6">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A32043" w14:textId="5746AE20" w:rsidR="007669A6" w:rsidRDefault="007669A6" w:rsidP="007669A6">
            <w:pPr>
              <w:pStyle w:val="ac"/>
              <w:spacing w:after="0" w:line="240" w:lineRule="auto"/>
              <w:rPr>
                <w:rFonts w:ascii="Times New Roman" w:hAnsi="Times New Roman"/>
                <w:szCs w:val="20"/>
                <w:lang w:eastAsia="zh-CN"/>
              </w:rPr>
            </w:pPr>
            <w:r w:rsidRPr="007669A6">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49199DCE" w14:textId="77777777" w:rsidR="007669A6" w:rsidRDefault="007669A6" w:rsidP="007669A6">
            <w:pPr>
              <w:pStyle w:val="ac"/>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76C7BE3A" w14:textId="77777777" w:rsidR="007669A6" w:rsidRDefault="007669A6" w:rsidP="007669A6">
            <w:pPr>
              <w:pStyle w:val="ac"/>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67D9A177" w14:textId="77777777" w:rsidR="007669A6" w:rsidRDefault="007669A6" w:rsidP="007669A6">
            <w:pPr>
              <w:pStyle w:val="ac"/>
              <w:spacing w:after="0" w:line="240" w:lineRule="auto"/>
              <w:rPr>
                <w:rFonts w:ascii="Times New Roman" w:hAnsi="Times New Roman"/>
                <w:szCs w:val="20"/>
                <w:lang w:eastAsia="zh-CN"/>
              </w:rPr>
            </w:pPr>
          </w:p>
          <w:p w14:paraId="1B2FABAE" w14:textId="1740C408" w:rsidR="007669A6" w:rsidRPr="00E12815" w:rsidRDefault="007669A6" w:rsidP="007669A6">
            <w:pPr>
              <w:pStyle w:val="ac"/>
              <w:spacing w:after="0" w:line="240" w:lineRule="auto"/>
              <w:rPr>
                <w:rFonts w:ascii="Times New Roman" w:hAnsi="Times New Roman"/>
                <w:szCs w:val="20"/>
                <w:lang w:eastAsia="zh-CN"/>
              </w:rPr>
            </w:pPr>
            <w:r w:rsidRPr="007669A6">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sidRPr="00E86086">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7669A6" w:rsidRPr="00E12815" w14:paraId="05B281C1" w14:textId="77777777" w:rsidTr="00697668">
        <w:trPr>
          <w:trHeight w:val="339"/>
        </w:trPr>
        <w:tc>
          <w:tcPr>
            <w:tcW w:w="1871" w:type="dxa"/>
          </w:tcPr>
          <w:p w14:paraId="57F4469E" w14:textId="1A05754B" w:rsidR="007669A6" w:rsidRPr="00E12815" w:rsidRDefault="00AD07CA" w:rsidP="007669A6">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6D129E3" w14:textId="77777777" w:rsidR="007669A6" w:rsidRDefault="00587CBF" w:rsidP="007669A6">
            <w:pPr>
              <w:pStyle w:val="ac"/>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4B464CF" w14:textId="0D5E7C20" w:rsidR="00587CBF" w:rsidRDefault="00587CBF" w:rsidP="007669A6">
            <w:pPr>
              <w:pStyle w:val="ac"/>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24338A7C" w14:textId="77777777" w:rsidR="00587CBF" w:rsidRDefault="00587CBF" w:rsidP="007669A6">
            <w:pPr>
              <w:pStyle w:val="ac"/>
              <w:spacing w:after="0" w:line="240" w:lineRule="auto"/>
              <w:rPr>
                <w:rFonts w:ascii="Times New Roman" w:hAnsi="Times New Roman"/>
                <w:szCs w:val="20"/>
                <w:lang w:eastAsia="zh-CN"/>
              </w:rPr>
            </w:pPr>
          </w:p>
          <w:p w14:paraId="26E30F3D" w14:textId="75E1BAA0" w:rsidR="00587CBF" w:rsidRDefault="00587CBF" w:rsidP="007669A6">
            <w:pPr>
              <w:pStyle w:val="ac"/>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6FC180A3" w14:textId="7A74C26D" w:rsidR="00587CBF" w:rsidRDefault="00587CBF" w:rsidP="007669A6">
            <w:pPr>
              <w:pStyle w:val="ac"/>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sidRPr="00587CBF">
              <w:rPr>
                <w:rFonts w:ascii="Times New Roman" w:hAnsi="Times New Roman"/>
                <w:szCs w:val="20"/>
                <w:vertAlign w:val="superscript"/>
                <w:lang w:eastAsia="zh-CN"/>
              </w:rPr>
              <w:t>nd</w:t>
            </w:r>
            <w:r>
              <w:rPr>
                <w:rFonts w:ascii="Times New Roman" w:hAnsi="Times New Roman"/>
                <w:szCs w:val="20"/>
                <w:lang w:eastAsia="zh-CN"/>
              </w:rPr>
              <w:t xml:space="preserve"> bullet.</w:t>
            </w:r>
          </w:p>
          <w:p w14:paraId="51460173" w14:textId="699282E4" w:rsidR="00587CBF" w:rsidRPr="00E12815" w:rsidRDefault="00587CBF" w:rsidP="007669A6">
            <w:pPr>
              <w:pStyle w:val="ac"/>
              <w:spacing w:after="0" w:line="240" w:lineRule="auto"/>
              <w:rPr>
                <w:rFonts w:ascii="Times New Roman" w:hAnsi="Times New Roman"/>
                <w:szCs w:val="20"/>
                <w:lang w:eastAsia="zh-CN"/>
              </w:rPr>
            </w:pPr>
          </w:p>
        </w:tc>
      </w:tr>
      <w:tr w:rsidR="00141250" w:rsidRPr="00E12815" w14:paraId="56A631A5" w14:textId="77777777" w:rsidTr="00697668">
        <w:trPr>
          <w:trHeight w:val="339"/>
        </w:trPr>
        <w:tc>
          <w:tcPr>
            <w:tcW w:w="1871" w:type="dxa"/>
          </w:tcPr>
          <w:p w14:paraId="2C288EF3" w14:textId="31737367" w:rsidR="00141250" w:rsidRPr="00E12815" w:rsidRDefault="00141250" w:rsidP="00141250">
            <w:pPr>
              <w:pStyle w:val="ac"/>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2B00BED8" w14:textId="351EF25D" w:rsidR="00141250" w:rsidRPr="00E12815" w:rsidRDefault="00141250" w:rsidP="00141250">
            <w:pPr>
              <w:pStyle w:val="ac"/>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33FE" w14:paraId="3F9177F6" w14:textId="77777777" w:rsidTr="00D233FE">
        <w:trPr>
          <w:trHeight w:val="339"/>
        </w:trPr>
        <w:tc>
          <w:tcPr>
            <w:tcW w:w="1871" w:type="dxa"/>
          </w:tcPr>
          <w:p w14:paraId="4F85F09D" w14:textId="77777777" w:rsidR="00D233FE" w:rsidRDefault="00D233FE" w:rsidP="00CE5A83">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06C8E06" w14:textId="1760BD8E" w:rsidR="00D233FE" w:rsidRDefault="00D233FE" w:rsidP="00D233F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9157D9" w14:paraId="074B332C" w14:textId="77777777" w:rsidTr="00D233FE">
        <w:trPr>
          <w:trHeight w:val="339"/>
        </w:trPr>
        <w:tc>
          <w:tcPr>
            <w:tcW w:w="1871" w:type="dxa"/>
          </w:tcPr>
          <w:p w14:paraId="5762392E" w14:textId="237B9ADA" w:rsidR="009157D9" w:rsidRPr="00C44B44" w:rsidRDefault="00C44B44" w:rsidP="00CE5A83">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 Electronics</w:t>
            </w:r>
          </w:p>
        </w:tc>
        <w:tc>
          <w:tcPr>
            <w:tcW w:w="8021" w:type="dxa"/>
          </w:tcPr>
          <w:p w14:paraId="78DBF03C" w14:textId="1D4BCEDA" w:rsidR="009157D9" w:rsidRDefault="00882666" w:rsidP="00882666">
            <w:pPr>
              <w:pStyle w:val="ac"/>
              <w:spacing w:after="0"/>
              <w:rPr>
                <w:lang w:eastAsia="zh-CN"/>
              </w:rPr>
            </w:pPr>
            <w:r>
              <w:rPr>
                <w:rFonts w:ascii="Times New Roman" w:hAnsi="Times New Roman"/>
                <w:szCs w:val="20"/>
                <w:lang w:eastAsia="zh-CN"/>
              </w:rPr>
              <w:t xml:space="preserve">In general, we are OK with observation suggested by Moderator. </w:t>
            </w:r>
            <w:r w:rsidR="00C44B44">
              <w:rPr>
                <w:rFonts w:ascii="Times New Roman" w:hAnsi="Times New Roman"/>
                <w:szCs w:val="20"/>
                <w:lang w:eastAsia="zh-CN"/>
              </w:rPr>
              <w:t xml:space="preserve">In the second bullet, </w:t>
            </w:r>
            <w:r>
              <w:rPr>
                <w:rFonts w:ascii="Times New Roman" w:hAnsi="Times New Roman"/>
                <w:szCs w:val="20"/>
                <w:lang w:eastAsia="zh-CN"/>
              </w:rPr>
              <w:t>“</w:t>
            </w:r>
            <w:r w:rsidR="00C44B44">
              <w:rPr>
                <w:rFonts w:ascii="Times New Roman" w:hAnsi="Times New Roman"/>
                <w:szCs w:val="20"/>
                <w:lang w:eastAsia="zh-CN"/>
              </w:rPr>
              <w:t>UE-specific power limits</w:t>
            </w:r>
            <w:r>
              <w:rPr>
                <w:rFonts w:ascii="Times New Roman" w:hAnsi="Times New Roman"/>
                <w:szCs w:val="20"/>
                <w:lang w:eastAsia="zh-CN"/>
              </w:rPr>
              <w:t>”</w:t>
            </w:r>
            <w:r w:rsidR="00C44B44">
              <w:rPr>
                <w:rFonts w:ascii="Times New Roman" w:hAnsi="Times New Roman"/>
                <w:szCs w:val="20"/>
                <w:lang w:eastAsia="zh-CN"/>
              </w:rPr>
              <w:t xml:space="preserve"> is understood as UE power limitation of 25 dBm EIRP defined </w:t>
            </w:r>
            <w:r w:rsidR="00C44B44">
              <w:rPr>
                <w:lang w:eastAsia="zh-CN"/>
              </w:rPr>
              <w:t>in Table A.1-1 of TR 38.808</w:t>
            </w:r>
            <w:r>
              <w:rPr>
                <w:lang w:eastAsia="zh-CN"/>
              </w:rPr>
              <w:t>, so it can be changed to wording friendly to TR</w:t>
            </w:r>
            <w:r w:rsidR="00C44B44">
              <w:rPr>
                <w:lang w:eastAsia="zh-CN"/>
              </w:rPr>
              <w:t>.</w:t>
            </w:r>
            <w:r>
              <w:rPr>
                <w:lang w:eastAsia="zh-CN"/>
              </w:rPr>
              <w:t xml:space="preserve"> Additionally, one error “</w:t>
            </w:r>
            <w:r w:rsidRPr="00882666">
              <w:rPr>
                <w:lang w:eastAsia="zh-CN"/>
              </w:rPr>
              <w:t>MCL/</w:t>
            </w:r>
            <w:del w:id="38" w:author="김선욱/책임연구원/미래기술센터 C&amp;M표준(연)5G무선통신표준Task(seonwook.kim@lge.com)" w:date="2020-10-28T15:25:00Z">
              <w:r w:rsidRPr="00882666" w:rsidDel="00882666">
                <w:rPr>
                  <w:lang w:eastAsia="zh-CN"/>
                </w:rPr>
                <w:delText>MCL</w:delText>
              </w:r>
            </w:del>
            <w:ins w:id="39" w:author="김선욱/책임연구원/미래기술센터 C&amp;M표준(연)5G무선통신표준Task(seonwook.kim@lge.com)" w:date="2020-10-28T15:25:00Z">
              <w:r w:rsidRPr="00882666">
                <w:rPr>
                  <w:lang w:eastAsia="zh-CN"/>
                </w:rPr>
                <w:t>M</w:t>
              </w:r>
              <w:r>
                <w:rPr>
                  <w:lang w:eastAsia="zh-CN"/>
                </w:rPr>
                <w:t>I</w:t>
              </w:r>
              <w:r w:rsidRPr="00882666">
                <w:rPr>
                  <w:lang w:eastAsia="zh-CN"/>
                </w:rPr>
                <w:t>L</w:t>
              </w:r>
            </w:ins>
            <w:r>
              <w:rPr>
                <w:lang w:eastAsia="zh-CN"/>
              </w:rPr>
              <w:t xml:space="preserve">” can be fixed. </w:t>
            </w:r>
            <w:r w:rsidR="009E167B">
              <w:rPr>
                <w:lang w:eastAsia="zh-CN"/>
              </w:rPr>
              <w:t>In this context</w:t>
            </w:r>
            <w:bookmarkStart w:id="40" w:name="_GoBack"/>
            <w:bookmarkEnd w:id="40"/>
            <w:r>
              <w:rPr>
                <w:lang w:eastAsia="zh-CN"/>
              </w:rPr>
              <w:t>, we suggest the following update for the second bullet.</w:t>
            </w:r>
          </w:p>
          <w:p w14:paraId="289C2635" w14:textId="77777777" w:rsidR="00882666" w:rsidRDefault="00882666" w:rsidP="00882666">
            <w:pPr>
              <w:pStyle w:val="ac"/>
              <w:spacing w:after="0"/>
              <w:rPr>
                <w:lang w:eastAsia="zh-CN"/>
              </w:rPr>
            </w:pPr>
          </w:p>
          <w:p w14:paraId="5DA8738E" w14:textId="77777777" w:rsidR="00882666" w:rsidRDefault="00882666" w:rsidP="00882666">
            <w:pPr>
              <w:pStyle w:val="ac"/>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w:t>
            </w:r>
            <w:r w:rsidRPr="00CA4C40">
              <w:rPr>
                <w:rFonts w:ascii="Times New Roman" w:hAnsi="Times New Roman"/>
                <w:szCs w:val="20"/>
                <w:lang w:eastAsia="zh-CN"/>
              </w:rPr>
              <w:t>aximum isotropic loss (MIL) and maximum coupling loss (MCL) degrade as the subcarrier spacing is increased, negatively impacting coverage.</w:t>
            </w:r>
          </w:p>
          <w:p w14:paraId="22660460" w14:textId="60B3C172" w:rsidR="00882666" w:rsidRDefault="00882666" w:rsidP="00882666">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With UE</w:t>
            </w:r>
            <w:del w:id="41" w:author="김선욱/책임연구원/미래기술센터 C&amp;M표준(연)5G무선통신표준Task(seonwook.kim@lge.com)" w:date="2020-10-28T15:28:00Z">
              <w:r w:rsidDel="00882666">
                <w:rPr>
                  <w:rFonts w:ascii="Times New Roman" w:hAnsi="Times New Roman"/>
                  <w:szCs w:val="20"/>
                  <w:lang w:eastAsia="zh-CN"/>
                </w:rPr>
                <w:delText>-specific</w:delText>
              </w:r>
            </w:del>
            <w:r>
              <w:rPr>
                <w:rFonts w:ascii="Times New Roman" w:hAnsi="Times New Roman"/>
                <w:szCs w:val="20"/>
                <w:lang w:eastAsia="zh-CN"/>
              </w:rPr>
              <w:t xml:space="preserve"> power limit</w:t>
            </w:r>
            <w:ins w:id="42" w:author="김선욱/책임연구원/미래기술센터 C&amp;M표준(연)5G무선통신표준Task(seonwook.kim@lge.com)" w:date="2020-10-28T15:28:00Z">
              <w:r>
                <w:rPr>
                  <w:rFonts w:ascii="Times New Roman" w:hAnsi="Times New Roman"/>
                  <w:szCs w:val="20"/>
                  <w:lang w:eastAsia="zh-CN"/>
                </w:rPr>
                <w:t>ation of 25 dBm EIRP</w:t>
              </w:r>
            </w:ins>
            <w:del w:id="43" w:author="김선욱/책임연구원/미래기술센터 C&amp;M표준(연)5G무선통신표준Task(seonwook.kim@lge.com)" w:date="2020-10-28T15:28:00Z">
              <w:r w:rsidDel="00882666">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sidRPr="00587CBF">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dB. </w:t>
            </w:r>
          </w:p>
          <w:p w14:paraId="3EC29F08" w14:textId="21D1F072" w:rsidR="00882666" w:rsidRDefault="00882666" w:rsidP="00882666">
            <w:pPr>
              <w:pStyle w:val="ac"/>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Without UE</w:t>
            </w:r>
            <w:del w:id="44" w:author="김선욱/책임연구원/미래기술센터 C&amp;M표준(연)5G무선통신표준Task(seonwook.kim@lge.com)" w:date="2020-10-28T15:28:00Z">
              <w:r w:rsidDel="00882666">
                <w:rPr>
                  <w:rFonts w:ascii="Times New Roman" w:hAnsi="Times New Roman"/>
                  <w:szCs w:val="20"/>
                  <w:lang w:eastAsia="zh-CN"/>
                </w:rPr>
                <w:delText>-specific</w:delText>
              </w:r>
            </w:del>
            <w:r>
              <w:rPr>
                <w:rFonts w:ascii="Times New Roman" w:hAnsi="Times New Roman"/>
                <w:szCs w:val="20"/>
                <w:lang w:eastAsia="zh-CN"/>
              </w:rPr>
              <w:t xml:space="preserve"> power </w:t>
            </w:r>
            <w:del w:id="45" w:author="김선욱/책임연구원/미래기술센터 C&amp;M표준(연)5G무선통신표준Task(seonwook.kim@lge.com)" w:date="2020-10-28T15:28:00Z">
              <w:r w:rsidDel="00882666">
                <w:rPr>
                  <w:rFonts w:ascii="Times New Roman" w:hAnsi="Times New Roman"/>
                  <w:szCs w:val="20"/>
                  <w:lang w:eastAsia="zh-CN"/>
                </w:rPr>
                <w:delText>limit</w:delText>
              </w:r>
            </w:del>
            <w:ins w:id="46" w:author="김선욱/책임연구원/미래기술센터 C&amp;M표준(연)5G무선통신표준Task(seonwook.kim@lge.com)" w:date="2020-10-28T15:28:00Z">
              <w:r>
                <w:rPr>
                  <w:rFonts w:ascii="Times New Roman" w:hAnsi="Times New Roman"/>
                  <w:szCs w:val="20"/>
                  <w:lang w:eastAsia="zh-CN"/>
                </w:rPr>
                <w:t>limitation of 25 dBm EIRP</w:t>
              </w:r>
            </w:ins>
            <w:del w:id="47" w:author="김선욱/책임연구원/미래기술센터 C&amp;M표준(연)5G무선통신표준Task(seonwook.kim@lge.com)" w:date="2020-10-28T15:28:00Z">
              <w:r w:rsidDel="00882666">
                <w:rPr>
                  <w:rFonts w:ascii="Times New Roman" w:hAnsi="Times New Roman"/>
                  <w:szCs w:val="20"/>
                  <w:lang w:eastAsia="zh-CN"/>
                </w:rPr>
                <w:delText>s</w:delText>
              </w:r>
            </w:del>
            <w:r>
              <w:rPr>
                <w:rFonts w:ascii="Times New Roman" w:hAnsi="Times New Roman"/>
                <w:szCs w:val="20"/>
                <w:lang w:eastAsia="zh-CN"/>
              </w:rPr>
              <w:t xml:space="preserve"> </w:t>
            </w:r>
            <w:r w:rsidRPr="00AD07CA">
              <w:rPr>
                <w:rFonts w:ascii="Times New Roman" w:hAnsi="Times New Roman"/>
                <w:color w:val="FF0000"/>
                <w:szCs w:val="20"/>
                <w:lang w:eastAsia="zh-CN"/>
              </w:rPr>
              <w:t xml:space="preserve">(but still </w:t>
            </w:r>
            <w:r>
              <w:rPr>
                <w:rFonts w:ascii="Times New Roman" w:hAnsi="Times New Roman"/>
                <w:color w:val="FF0000"/>
                <w:szCs w:val="20"/>
                <w:lang w:eastAsia="zh-CN"/>
              </w:rPr>
              <w:t xml:space="preserve">under </w:t>
            </w:r>
            <w:r w:rsidRPr="00AD07CA">
              <w:rPr>
                <w:rFonts w:ascii="Times New Roman" w:hAnsi="Times New Roman"/>
                <w:color w:val="FF0000"/>
                <w:szCs w:val="20"/>
                <w:lang w:eastAsia="zh-CN"/>
              </w:rPr>
              <w:t>regulatory limits)</w:t>
            </w:r>
            <w:r w:rsidRPr="00AD07CA">
              <w:rPr>
                <w:rFonts w:ascii="Times New Roman" w:hAnsi="Times New Roman"/>
                <w:szCs w:val="20"/>
                <w:lang w:eastAsia="zh-CN"/>
              </w:rPr>
              <w:t>,</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sidRPr="00587CBF">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dB. </w:t>
            </w:r>
          </w:p>
          <w:p w14:paraId="4B5BCCAC" w14:textId="51CDBD57" w:rsidR="00882666" w:rsidRPr="00587CBF" w:rsidRDefault="00882666" w:rsidP="00882666">
            <w:pPr>
              <w:pStyle w:val="ac"/>
              <w:numPr>
                <w:ilvl w:val="1"/>
                <w:numId w:val="6"/>
              </w:numPr>
              <w:spacing w:after="0" w:line="259" w:lineRule="auto"/>
              <w:rPr>
                <w:rFonts w:ascii="Times New Roman" w:hAnsi="Times New Roman"/>
                <w:color w:val="FF0000"/>
                <w:szCs w:val="20"/>
                <w:lang w:eastAsia="zh-CN"/>
              </w:rPr>
            </w:pPr>
            <w:r w:rsidRPr="00587CBF">
              <w:rPr>
                <w:rFonts w:ascii="Times New Roman" w:hAnsi="Times New Roman"/>
                <w:color w:val="FF0000"/>
                <w:szCs w:val="20"/>
                <w:lang w:eastAsia="zh-CN"/>
              </w:rPr>
              <w:t>Without UE</w:t>
            </w:r>
            <w:del w:id="48" w:author="김선욱/책임연구원/미래기술센터 C&amp;M표준(연)5G무선통신표준Task(seonwook.kim@lge.com)" w:date="2020-10-28T15:28:00Z">
              <w:r w:rsidRPr="00587CBF" w:rsidDel="00882666">
                <w:rPr>
                  <w:rFonts w:ascii="Times New Roman" w:hAnsi="Times New Roman"/>
                  <w:color w:val="FF0000"/>
                  <w:szCs w:val="20"/>
                  <w:lang w:eastAsia="zh-CN"/>
                </w:rPr>
                <w:delText>-specific</w:delText>
              </w:r>
            </w:del>
            <w:r w:rsidRPr="00587CBF">
              <w:rPr>
                <w:rFonts w:ascii="Times New Roman" w:hAnsi="Times New Roman"/>
                <w:color w:val="FF0000"/>
                <w:szCs w:val="20"/>
                <w:lang w:eastAsia="zh-CN"/>
              </w:rPr>
              <w:t xml:space="preserve"> power limit</w:t>
            </w:r>
            <w:ins w:id="49"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sidRPr="00587CBF">
              <w:rPr>
                <w:rFonts w:ascii="Times New Roman" w:hAnsi="Times New Roman"/>
                <w:color w:val="FF0000"/>
                <w:szCs w:val="20"/>
                <w:lang w:eastAsia="zh-CN"/>
              </w:rPr>
              <w:t xml:space="preserve">s (but still </w:t>
            </w:r>
            <w:r>
              <w:rPr>
                <w:rFonts w:ascii="Times New Roman" w:hAnsi="Times New Roman"/>
                <w:color w:val="FF0000"/>
                <w:szCs w:val="20"/>
                <w:lang w:eastAsia="zh-CN"/>
              </w:rPr>
              <w:t xml:space="preserve">under </w:t>
            </w:r>
            <w:r w:rsidRPr="00587CBF">
              <w:rPr>
                <w:rFonts w:ascii="Times New Roman" w:hAnsi="Times New Roman"/>
                <w:color w:val="FF0000"/>
                <w:szCs w:val="20"/>
                <w:lang w:eastAsia="zh-CN"/>
              </w:rPr>
              <w:t xml:space="preserve">regulatory limits), </w:t>
            </w:r>
            <w:r>
              <w:rPr>
                <w:rFonts w:ascii="Times New Roman" w:hAnsi="Times New Roman"/>
                <w:color w:val="FF0000"/>
                <w:szCs w:val="20"/>
                <w:lang w:eastAsia="zh-CN"/>
              </w:rPr>
              <w:t xml:space="preserve">compared to short PRACH sequence length, </w:t>
            </w:r>
            <w:r w:rsidRPr="00587CBF">
              <w:rPr>
                <w:rFonts w:ascii="Times New Roman" w:hAnsi="Times New Roman"/>
                <w:color w:val="FF0000"/>
                <w:szCs w:val="20"/>
                <w:lang w:eastAsia="zh-CN"/>
              </w:rPr>
              <w:t>lon</w:t>
            </w:r>
            <w:r>
              <w:rPr>
                <w:rFonts w:ascii="Times New Roman" w:hAnsi="Times New Roman"/>
                <w:color w:val="FF0000"/>
                <w:szCs w:val="20"/>
                <w:lang w:eastAsia="zh-CN"/>
              </w:rPr>
              <w:t xml:space="preserve">ger PRACH sequence length </w:t>
            </w:r>
            <w:r w:rsidRPr="00587CBF">
              <w:rPr>
                <w:rFonts w:ascii="Times New Roman" w:hAnsi="Times New Roman"/>
                <w:color w:val="FF0000"/>
                <w:szCs w:val="20"/>
                <w:lang w:eastAsia="zh-CN"/>
              </w:rPr>
              <w:t>improve MCL/</w:t>
            </w:r>
            <w:del w:id="50" w:author="김선욱/책임연구원/미래기술센터 C&amp;M표준(연)5G무선통신표준Task(seonwook.kim@lge.com)" w:date="2020-10-28T15:29:00Z">
              <w:r w:rsidRPr="00C44B44" w:rsidDel="00882666">
                <w:rPr>
                  <w:rFonts w:ascii="Times New Roman" w:hAnsi="Times New Roman"/>
                  <w:color w:val="FF0000"/>
                  <w:szCs w:val="20"/>
                  <w:lang w:eastAsia="zh-CN"/>
                </w:rPr>
                <w:delText>MCL</w:delText>
              </w:r>
              <w:r w:rsidRPr="00587CBF" w:rsidDel="00882666">
                <w:rPr>
                  <w:rFonts w:ascii="Times New Roman" w:hAnsi="Times New Roman"/>
                  <w:color w:val="FF0000"/>
                  <w:szCs w:val="20"/>
                  <w:lang w:eastAsia="zh-CN"/>
                </w:rPr>
                <w:delText xml:space="preserve"> </w:delText>
              </w:r>
            </w:del>
            <w:ins w:id="51" w:author="김선욱/책임연구원/미래기술센터 C&amp;M표준(연)5G무선통신표준Task(seonwook.kim@lge.com)" w:date="2020-10-28T15:29:00Z">
              <w:r w:rsidRPr="00C44B44">
                <w:rPr>
                  <w:rFonts w:ascii="Times New Roman" w:hAnsi="Times New Roman"/>
                  <w:color w:val="FF0000"/>
                  <w:szCs w:val="20"/>
                  <w:lang w:eastAsia="zh-CN"/>
                </w:rPr>
                <w:t>M</w:t>
              </w:r>
              <w:r>
                <w:rPr>
                  <w:rFonts w:ascii="Times New Roman" w:hAnsi="Times New Roman"/>
                  <w:color w:val="FF0000"/>
                  <w:szCs w:val="20"/>
                  <w:lang w:eastAsia="zh-CN"/>
                </w:rPr>
                <w:t>I</w:t>
              </w:r>
              <w:r w:rsidRPr="00C44B44">
                <w:rPr>
                  <w:rFonts w:ascii="Times New Roman" w:hAnsi="Times New Roman"/>
                  <w:color w:val="FF0000"/>
                  <w:szCs w:val="20"/>
                  <w:lang w:eastAsia="zh-CN"/>
                </w:rPr>
                <w:t>L</w:t>
              </w:r>
              <w:r w:rsidRPr="00587CBF">
                <w:rPr>
                  <w:rFonts w:ascii="Times New Roman" w:hAnsi="Times New Roman"/>
                  <w:color w:val="FF0000"/>
                  <w:szCs w:val="20"/>
                  <w:lang w:eastAsia="zh-CN"/>
                </w:rPr>
                <w:t xml:space="preserve"> </w:t>
              </w:r>
            </w:ins>
            <w:r w:rsidRPr="00587CBF">
              <w:rPr>
                <w:rFonts w:ascii="Times New Roman" w:hAnsi="Times New Roman"/>
                <w:color w:val="FF0000"/>
                <w:szCs w:val="20"/>
                <w:lang w:eastAsia="zh-CN"/>
              </w:rPr>
              <w:t>significantly due to wider bandwidth</w:t>
            </w:r>
            <w:r>
              <w:rPr>
                <w:rFonts w:ascii="Times New Roman" w:hAnsi="Times New Roman"/>
                <w:color w:val="FF0000"/>
                <w:szCs w:val="20"/>
                <w:lang w:eastAsia="zh-CN"/>
              </w:rPr>
              <w:t xml:space="preserve"> for a given SCS</w:t>
            </w:r>
            <w:r w:rsidRPr="00587CBF">
              <w:rPr>
                <w:rFonts w:ascii="Times New Roman" w:hAnsi="Times New Roman"/>
                <w:color w:val="FF0000"/>
                <w:szCs w:val="20"/>
                <w:lang w:eastAsia="zh-CN"/>
              </w:rPr>
              <w:t xml:space="preserve">. </w:t>
            </w:r>
          </w:p>
          <w:p w14:paraId="6E387772" w14:textId="7EFE3248" w:rsidR="00882666" w:rsidRPr="00C44B44" w:rsidRDefault="00882666" w:rsidP="00882666">
            <w:pPr>
              <w:pStyle w:val="ac"/>
              <w:spacing w:after="0"/>
              <w:rPr>
                <w:rFonts w:ascii="Times New Roman" w:eastAsiaTheme="minorEastAsia" w:hAnsi="Times New Roman" w:hint="eastAsia"/>
                <w:szCs w:val="20"/>
                <w:lang w:eastAsia="ko-KR"/>
              </w:rPr>
            </w:pPr>
          </w:p>
        </w:tc>
      </w:tr>
    </w:tbl>
    <w:p w14:paraId="03B2425F" w14:textId="77777777" w:rsidR="006579B7" w:rsidRPr="00D233FE" w:rsidRDefault="006579B7" w:rsidP="00C80B5B">
      <w:pPr>
        <w:pStyle w:val="ac"/>
        <w:spacing w:after="0"/>
        <w:rPr>
          <w:rFonts w:ascii="Times New Roman" w:hAnsi="Times New Roman"/>
          <w:sz w:val="22"/>
          <w:szCs w:val="22"/>
          <w:lang w:eastAsia="zh-CN"/>
        </w:rPr>
      </w:pPr>
    </w:p>
    <w:p w14:paraId="47D36A93" w14:textId="0AB08437" w:rsidR="00C80B5B" w:rsidRPr="00506FE7" w:rsidRDefault="00A776C2" w:rsidP="00A776C2">
      <w:pPr>
        <w:pStyle w:val="1"/>
        <w:numPr>
          <w:ilvl w:val="0"/>
          <w:numId w:val="2"/>
        </w:numPr>
        <w:ind w:left="360"/>
        <w:rPr>
          <w:rFonts w:cs="Arial"/>
          <w:sz w:val="32"/>
          <w:szCs w:val="32"/>
        </w:rPr>
      </w:pPr>
      <w:r w:rsidRPr="00506FE7">
        <w:rPr>
          <w:rFonts w:cs="Arial"/>
          <w:sz w:val="32"/>
          <w:szCs w:val="32"/>
        </w:rPr>
        <w:t>Remaining issues of evaluation assumptions</w:t>
      </w:r>
    </w:p>
    <w:p w14:paraId="4345FE17" w14:textId="77777777" w:rsidR="00D64FA8" w:rsidRPr="00506FE7" w:rsidRDefault="00D64FA8" w:rsidP="00F11C81">
      <w:pPr>
        <w:pStyle w:val="af3"/>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F11C81">
      <w:pPr>
        <w:pStyle w:val="af3"/>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F11C81">
      <w:pPr>
        <w:pStyle w:val="af3"/>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CCDA98" w14:textId="014F20D1" w:rsidR="00A776C2" w:rsidRDefault="00D64FA8" w:rsidP="00F11C81">
      <w:pPr>
        <w:pStyle w:val="3"/>
        <w:numPr>
          <w:ilvl w:val="2"/>
          <w:numId w:val="12"/>
        </w:numPr>
        <w:rPr>
          <w:lang w:eastAsia="zh-CN"/>
        </w:rPr>
      </w:pPr>
      <w:r w:rsidRPr="00506FE7">
        <w:rPr>
          <w:lang w:eastAsia="zh-CN"/>
        </w:rPr>
        <w:t>Link level</w:t>
      </w:r>
    </w:p>
    <w:p w14:paraId="2E0C3A41" w14:textId="77777777" w:rsidR="00697668" w:rsidRPr="00697668" w:rsidRDefault="00697668" w:rsidP="00F11C81">
      <w:pPr>
        <w:pStyle w:val="af3"/>
        <w:keepNext/>
        <w:keepLines/>
        <w:numPr>
          <w:ilvl w:val="0"/>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CF2A94F" w14:textId="77777777" w:rsidR="00697668" w:rsidRPr="00697668" w:rsidRDefault="00697668" w:rsidP="00F11C81">
      <w:pPr>
        <w:pStyle w:val="af3"/>
        <w:keepNext/>
        <w:keepLines/>
        <w:numPr>
          <w:ilvl w:val="1"/>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714AED4" w14:textId="77777777" w:rsidR="00697668" w:rsidRPr="00697668" w:rsidRDefault="00697668" w:rsidP="00F11C81">
      <w:pPr>
        <w:pStyle w:val="af3"/>
        <w:keepNext/>
        <w:keepLines/>
        <w:numPr>
          <w:ilvl w:val="2"/>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901AFE" w14:textId="44561FF4" w:rsidR="008F3182" w:rsidRPr="008F3182" w:rsidRDefault="008F3182" w:rsidP="00F11C81">
      <w:pPr>
        <w:pStyle w:val="4"/>
        <w:numPr>
          <w:ilvl w:val="3"/>
          <w:numId w:val="9"/>
        </w:numPr>
        <w:rPr>
          <w:lang w:eastAsia="zh-CN"/>
        </w:rPr>
      </w:pPr>
      <w:r>
        <w:rPr>
          <w:lang w:eastAsia="zh-CN"/>
        </w:rPr>
        <w:t>Phase noise model</w:t>
      </w:r>
    </w:p>
    <w:p w14:paraId="4EF30147" w14:textId="77777777" w:rsidR="00AB4F5D" w:rsidRPr="005D169A" w:rsidRDefault="00AB4F5D" w:rsidP="00AB4F5D">
      <w:pPr>
        <w:spacing w:after="120"/>
        <w:jc w:val="both"/>
        <w:rPr>
          <w:lang w:eastAsia="zh-CN"/>
        </w:rPr>
      </w:pPr>
      <w:r w:rsidRPr="005D169A">
        <w:rPr>
          <w:lang w:eastAsia="zh-CN"/>
        </w:rPr>
        <w:t>To compare the impact of different phase noise models, [[14, 61], Ericsson] use</w:t>
      </w:r>
      <w:r>
        <w:rPr>
          <w:lang w:eastAsia="zh-CN"/>
        </w:rPr>
        <w:t>d</w:t>
      </w:r>
      <w:r w:rsidRPr="005D169A">
        <w:rPr>
          <w:lang w:eastAsia="zh-CN"/>
        </w:rPr>
        <w:t xml:space="preserve"> the following three sets of phase noise models:</w:t>
      </w:r>
    </w:p>
    <w:p w14:paraId="5B84D04A" w14:textId="77777777" w:rsidR="00AB4F5D" w:rsidRPr="005D169A" w:rsidRDefault="00AB4F5D" w:rsidP="00F11C81">
      <w:pPr>
        <w:numPr>
          <w:ilvl w:val="0"/>
          <w:numId w:val="16"/>
        </w:numPr>
        <w:spacing w:after="0"/>
        <w:jc w:val="both"/>
        <w:rPr>
          <w:lang w:eastAsia="zh-CN"/>
        </w:rPr>
      </w:pPr>
      <w:r w:rsidRPr="005D169A">
        <w:rPr>
          <w:lang w:eastAsia="zh-CN"/>
        </w:rPr>
        <w:t xml:space="preserve">PN model set 1 </w:t>
      </w:r>
    </w:p>
    <w:p w14:paraId="11379C60" w14:textId="77777777" w:rsidR="00AB4F5D" w:rsidRPr="005D169A" w:rsidRDefault="00AB4F5D" w:rsidP="00F11C81">
      <w:pPr>
        <w:numPr>
          <w:ilvl w:val="1"/>
          <w:numId w:val="16"/>
        </w:numPr>
        <w:spacing w:after="0"/>
        <w:jc w:val="both"/>
        <w:rPr>
          <w:lang w:eastAsia="zh-CN"/>
        </w:rPr>
      </w:pPr>
      <w:r w:rsidRPr="005D169A">
        <w:rPr>
          <w:lang w:eastAsia="zh-CN"/>
        </w:rPr>
        <w:t>BS: Ex2 BS</w:t>
      </w:r>
    </w:p>
    <w:p w14:paraId="1D76BB29" w14:textId="77777777" w:rsidR="00AB4F5D" w:rsidRPr="005D169A" w:rsidRDefault="00AB4F5D" w:rsidP="00F11C81">
      <w:pPr>
        <w:numPr>
          <w:ilvl w:val="1"/>
          <w:numId w:val="16"/>
        </w:numPr>
        <w:spacing w:after="0"/>
        <w:jc w:val="both"/>
        <w:rPr>
          <w:lang w:eastAsia="zh-CN"/>
        </w:rPr>
      </w:pPr>
      <w:r w:rsidRPr="005D169A">
        <w:rPr>
          <w:lang w:eastAsia="zh-CN"/>
        </w:rPr>
        <w:t>UE: Ex2 UE</w:t>
      </w:r>
    </w:p>
    <w:p w14:paraId="6EF6D4C8" w14:textId="77777777" w:rsidR="00AB4F5D" w:rsidRPr="005D169A" w:rsidRDefault="00AB4F5D" w:rsidP="00F11C81">
      <w:pPr>
        <w:numPr>
          <w:ilvl w:val="0"/>
          <w:numId w:val="16"/>
        </w:numPr>
        <w:spacing w:after="0"/>
        <w:jc w:val="both"/>
        <w:rPr>
          <w:lang w:eastAsia="zh-CN"/>
        </w:rPr>
      </w:pPr>
      <w:r w:rsidRPr="005D169A">
        <w:rPr>
          <w:lang w:eastAsia="zh-CN"/>
        </w:rPr>
        <w:t>PN model set 2</w:t>
      </w:r>
    </w:p>
    <w:p w14:paraId="0E4DE20A" w14:textId="77777777" w:rsidR="00AB4F5D" w:rsidRPr="005D169A" w:rsidRDefault="00AB4F5D" w:rsidP="00F11C81">
      <w:pPr>
        <w:numPr>
          <w:ilvl w:val="1"/>
          <w:numId w:val="16"/>
        </w:numPr>
        <w:spacing w:after="0"/>
        <w:jc w:val="both"/>
        <w:rPr>
          <w:lang w:eastAsia="zh-CN"/>
        </w:rPr>
      </w:pPr>
      <w:r w:rsidRPr="005D169A">
        <w:rPr>
          <w:lang w:eastAsia="zh-CN"/>
        </w:rPr>
        <w:t>BS: Ex2 BS</w:t>
      </w:r>
    </w:p>
    <w:p w14:paraId="5CE543F7" w14:textId="77777777" w:rsidR="00AB4F5D" w:rsidRPr="005D169A" w:rsidRDefault="00AB4F5D" w:rsidP="00F11C81">
      <w:pPr>
        <w:numPr>
          <w:ilvl w:val="1"/>
          <w:numId w:val="16"/>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626D4C9F" w14:textId="77777777" w:rsidR="00AB4F5D" w:rsidRPr="005D169A" w:rsidRDefault="00AB4F5D" w:rsidP="00F11C81">
      <w:pPr>
        <w:numPr>
          <w:ilvl w:val="0"/>
          <w:numId w:val="16"/>
        </w:numPr>
        <w:spacing w:after="0"/>
        <w:jc w:val="both"/>
        <w:rPr>
          <w:lang w:eastAsia="zh-CN"/>
        </w:rPr>
      </w:pPr>
      <w:r w:rsidRPr="005D169A">
        <w:rPr>
          <w:lang w:eastAsia="zh-CN"/>
        </w:rPr>
        <w:t>PN model set 3</w:t>
      </w:r>
    </w:p>
    <w:p w14:paraId="16214D33" w14:textId="77777777" w:rsidR="00AB4F5D" w:rsidRPr="005D169A" w:rsidRDefault="00AB4F5D" w:rsidP="00F11C81">
      <w:pPr>
        <w:numPr>
          <w:ilvl w:val="1"/>
          <w:numId w:val="16"/>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169B646A" w14:textId="77777777" w:rsidR="00AB4F5D" w:rsidRPr="005D169A" w:rsidRDefault="00AB4F5D" w:rsidP="00F11C81">
      <w:pPr>
        <w:numPr>
          <w:ilvl w:val="1"/>
          <w:numId w:val="16"/>
        </w:numPr>
        <w:spacing w:after="12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6267E38A" w14:textId="77777777" w:rsidR="00AB4F5D" w:rsidRPr="00506FE7" w:rsidRDefault="00AB4F5D" w:rsidP="00AB4F5D">
      <w:pPr>
        <w:pStyle w:val="6"/>
        <w:rPr>
          <w:lang w:eastAsia="zh-CN"/>
        </w:rPr>
      </w:pPr>
      <w:r w:rsidRPr="00506FE7">
        <w:rPr>
          <w:lang w:eastAsia="zh-CN"/>
        </w:rPr>
        <w:t xml:space="preserve"> [[14], Ericsson]</w:t>
      </w:r>
    </w:p>
    <w:p w14:paraId="46910557" w14:textId="77777777" w:rsidR="00AB4F5D" w:rsidRPr="00A4723B" w:rsidRDefault="00AB4F5D" w:rsidP="00AB4F5D">
      <w:pPr>
        <w:rPr>
          <w:lang w:eastAsia="zh-CN"/>
        </w:rPr>
      </w:pPr>
      <w:r w:rsidRPr="00A4723B">
        <w:rPr>
          <w:lang w:eastAsia="zh-CN"/>
        </w:rPr>
        <w:t>Proposal 9</w:t>
      </w:r>
      <w:r w:rsidRPr="00A4723B">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24A8145" w14:textId="77777777" w:rsidR="00AB4F5D" w:rsidRPr="001748AD" w:rsidRDefault="00AB4F5D" w:rsidP="00BA63CE">
      <w:pPr>
        <w:pStyle w:val="5"/>
        <w:rPr>
          <w:lang w:eastAsia="zh-CN"/>
        </w:rPr>
      </w:pPr>
      <w:r w:rsidRPr="001748AD">
        <w:rPr>
          <w:lang w:eastAsia="zh-CN"/>
        </w:rPr>
        <w:t>Moderator’s comment:</w:t>
      </w:r>
    </w:p>
    <w:p w14:paraId="45B57B06" w14:textId="77777777" w:rsidR="008D1363" w:rsidRDefault="008F3182" w:rsidP="008D1363">
      <w:pPr>
        <w:pStyle w:val="ac"/>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w:t>
      </w:r>
      <w:r w:rsidR="00AB4F5D">
        <w:rPr>
          <w:rFonts w:ascii="Times New Roman" w:hAnsi="Times New Roman"/>
          <w:szCs w:val="20"/>
          <w:lang w:eastAsia="zh-CN"/>
        </w:rPr>
        <w:t>.</w:t>
      </w:r>
      <w:r>
        <w:rPr>
          <w:rFonts w:ascii="Times New Roman" w:hAnsi="Times New Roman"/>
          <w:szCs w:val="20"/>
          <w:lang w:eastAsia="zh-CN"/>
        </w:rPr>
        <w:t xml:space="preserve"> Note that other PN models can be optionally used by interested companies for their evaluation. An LS was sent to RAN4 from RAN1 and the investigation of suitable phase noise model is up to RAN4. </w:t>
      </w:r>
      <w:r w:rsidR="008D1363">
        <w:rPr>
          <w:rFonts w:ascii="Times New Roman" w:hAnsi="Times New Roman"/>
          <w:szCs w:val="20"/>
          <w:lang w:eastAsia="zh-CN"/>
        </w:rPr>
        <w:t>It seems not in RAN1’s scope to make such statement.</w:t>
      </w:r>
    </w:p>
    <w:p w14:paraId="0F04E65B" w14:textId="7BBDF1CC" w:rsidR="00BA7E47" w:rsidRDefault="00BA7E47" w:rsidP="00AB4F5D">
      <w:pPr>
        <w:pStyle w:val="ac"/>
        <w:spacing w:after="0"/>
        <w:rPr>
          <w:rFonts w:ascii="Times New Roman" w:hAnsi="Times New Roman"/>
          <w:szCs w:val="20"/>
          <w:lang w:eastAsia="zh-CN"/>
        </w:rPr>
      </w:pPr>
    </w:p>
    <w:p w14:paraId="5E9053C7" w14:textId="77777777" w:rsidR="00BA7E47" w:rsidRDefault="00BA7E47" w:rsidP="00AB4F5D">
      <w:pPr>
        <w:pStyle w:val="ac"/>
        <w:spacing w:after="0"/>
        <w:rPr>
          <w:rFonts w:ascii="Times New Roman" w:hAnsi="Times New Roman"/>
          <w:szCs w:val="20"/>
          <w:lang w:eastAsia="zh-CN"/>
        </w:rPr>
      </w:pPr>
    </w:p>
    <w:p w14:paraId="4486BD23" w14:textId="77777777" w:rsidR="00AB4F5D" w:rsidRDefault="00AB4F5D" w:rsidP="00D64FA8">
      <w:pPr>
        <w:rPr>
          <w:lang w:eastAsia="zh-CN"/>
        </w:rPr>
      </w:pPr>
    </w:p>
    <w:p w14:paraId="72462086" w14:textId="2F3400DA" w:rsidR="00AB4F5D" w:rsidRPr="00E12815" w:rsidRDefault="00AB4F5D" w:rsidP="00AB4F5D">
      <w:pPr>
        <w:pStyle w:val="ac"/>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8F3182">
        <w:rPr>
          <w:rFonts w:ascii="Times New Roman" w:hAnsi="Times New Roman"/>
          <w:szCs w:val="20"/>
          <w:lang w:eastAsia="zh-CN"/>
        </w:rPr>
        <w:t>if any</w:t>
      </w:r>
      <w:r w:rsidRPr="00E12815">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AB4F5D" w:rsidRPr="00E12815" w14:paraId="3F2DC845" w14:textId="77777777" w:rsidTr="00AB4F5D">
        <w:trPr>
          <w:trHeight w:val="224"/>
        </w:trPr>
        <w:tc>
          <w:tcPr>
            <w:tcW w:w="1871" w:type="dxa"/>
            <w:shd w:val="clear" w:color="auto" w:fill="FFE599" w:themeFill="accent4" w:themeFillTint="66"/>
          </w:tcPr>
          <w:p w14:paraId="075AAE11" w14:textId="77777777" w:rsidR="00AB4F5D" w:rsidRPr="00E12815" w:rsidRDefault="00AB4F5D" w:rsidP="00AB4F5D">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D47F8B" w14:textId="77777777" w:rsidR="00AB4F5D" w:rsidRPr="00E12815" w:rsidRDefault="00AB4F5D" w:rsidP="00AB4F5D">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AB4F5D" w:rsidRPr="00E12815" w14:paraId="606D99BE" w14:textId="77777777" w:rsidTr="00AB4F5D">
        <w:trPr>
          <w:trHeight w:val="24"/>
        </w:trPr>
        <w:tc>
          <w:tcPr>
            <w:tcW w:w="1871" w:type="dxa"/>
          </w:tcPr>
          <w:p w14:paraId="5A68D190" w14:textId="77777777" w:rsidR="00AB4F5D" w:rsidRPr="00E12815" w:rsidRDefault="00AB4F5D" w:rsidP="00AB4F5D">
            <w:pPr>
              <w:pStyle w:val="ac"/>
              <w:spacing w:after="0" w:line="240" w:lineRule="auto"/>
              <w:rPr>
                <w:rFonts w:ascii="Times New Roman" w:hAnsi="Times New Roman"/>
                <w:szCs w:val="20"/>
                <w:lang w:eastAsia="zh-CN"/>
              </w:rPr>
            </w:pPr>
          </w:p>
        </w:tc>
        <w:tc>
          <w:tcPr>
            <w:tcW w:w="8021" w:type="dxa"/>
          </w:tcPr>
          <w:p w14:paraId="023C5AA2" w14:textId="77777777" w:rsidR="00AB4F5D" w:rsidRPr="00E12815" w:rsidRDefault="00AB4F5D" w:rsidP="00AB4F5D">
            <w:pPr>
              <w:pStyle w:val="ac"/>
              <w:spacing w:after="0" w:line="240" w:lineRule="auto"/>
              <w:rPr>
                <w:rFonts w:ascii="Times New Roman" w:hAnsi="Times New Roman"/>
                <w:szCs w:val="20"/>
                <w:lang w:eastAsia="zh-CN"/>
              </w:rPr>
            </w:pPr>
          </w:p>
        </w:tc>
      </w:tr>
      <w:tr w:rsidR="00AB4F5D" w:rsidRPr="00E12815" w14:paraId="31B3FF41" w14:textId="77777777" w:rsidTr="00AB4F5D">
        <w:trPr>
          <w:trHeight w:val="339"/>
        </w:trPr>
        <w:tc>
          <w:tcPr>
            <w:tcW w:w="1871" w:type="dxa"/>
          </w:tcPr>
          <w:p w14:paraId="67B00443" w14:textId="77777777" w:rsidR="00AB4F5D" w:rsidRPr="00E12815" w:rsidRDefault="00AB4F5D" w:rsidP="00AB4F5D">
            <w:pPr>
              <w:pStyle w:val="ac"/>
              <w:spacing w:after="0" w:line="240" w:lineRule="auto"/>
              <w:rPr>
                <w:rFonts w:ascii="Times New Roman" w:hAnsi="Times New Roman"/>
                <w:szCs w:val="20"/>
                <w:lang w:eastAsia="zh-CN"/>
              </w:rPr>
            </w:pPr>
          </w:p>
        </w:tc>
        <w:tc>
          <w:tcPr>
            <w:tcW w:w="8021" w:type="dxa"/>
          </w:tcPr>
          <w:p w14:paraId="66A060F2" w14:textId="77777777" w:rsidR="00AB4F5D" w:rsidRPr="00E12815" w:rsidRDefault="00AB4F5D" w:rsidP="00AB4F5D">
            <w:pPr>
              <w:pStyle w:val="ac"/>
              <w:spacing w:after="0" w:line="240" w:lineRule="auto"/>
              <w:rPr>
                <w:rFonts w:ascii="Times New Roman" w:hAnsi="Times New Roman"/>
                <w:szCs w:val="20"/>
                <w:lang w:eastAsia="zh-CN"/>
              </w:rPr>
            </w:pPr>
          </w:p>
        </w:tc>
      </w:tr>
      <w:tr w:rsidR="00AB4F5D" w:rsidRPr="00E12815" w14:paraId="60F93C6C" w14:textId="77777777" w:rsidTr="00AB4F5D">
        <w:trPr>
          <w:trHeight w:val="339"/>
        </w:trPr>
        <w:tc>
          <w:tcPr>
            <w:tcW w:w="1871" w:type="dxa"/>
          </w:tcPr>
          <w:p w14:paraId="61542432" w14:textId="77777777" w:rsidR="00AB4F5D" w:rsidRPr="00E12815" w:rsidRDefault="00AB4F5D" w:rsidP="00AB4F5D">
            <w:pPr>
              <w:pStyle w:val="ac"/>
              <w:spacing w:after="0" w:line="240" w:lineRule="auto"/>
              <w:rPr>
                <w:rFonts w:ascii="Times New Roman" w:hAnsi="Times New Roman"/>
                <w:szCs w:val="20"/>
                <w:lang w:eastAsia="zh-CN"/>
              </w:rPr>
            </w:pPr>
          </w:p>
        </w:tc>
        <w:tc>
          <w:tcPr>
            <w:tcW w:w="8021" w:type="dxa"/>
          </w:tcPr>
          <w:p w14:paraId="73FD8C38" w14:textId="77777777" w:rsidR="00AB4F5D" w:rsidRPr="00E12815" w:rsidRDefault="00AB4F5D" w:rsidP="00AB4F5D">
            <w:pPr>
              <w:pStyle w:val="ac"/>
              <w:spacing w:after="0" w:line="240" w:lineRule="auto"/>
              <w:rPr>
                <w:rFonts w:ascii="Times New Roman" w:hAnsi="Times New Roman"/>
                <w:szCs w:val="20"/>
                <w:lang w:eastAsia="zh-CN"/>
              </w:rPr>
            </w:pPr>
          </w:p>
        </w:tc>
      </w:tr>
    </w:tbl>
    <w:p w14:paraId="0012BC17" w14:textId="77777777" w:rsidR="00AB4F5D" w:rsidRDefault="00AB4F5D" w:rsidP="00D64FA8">
      <w:pPr>
        <w:rPr>
          <w:lang w:eastAsia="zh-CN"/>
        </w:rPr>
      </w:pPr>
    </w:p>
    <w:p w14:paraId="29DFCD0B" w14:textId="77777777" w:rsidR="008F3182" w:rsidRDefault="008F3182" w:rsidP="00F11C81">
      <w:pPr>
        <w:pStyle w:val="4"/>
        <w:numPr>
          <w:ilvl w:val="3"/>
          <w:numId w:val="9"/>
        </w:numPr>
        <w:rPr>
          <w:lang w:eastAsia="zh-CN"/>
        </w:rPr>
      </w:pPr>
      <w:r>
        <w:rPr>
          <w:lang w:eastAsia="zh-CN"/>
        </w:rPr>
        <w:t>Rank 2 transmission</w:t>
      </w:r>
    </w:p>
    <w:p w14:paraId="5433969E" w14:textId="09C9E701" w:rsidR="00D64FA8" w:rsidRPr="00A4723B" w:rsidRDefault="00D64FA8" w:rsidP="00D64FA8">
      <w:r w:rsidRPr="00A4723B">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rsidRPr="00A4723B">
        <w:t>to add rank 2 transmission as an option in the link level simulation assumptions.</w:t>
      </w:r>
    </w:p>
    <w:p w14:paraId="52A417C3" w14:textId="2D94EC87" w:rsidR="00D64FA8" w:rsidRPr="00506FE7" w:rsidRDefault="00D64FA8" w:rsidP="00D64FA8">
      <w:pPr>
        <w:pStyle w:val="6"/>
        <w:rPr>
          <w:lang w:eastAsia="zh-CN"/>
        </w:rPr>
      </w:pPr>
      <w:r w:rsidRPr="00506FE7">
        <w:rPr>
          <w:lang w:eastAsia="zh-CN"/>
        </w:rPr>
        <w:t>[[59], Intel]</w:t>
      </w:r>
    </w:p>
    <w:p w14:paraId="550B0DC0" w14:textId="77777777" w:rsidR="00D64FA8" w:rsidRPr="00A4723B" w:rsidRDefault="00D64FA8" w:rsidP="00D64FA8">
      <w:pPr>
        <w:rPr>
          <w:bCs/>
        </w:rPr>
      </w:pPr>
      <w:r w:rsidRPr="00A4723B">
        <w:rPr>
          <w:rFonts w:eastAsia="Times New Roman"/>
          <w:lang w:eastAsia="zh-CN"/>
        </w:rPr>
        <w:t xml:space="preserve">Proposal </w:t>
      </w:r>
      <w:r w:rsidRPr="00A4723B">
        <w:rPr>
          <w:rFonts w:eastAsia="Times New Roman"/>
          <w:lang w:eastAsia="zh-CN"/>
        </w:rPr>
        <w:fldChar w:fldCharType="begin"/>
      </w:r>
      <w:r w:rsidRPr="00A4723B">
        <w:rPr>
          <w:rFonts w:eastAsia="Times New Roman"/>
          <w:lang w:eastAsia="zh-CN"/>
        </w:rPr>
        <w:instrText xml:space="preserve"> SEQ proposal \* MERGEFORMAT </w:instrText>
      </w:r>
      <w:r w:rsidRPr="00A4723B">
        <w:rPr>
          <w:rFonts w:eastAsia="Times New Roman"/>
          <w:lang w:eastAsia="zh-CN"/>
        </w:rPr>
        <w:fldChar w:fldCharType="separate"/>
      </w:r>
      <w:r w:rsidRPr="00A4723B">
        <w:rPr>
          <w:rFonts w:eastAsia="Times New Roman"/>
          <w:noProof/>
          <w:lang w:eastAsia="zh-CN"/>
        </w:rPr>
        <w:t>7</w:t>
      </w:r>
      <w:r w:rsidRPr="00A4723B">
        <w:rPr>
          <w:rFonts w:eastAsia="Times New Roman"/>
          <w:lang w:eastAsia="zh-CN"/>
        </w:rPr>
        <w:fldChar w:fldCharType="end"/>
      </w:r>
      <w:r w:rsidRPr="00A4723B">
        <w:rPr>
          <w:bCs/>
        </w:rPr>
        <w:t>:</w:t>
      </w:r>
    </w:p>
    <w:p w14:paraId="241B518C" w14:textId="77777777" w:rsidR="00D64FA8" w:rsidRPr="00DD4686" w:rsidRDefault="00D64FA8" w:rsidP="00F11C81">
      <w:pPr>
        <w:pStyle w:val="af3"/>
        <w:numPr>
          <w:ilvl w:val="0"/>
          <w:numId w:val="13"/>
        </w:numPr>
        <w:overflowPunct w:val="0"/>
        <w:autoSpaceDE w:val="0"/>
        <w:autoSpaceDN w:val="0"/>
        <w:adjustRightInd w:val="0"/>
        <w:spacing w:after="180"/>
        <w:contextualSpacing/>
        <w:textAlignment w:val="baseline"/>
        <w:rPr>
          <w:rFonts w:ascii="Times New Roman" w:hAnsi="Times New Roman"/>
          <w:sz w:val="20"/>
          <w:szCs w:val="20"/>
        </w:rPr>
      </w:pPr>
      <w:r w:rsidRPr="00DD4686">
        <w:rPr>
          <w:rFonts w:ascii="Times New Roman" w:hAnsi="Times New Roman"/>
          <w:sz w:val="20"/>
          <w:szCs w:val="20"/>
        </w:rPr>
        <w:t>Propose to add rank 2 transmission as an option in the link level simulation assumptions.</w:t>
      </w:r>
    </w:p>
    <w:p w14:paraId="5C7516B5" w14:textId="77777777" w:rsidR="00DD4686" w:rsidRDefault="00DD4686" w:rsidP="00DD4686">
      <w:pPr>
        <w:pStyle w:val="ac"/>
        <w:spacing w:after="0"/>
        <w:rPr>
          <w:rFonts w:ascii="Times New Roman" w:hAnsi="Times New Roman"/>
          <w:szCs w:val="20"/>
          <w:lang w:eastAsia="zh-CN"/>
        </w:rPr>
      </w:pPr>
    </w:p>
    <w:p w14:paraId="4FC9ACC7" w14:textId="069367F1" w:rsidR="00E12815" w:rsidRDefault="00E12815" w:rsidP="00E12815">
      <w:pPr>
        <w:pStyle w:val="5"/>
      </w:pPr>
      <w:bookmarkStart w:id="52" w:name="p8c"/>
      <w:r>
        <w:rPr>
          <w:highlight w:val="cyan"/>
        </w:rPr>
        <w:t>Proposal for discussion:</w:t>
      </w:r>
    </w:p>
    <w:p w14:paraId="06F63878" w14:textId="1650B73B" w:rsidR="00E12815" w:rsidRPr="00E12815" w:rsidRDefault="00E12815" w:rsidP="00F11C81">
      <w:pPr>
        <w:pStyle w:val="ac"/>
        <w:numPr>
          <w:ilvl w:val="0"/>
          <w:numId w:val="6"/>
        </w:numPr>
        <w:spacing w:after="0" w:line="259" w:lineRule="auto"/>
        <w:rPr>
          <w:rFonts w:ascii="Times New Roman" w:hAnsi="Times New Roman"/>
          <w:szCs w:val="20"/>
          <w:lang w:eastAsia="zh-CN"/>
        </w:rPr>
      </w:pPr>
      <w:r w:rsidRPr="00E12815">
        <w:rPr>
          <w:rFonts w:ascii="Times New Roman" w:hAnsi="Times New Roman"/>
          <w:szCs w:val="20"/>
        </w:rPr>
        <w:t>Add rank 2 transmission as an option in the link level simulation assumptions</w:t>
      </w:r>
      <w:r w:rsidRPr="00E12815">
        <w:rPr>
          <w:rFonts w:ascii="Times New Roman" w:hAnsi="Times New Roman"/>
          <w:szCs w:val="20"/>
          <w:lang w:eastAsia="zh-CN"/>
        </w:rPr>
        <w:t>.</w:t>
      </w:r>
    </w:p>
    <w:bookmarkEnd w:id="52"/>
    <w:p w14:paraId="2EE115D5" w14:textId="77777777" w:rsidR="00E12815" w:rsidRDefault="00E12815" w:rsidP="00E12815">
      <w:pPr>
        <w:pStyle w:val="ac"/>
        <w:spacing w:after="0"/>
        <w:rPr>
          <w:rFonts w:ascii="Times New Roman" w:hAnsi="Times New Roman"/>
          <w:sz w:val="22"/>
          <w:szCs w:val="22"/>
          <w:lang w:eastAsia="zh-CN"/>
        </w:rPr>
      </w:pPr>
    </w:p>
    <w:p w14:paraId="0C0F55BD" w14:textId="2ABE887A" w:rsidR="00E12815" w:rsidRPr="00E12815" w:rsidRDefault="00E12815" w:rsidP="00E12815">
      <w:pPr>
        <w:pStyle w:val="ac"/>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E12815" w:rsidRPr="00E12815" w14:paraId="24E90E16" w14:textId="77777777" w:rsidTr="00AB4F5D">
        <w:trPr>
          <w:trHeight w:val="224"/>
        </w:trPr>
        <w:tc>
          <w:tcPr>
            <w:tcW w:w="1871" w:type="dxa"/>
            <w:shd w:val="clear" w:color="auto" w:fill="FFE599" w:themeFill="accent4" w:themeFillTint="66"/>
          </w:tcPr>
          <w:p w14:paraId="4358E078" w14:textId="77777777" w:rsidR="00E12815" w:rsidRPr="00E12815" w:rsidRDefault="00E12815" w:rsidP="00AB4F5D">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3A826E6" w14:textId="77777777" w:rsidR="00E12815" w:rsidRPr="00E12815" w:rsidRDefault="00E12815" w:rsidP="00AB4F5D">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E12815" w:rsidRPr="00E12815" w14:paraId="51A461BC" w14:textId="77777777" w:rsidTr="00AB4F5D">
        <w:trPr>
          <w:trHeight w:val="24"/>
        </w:trPr>
        <w:tc>
          <w:tcPr>
            <w:tcW w:w="1871" w:type="dxa"/>
          </w:tcPr>
          <w:p w14:paraId="1BCE353D" w14:textId="42A0A468" w:rsidR="00E12815" w:rsidRPr="00E12815" w:rsidRDefault="00E12815" w:rsidP="00AB4F5D">
            <w:pPr>
              <w:pStyle w:val="ac"/>
              <w:spacing w:after="0" w:line="240" w:lineRule="auto"/>
              <w:rPr>
                <w:rFonts w:ascii="Times New Roman" w:hAnsi="Times New Roman"/>
                <w:szCs w:val="20"/>
                <w:lang w:eastAsia="zh-CN"/>
              </w:rPr>
            </w:pPr>
          </w:p>
        </w:tc>
        <w:tc>
          <w:tcPr>
            <w:tcW w:w="8021" w:type="dxa"/>
          </w:tcPr>
          <w:p w14:paraId="50DD376E" w14:textId="6A8670C2" w:rsidR="00E12815" w:rsidRPr="00E12815" w:rsidRDefault="00E12815" w:rsidP="00AB4F5D">
            <w:pPr>
              <w:pStyle w:val="ac"/>
              <w:spacing w:after="0" w:line="240" w:lineRule="auto"/>
              <w:rPr>
                <w:rFonts w:ascii="Times New Roman" w:hAnsi="Times New Roman"/>
                <w:szCs w:val="20"/>
                <w:lang w:eastAsia="zh-CN"/>
              </w:rPr>
            </w:pPr>
          </w:p>
        </w:tc>
      </w:tr>
      <w:tr w:rsidR="00E12815" w:rsidRPr="00E12815" w14:paraId="6BD8C56D" w14:textId="77777777" w:rsidTr="00AB4F5D">
        <w:trPr>
          <w:trHeight w:val="339"/>
        </w:trPr>
        <w:tc>
          <w:tcPr>
            <w:tcW w:w="1871" w:type="dxa"/>
          </w:tcPr>
          <w:p w14:paraId="2A463CEB" w14:textId="747AC1A9" w:rsidR="00E12815" w:rsidRPr="00E12815" w:rsidRDefault="00E12815" w:rsidP="00AB4F5D">
            <w:pPr>
              <w:pStyle w:val="ac"/>
              <w:spacing w:after="0" w:line="240" w:lineRule="auto"/>
              <w:rPr>
                <w:rFonts w:ascii="Times New Roman" w:hAnsi="Times New Roman"/>
                <w:szCs w:val="20"/>
                <w:lang w:eastAsia="zh-CN"/>
              </w:rPr>
            </w:pPr>
          </w:p>
        </w:tc>
        <w:tc>
          <w:tcPr>
            <w:tcW w:w="8021" w:type="dxa"/>
          </w:tcPr>
          <w:p w14:paraId="639BD21E" w14:textId="27D01322" w:rsidR="00E12815" w:rsidRPr="00E12815" w:rsidRDefault="00E12815" w:rsidP="00AB4F5D">
            <w:pPr>
              <w:pStyle w:val="ac"/>
              <w:spacing w:after="0" w:line="240" w:lineRule="auto"/>
              <w:rPr>
                <w:rFonts w:ascii="Times New Roman" w:hAnsi="Times New Roman"/>
                <w:szCs w:val="20"/>
                <w:lang w:eastAsia="zh-CN"/>
              </w:rPr>
            </w:pPr>
          </w:p>
        </w:tc>
      </w:tr>
      <w:tr w:rsidR="00E12815" w:rsidRPr="00E12815" w14:paraId="255AFF1F" w14:textId="77777777" w:rsidTr="00AB4F5D">
        <w:trPr>
          <w:trHeight w:val="339"/>
        </w:trPr>
        <w:tc>
          <w:tcPr>
            <w:tcW w:w="1871" w:type="dxa"/>
          </w:tcPr>
          <w:p w14:paraId="761AE273" w14:textId="3AD35FAE" w:rsidR="00E12815" w:rsidRPr="00E12815" w:rsidRDefault="00E12815" w:rsidP="00AB4F5D">
            <w:pPr>
              <w:pStyle w:val="ac"/>
              <w:spacing w:after="0" w:line="240" w:lineRule="auto"/>
              <w:rPr>
                <w:rFonts w:ascii="Times New Roman" w:hAnsi="Times New Roman"/>
                <w:szCs w:val="20"/>
                <w:lang w:eastAsia="zh-CN"/>
              </w:rPr>
            </w:pPr>
          </w:p>
        </w:tc>
        <w:tc>
          <w:tcPr>
            <w:tcW w:w="8021" w:type="dxa"/>
          </w:tcPr>
          <w:p w14:paraId="006E5FB9" w14:textId="24646715" w:rsidR="00E12815" w:rsidRPr="00E12815" w:rsidRDefault="00E12815" w:rsidP="00AB4F5D">
            <w:pPr>
              <w:pStyle w:val="ac"/>
              <w:spacing w:after="0" w:line="240" w:lineRule="auto"/>
              <w:rPr>
                <w:rFonts w:ascii="Times New Roman" w:hAnsi="Times New Roman"/>
                <w:szCs w:val="20"/>
                <w:lang w:eastAsia="zh-CN"/>
              </w:rPr>
            </w:pPr>
          </w:p>
        </w:tc>
      </w:tr>
    </w:tbl>
    <w:p w14:paraId="7727E002" w14:textId="77777777" w:rsidR="00E12815" w:rsidRPr="00DD4686" w:rsidRDefault="00E12815" w:rsidP="00DD4686">
      <w:pPr>
        <w:pStyle w:val="ac"/>
        <w:spacing w:after="0"/>
        <w:rPr>
          <w:rFonts w:ascii="Times New Roman" w:hAnsi="Times New Roman"/>
          <w:szCs w:val="20"/>
          <w:lang w:eastAsia="zh-CN"/>
        </w:rPr>
      </w:pPr>
    </w:p>
    <w:p w14:paraId="37324813" w14:textId="77777777" w:rsidR="00DD4686" w:rsidRPr="00DD4686" w:rsidRDefault="00DD4686" w:rsidP="00D64FA8">
      <w:pPr>
        <w:rPr>
          <w:lang w:eastAsia="zh-CN"/>
        </w:rPr>
      </w:pPr>
    </w:p>
    <w:p w14:paraId="1FA9A026" w14:textId="22B1313A" w:rsidR="00D64FA8" w:rsidRPr="00506FE7" w:rsidRDefault="00D64FA8" w:rsidP="00F11C81">
      <w:pPr>
        <w:pStyle w:val="3"/>
        <w:numPr>
          <w:ilvl w:val="2"/>
          <w:numId w:val="12"/>
        </w:numPr>
        <w:rPr>
          <w:lang w:eastAsia="zh-CN"/>
        </w:rPr>
      </w:pPr>
      <w:r w:rsidRPr="00506FE7">
        <w:rPr>
          <w:lang w:eastAsia="zh-CN"/>
        </w:rPr>
        <w:t>System level</w:t>
      </w:r>
    </w:p>
    <w:p w14:paraId="3E0A6E14" w14:textId="77777777" w:rsidR="00697668" w:rsidRPr="00697668" w:rsidRDefault="00697668" w:rsidP="00F11C81">
      <w:pPr>
        <w:pStyle w:val="af3"/>
        <w:keepNext/>
        <w:keepLines/>
        <w:numPr>
          <w:ilvl w:val="2"/>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AFDA32" w14:textId="64020F1B" w:rsidR="008F3182" w:rsidRDefault="008F3182" w:rsidP="00F11C81">
      <w:pPr>
        <w:pStyle w:val="4"/>
        <w:numPr>
          <w:ilvl w:val="3"/>
          <w:numId w:val="9"/>
        </w:numPr>
        <w:rPr>
          <w:lang w:eastAsia="zh-CN"/>
        </w:rPr>
      </w:pPr>
      <w:r>
        <w:rPr>
          <w:lang w:eastAsia="zh-CN"/>
        </w:rPr>
        <w:t>Factory scenario A</w:t>
      </w:r>
    </w:p>
    <w:p w14:paraId="20AD9A3A" w14:textId="725278EB" w:rsidR="00F93B50" w:rsidRDefault="00F93B50" w:rsidP="00A32896">
      <w:pPr>
        <w:pStyle w:val="ac"/>
        <w:spacing w:after="0"/>
        <w:rPr>
          <w:rFonts w:ascii="Times New Roman" w:hAnsi="Times New Roman"/>
          <w:szCs w:val="20"/>
          <w:lang w:val="en-GB" w:eastAsia="zh-CN"/>
        </w:rPr>
      </w:pPr>
      <w:r w:rsidRPr="00506FE7">
        <w:rPr>
          <w:rFonts w:ascii="Times New Roman" w:hAnsi="Times New Roman"/>
          <w:szCs w:val="20"/>
          <w:lang w:val="en-GB" w:eastAsia="zh-CN"/>
        </w:rPr>
        <w:t>In [[14], Ericsson], it notes that in TR 38.808 Factory Scenario-A (InF-DL) assumes a BS antenna height of 1.5 meters and that the BS is ceiling mounted. It argues that this is not realistic considering the UE antenna height is also 1.5 meters. It proposes to use the InF-DH scenario instead.</w:t>
      </w:r>
    </w:p>
    <w:p w14:paraId="6C81FAC3" w14:textId="77777777" w:rsidR="004C79E0" w:rsidRDefault="004C79E0" w:rsidP="00A32896">
      <w:pPr>
        <w:pStyle w:val="ac"/>
        <w:spacing w:after="0"/>
        <w:rPr>
          <w:rFonts w:ascii="Times New Roman" w:hAnsi="Times New Roman"/>
          <w:szCs w:val="20"/>
          <w:lang w:val="en-GB" w:eastAsia="zh-CN"/>
        </w:rPr>
      </w:pPr>
    </w:p>
    <w:p w14:paraId="302FDE8E" w14:textId="77777777" w:rsidR="004C79E0" w:rsidRPr="00506FE7" w:rsidRDefault="004C79E0" w:rsidP="004C79E0">
      <w:pPr>
        <w:pStyle w:val="6"/>
        <w:rPr>
          <w:lang w:eastAsia="zh-CN"/>
        </w:rPr>
      </w:pPr>
      <w:r w:rsidRPr="00506FE7">
        <w:rPr>
          <w:lang w:eastAsia="zh-CN"/>
        </w:rPr>
        <w:t xml:space="preserve">[[14], Ericsson] </w:t>
      </w:r>
    </w:p>
    <w:p w14:paraId="3779AC14" w14:textId="77777777" w:rsidR="004C79E0" w:rsidRDefault="004C79E0" w:rsidP="004C79E0">
      <w:pPr>
        <w:pStyle w:val="ac"/>
        <w:spacing w:after="0"/>
        <w:rPr>
          <w:rFonts w:ascii="Times New Roman" w:hAnsi="Times New Roman"/>
          <w:szCs w:val="20"/>
          <w:lang w:eastAsia="zh-CN"/>
        </w:rPr>
      </w:pPr>
      <w:r w:rsidRPr="00506FE7">
        <w:rPr>
          <w:rFonts w:ascii="Times New Roman" w:hAnsi="Times New Roman"/>
          <w:szCs w:val="20"/>
          <w:lang w:eastAsia="zh-CN"/>
        </w:rPr>
        <w:t>Proposal 7</w:t>
      </w:r>
      <w:r w:rsidRPr="00506FE7">
        <w:rPr>
          <w:rFonts w:ascii="Times New Roman" w:hAnsi="Times New Roman"/>
          <w:szCs w:val="20"/>
          <w:lang w:eastAsia="zh-CN"/>
        </w:rPr>
        <w:tab/>
        <w:t>In TR 38.808, change the system level evaluation assumption for Factory Scenario A from Dense Clutter &amp; Low BS (InF-DL) to Dense Clutter &amp; High BS (InF-DH) to be consistent with ceiling mounted gNBs.</w:t>
      </w:r>
    </w:p>
    <w:p w14:paraId="395FEE99" w14:textId="77777777" w:rsidR="007A378C" w:rsidRDefault="007A378C" w:rsidP="004C79E0">
      <w:pPr>
        <w:overflowPunct/>
        <w:autoSpaceDE/>
        <w:autoSpaceDN/>
        <w:adjustRightInd/>
        <w:spacing w:after="0"/>
        <w:textAlignment w:val="auto"/>
        <w:rPr>
          <w:lang w:eastAsia="zh-CN"/>
        </w:rPr>
      </w:pPr>
    </w:p>
    <w:p w14:paraId="794DE65E" w14:textId="77777777" w:rsidR="00E12815" w:rsidRDefault="00E12815" w:rsidP="00E12815">
      <w:pPr>
        <w:pStyle w:val="5"/>
      </w:pPr>
      <w:r>
        <w:rPr>
          <w:highlight w:val="cyan"/>
        </w:rPr>
        <w:t>Proposal for discussion:</w:t>
      </w:r>
    </w:p>
    <w:p w14:paraId="46E06E6E" w14:textId="03423166" w:rsidR="004C79E0" w:rsidRDefault="007A378C" w:rsidP="00F11C81">
      <w:pPr>
        <w:pStyle w:val="ac"/>
        <w:numPr>
          <w:ilvl w:val="0"/>
          <w:numId w:val="6"/>
        </w:numPr>
        <w:spacing w:after="0"/>
        <w:rPr>
          <w:rFonts w:ascii="Times New Roman" w:hAnsi="Times New Roman"/>
          <w:szCs w:val="20"/>
          <w:lang w:eastAsia="zh-CN"/>
        </w:rPr>
      </w:pPr>
      <w:r>
        <w:rPr>
          <w:rFonts w:ascii="Times New Roman" w:hAnsi="Times New Roman"/>
          <w:szCs w:val="20"/>
          <w:lang w:eastAsia="zh-CN"/>
        </w:rPr>
        <w:t>C</w:t>
      </w:r>
      <w:r w:rsidR="004C79E0" w:rsidRPr="00506FE7">
        <w:rPr>
          <w:rFonts w:ascii="Times New Roman" w:hAnsi="Times New Roman"/>
          <w:szCs w:val="20"/>
          <w:lang w:eastAsia="zh-CN"/>
        </w:rPr>
        <w:t>hange the system level evaluation assumption for Factory Scenario A from Dense Clutter &amp; Low BS (InF-DL) to Dense Clutter &amp; High BS (InF-DH).</w:t>
      </w:r>
    </w:p>
    <w:p w14:paraId="303D9DEE" w14:textId="77777777" w:rsidR="004C79E0" w:rsidRPr="00DD4686" w:rsidRDefault="004C79E0" w:rsidP="004C79E0">
      <w:pPr>
        <w:pStyle w:val="ac"/>
        <w:spacing w:after="0"/>
        <w:rPr>
          <w:rFonts w:ascii="Times New Roman" w:hAnsi="Times New Roman"/>
          <w:szCs w:val="20"/>
          <w:lang w:eastAsia="zh-CN"/>
        </w:rPr>
      </w:pPr>
    </w:p>
    <w:p w14:paraId="612A52D3" w14:textId="162D0448" w:rsidR="004C79E0" w:rsidRPr="004C79E0" w:rsidRDefault="004C79E0" w:rsidP="004C79E0">
      <w:pPr>
        <w:pStyle w:val="ac"/>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4C79E0" w:rsidRPr="004C79E0" w14:paraId="77184129" w14:textId="77777777" w:rsidTr="00AB4F5D">
        <w:trPr>
          <w:trHeight w:val="224"/>
        </w:trPr>
        <w:tc>
          <w:tcPr>
            <w:tcW w:w="1871" w:type="dxa"/>
            <w:shd w:val="clear" w:color="auto" w:fill="FFE599" w:themeFill="accent4" w:themeFillTint="66"/>
          </w:tcPr>
          <w:p w14:paraId="2FB8614A" w14:textId="77777777" w:rsidR="004C79E0" w:rsidRPr="004C79E0" w:rsidRDefault="004C79E0" w:rsidP="00AB4F5D">
            <w:pPr>
              <w:pStyle w:val="ac"/>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4F792F4B" w14:textId="77777777" w:rsidR="004C79E0" w:rsidRPr="004C79E0" w:rsidRDefault="004C79E0" w:rsidP="00AB4F5D">
            <w:pPr>
              <w:pStyle w:val="ac"/>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4C79E0" w:rsidRPr="004C79E0" w14:paraId="3A79BC8F" w14:textId="77777777" w:rsidTr="00AB4F5D">
        <w:trPr>
          <w:trHeight w:val="24"/>
        </w:trPr>
        <w:tc>
          <w:tcPr>
            <w:tcW w:w="1871" w:type="dxa"/>
          </w:tcPr>
          <w:p w14:paraId="7888B7D4" w14:textId="77777777" w:rsidR="004C79E0" w:rsidRPr="004C79E0" w:rsidRDefault="004C79E0" w:rsidP="00AB4F5D">
            <w:pPr>
              <w:pStyle w:val="ac"/>
              <w:spacing w:after="0" w:line="240" w:lineRule="auto"/>
              <w:rPr>
                <w:rFonts w:ascii="Times New Roman" w:hAnsi="Times New Roman"/>
                <w:szCs w:val="20"/>
                <w:lang w:eastAsia="zh-CN"/>
              </w:rPr>
            </w:pPr>
          </w:p>
        </w:tc>
        <w:tc>
          <w:tcPr>
            <w:tcW w:w="8021" w:type="dxa"/>
          </w:tcPr>
          <w:p w14:paraId="30013C79" w14:textId="77777777" w:rsidR="004C79E0" w:rsidRPr="004C79E0" w:rsidRDefault="004C79E0" w:rsidP="00AB4F5D">
            <w:pPr>
              <w:pStyle w:val="ac"/>
              <w:spacing w:after="0" w:line="240" w:lineRule="auto"/>
              <w:rPr>
                <w:rFonts w:ascii="Times New Roman" w:hAnsi="Times New Roman"/>
                <w:szCs w:val="20"/>
                <w:lang w:eastAsia="zh-CN"/>
              </w:rPr>
            </w:pPr>
          </w:p>
        </w:tc>
      </w:tr>
      <w:tr w:rsidR="00E12815" w:rsidRPr="004C79E0" w14:paraId="358CA0FC" w14:textId="77777777" w:rsidTr="00AB4F5D">
        <w:trPr>
          <w:trHeight w:val="24"/>
        </w:trPr>
        <w:tc>
          <w:tcPr>
            <w:tcW w:w="1871" w:type="dxa"/>
          </w:tcPr>
          <w:p w14:paraId="65382DAB" w14:textId="77777777" w:rsidR="00E12815" w:rsidRPr="004C79E0" w:rsidRDefault="00E12815" w:rsidP="00AB4F5D">
            <w:pPr>
              <w:pStyle w:val="ac"/>
              <w:spacing w:after="0"/>
              <w:rPr>
                <w:rFonts w:ascii="Times New Roman" w:hAnsi="Times New Roman"/>
                <w:szCs w:val="20"/>
                <w:lang w:eastAsia="zh-CN"/>
              </w:rPr>
            </w:pPr>
          </w:p>
        </w:tc>
        <w:tc>
          <w:tcPr>
            <w:tcW w:w="8021" w:type="dxa"/>
          </w:tcPr>
          <w:p w14:paraId="373CE0E6" w14:textId="77777777" w:rsidR="00E12815" w:rsidRPr="004C79E0" w:rsidRDefault="00E12815" w:rsidP="00AB4F5D">
            <w:pPr>
              <w:pStyle w:val="ac"/>
              <w:spacing w:after="0"/>
              <w:rPr>
                <w:rFonts w:ascii="Times New Roman" w:hAnsi="Times New Roman"/>
                <w:szCs w:val="20"/>
                <w:lang w:eastAsia="zh-CN"/>
              </w:rPr>
            </w:pPr>
          </w:p>
        </w:tc>
      </w:tr>
    </w:tbl>
    <w:p w14:paraId="172E90DC" w14:textId="77777777" w:rsidR="004C79E0" w:rsidRPr="00DD4686" w:rsidRDefault="004C79E0" w:rsidP="004C79E0">
      <w:pPr>
        <w:rPr>
          <w:lang w:eastAsia="zh-CN"/>
        </w:rPr>
      </w:pPr>
    </w:p>
    <w:p w14:paraId="0FA73770" w14:textId="77777777" w:rsidR="004C79E0" w:rsidRPr="00506FE7" w:rsidRDefault="004C79E0" w:rsidP="00A32896">
      <w:pPr>
        <w:pStyle w:val="ac"/>
        <w:spacing w:after="0"/>
        <w:rPr>
          <w:rFonts w:ascii="Times New Roman" w:hAnsi="Times New Roman"/>
          <w:szCs w:val="20"/>
          <w:lang w:val="en-GB" w:eastAsia="zh-CN"/>
        </w:rPr>
      </w:pPr>
    </w:p>
    <w:p w14:paraId="60F5B785" w14:textId="77777777" w:rsidR="008F3182" w:rsidRDefault="008F3182" w:rsidP="00F11C81">
      <w:pPr>
        <w:pStyle w:val="4"/>
        <w:numPr>
          <w:ilvl w:val="3"/>
          <w:numId w:val="9"/>
        </w:numPr>
        <w:rPr>
          <w:lang w:eastAsia="zh-CN"/>
        </w:rPr>
      </w:pPr>
      <w:r>
        <w:rPr>
          <w:lang w:eastAsia="zh-CN"/>
        </w:rPr>
        <w:t>SLS metric</w:t>
      </w:r>
    </w:p>
    <w:p w14:paraId="279888A7" w14:textId="4D8E5596" w:rsidR="00D64FA8" w:rsidRPr="00506FE7" w:rsidRDefault="00D64FA8" w:rsidP="00A32896">
      <w:pPr>
        <w:pStyle w:val="ac"/>
        <w:spacing w:after="0"/>
        <w:rPr>
          <w:rFonts w:ascii="Times New Roman" w:hAnsi="Times New Roman"/>
          <w:szCs w:val="20"/>
          <w:lang w:val="en-GB" w:eastAsia="zh-CN"/>
        </w:rPr>
      </w:pPr>
      <w:r w:rsidRPr="00506FE7">
        <w:rPr>
          <w:rFonts w:ascii="Times New Roman" w:hAnsi="Times New Roman"/>
          <w:szCs w:val="20"/>
          <w:lang w:val="en-GB" w:eastAsia="zh-CN"/>
        </w:rPr>
        <w:t>It is proposed in [[59], Intel] to use root mean square effective channel delay spread at the receiver as a metric for system level evaluation of NR in 52.6–71GHz. [[59], Intel] also proposes to use intersymbol interference signal to interference ratio as a metric for system-level evaluation with details given on assumptions of the acceptable intersymbol interference level criteria and of the dynamic FFT window placement for intersymbol interference SIR calculation.</w:t>
      </w:r>
    </w:p>
    <w:p w14:paraId="6D82B4B5" w14:textId="77777777" w:rsidR="00D64FA8" w:rsidRPr="00506FE7" w:rsidRDefault="00D64FA8" w:rsidP="00A32896">
      <w:pPr>
        <w:pStyle w:val="ac"/>
        <w:spacing w:after="0"/>
        <w:rPr>
          <w:rFonts w:ascii="Times New Roman" w:hAnsi="Times New Roman"/>
          <w:szCs w:val="20"/>
          <w:lang w:val="en-GB" w:eastAsia="zh-CN"/>
        </w:rPr>
      </w:pPr>
    </w:p>
    <w:p w14:paraId="329D4E4A" w14:textId="069F75EB" w:rsidR="00D64FA8" w:rsidRPr="00506FE7" w:rsidRDefault="00D64FA8" w:rsidP="00E3173B">
      <w:pPr>
        <w:pStyle w:val="6"/>
        <w:rPr>
          <w:lang w:eastAsia="zh-CN"/>
        </w:rPr>
      </w:pPr>
      <w:r w:rsidRPr="00506FE7">
        <w:rPr>
          <w:lang w:eastAsia="zh-CN"/>
        </w:rPr>
        <w:t>[[59], Intel]</w:t>
      </w:r>
    </w:p>
    <w:p w14:paraId="4846956A"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1</w:t>
      </w:r>
      <w:r w:rsidRPr="00E3173B">
        <w:rPr>
          <w:bCs/>
        </w:rPr>
        <w:fldChar w:fldCharType="end"/>
      </w:r>
      <w:r w:rsidRPr="00E3173B">
        <w:rPr>
          <w:bCs/>
        </w:rPr>
        <w:t>:</w:t>
      </w:r>
    </w:p>
    <w:p w14:paraId="56DEEE6E" w14:textId="77777777" w:rsidR="00224D9B" w:rsidRPr="00E3173B" w:rsidRDefault="00224D9B" w:rsidP="00F11C81">
      <w:pPr>
        <w:pStyle w:val="af3"/>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Use root mean square effective channel delay spread at the receiver as a metric for system</w:t>
      </w:r>
      <w:r w:rsidRPr="00E3173B">
        <w:rPr>
          <w:rFonts w:ascii="Times New Roman" w:hAnsi="Times New Roman"/>
          <w:sz w:val="20"/>
          <w:szCs w:val="20"/>
        </w:rPr>
        <w:noBreakHyphen/>
        <w:t>level evaluation of NR in 52.6–71GHz</w:t>
      </w:r>
    </w:p>
    <w:p w14:paraId="416DD385"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2</w:t>
      </w:r>
      <w:r w:rsidRPr="00E3173B">
        <w:rPr>
          <w:bCs/>
        </w:rPr>
        <w:fldChar w:fldCharType="end"/>
      </w:r>
      <w:r w:rsidRPr="00E3173B">
        <w:rPr>
          <w:bCs/>
        </w:rPr>
        <w:t>:</w:t>
      </w:r>
    </w:p>
    <w:p w14:paraId="2D585BD3" w14:textId="77777777" w:rsidR="00224D9B" w:rsidRPr="00E3173B" w:rsidRDefault="00224D9B" w:rsidP="00F11C81">
      <w:pPr>
        <w:pStyle w:val="af3"/>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Use intersymbol interference signal to interference ratio as a metric for system-level evaluation of NR in 52.6–71GHz</w:t>
      </w:r>
    </w:p>
    <w:p w14:paraId="31C78492" w14:textId="77777777" w:rsidR="00224D9B" w:rsidRPr="00E3173B" w:rsidRDefault="00224D9B" w:rsidP="00F11C81">
      <w:pPr>
        <w:pStyle w:val="af3"/>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Assume the acceptable intersymbol interference level criteria is having 80% of links with intersymbol of 30dB SIR or higher</w:t>
      </w:r>
    </w:p>
    <w:p w14:paraId="4E35A37D"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3</w:t>
      </w:r>
      <w:r w:rsidRPr="00E3173B">
        <w:rPr>
          <w:bCs/>
        </w:rPr>
        <w:fldChar w:fldCharType="end"/>
      </w:r>
      <w:r w:rsidRPr="00E3173B">
        <w:rPr>
          <w:bCs/>
        </w:rPr>
        <w:t>:</w:t>
      </w:r>
    </w:p>
    <w:p w14:paraId="7ACDD310" w14:textId="77777777" w:rsidR="00224D9B" w:rsidRPr="00E3173B" w:rsidRDefault="00224D9B" w:rsidP="00F11C81">
      <w:pPr>
        <w:pStyle w:val="af3"/>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Assume the dynamic FFT window placement based on the 40% CP length offset from the detected CIR peak for intersymbol interference SIR calculation</w:t>
      </w:r>
    </w:p>
    <w:p w14:paraId="3DCFB4C6" w14:textId="77777777" w:rsidR="008F3182" w:rsidRPr="001748AD" w:rsidRDefault="008F3182" w:rsidP="00BA63CE">
      <w:pPr>
        <w:pStyle w:val="5"/>
        <w:rPr>
          <w:lang w:eastAsia="zh-CN"/>
        </w:rPr>
      </w:pPr>
      <w:r w:rsidRPr="001748AD">
        <w:rPr>
          <w:lang w:eastAsia="zh-CN"/>
        </w:rPr>
        <w:t>Moderator’s comment:</w:t>
      </w:r>
    </w:p>
    <w:p w14:paraId="6456F648" w14:textId="77777777" w:rsidR="008F3182" w:rsidRDefault="008F3182" w:rsidP="008F3182">
      <w:pPr>
        <w:pStyle w:val="ac"/>
        <w:spacing w:after="0"/>
        <w:rPr>
          <w:rFonts w:ascii="Times New Roman" w:hAnsi="Times New Roman"/>
          <w:szCs w:val="20"/>
          <w:lang w:eastAsia="zh-CN"/>
        </w:rPr>
      </w:pPr>
      <w:r>
        <w:rPr>
          <w:rFonts w:ascii="Times New Roman" w:hAnsi="Times New Roman"/>
          <w:szCs w:val="20"/>
          <w:lang w:eastAsia="zh-CN"/>
        </w:rPr>
        <w:t>Proposal 1 and the 1</w:t>
      </w:r>
      <w:r w:rsidRPr="007A378C">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w:t>
      </w:r>
      <w:r w:rsidRPr="001748AD">
        <w:rPr>
          <w:rFonts w:ascii="Times New Roman" w:hAnsi="Times New Roman"/>
          <w:szCs w:val="20"/>
          <w:lang w:eastAsia="zh-CN"/>
        </w:rPr>
        <w:t>btaining delay spread profiles and inter-symbol interference statistics</w:t>
      </w:r>
      <w:r>
        <w:rPr>
          <w:rFonts w:ascii="Times New Roman" w:hAnsi="Times New Roman"/>
          <w:szCs w:val="20"/>
          <w:lang w:eastAsia="zh-CN"/>
        </w:rPr>
        <w:t>. They</w:t>
      </w:r>
      <w:r w:rsidRPr="001748AD">
        <w:rPr>
          <w:rFonts w:ascii="Times New Roman" w:hAnsi="Times New Roman"/>
          <w:szCs w:val="20"/>
          <w:lang w:eastAsia="zh-CN"/>
        </w:rPr>
        <w:t xml:space="preserve"> are already agreed to be the secondary objective for SLS. Interested companies can for sure use them as the metrics in their evaluation. It seems no need for further discussion and agreement. </w:t>
      </w:r>
    </w:p>
    <w:p w14:paraId="773306A3" w14:textId="2658A38F" w:rsidR="008F3182" w:rsidRDefault="008F3182" w:rsidP="008F3182">
      <w:pPr>
        <w:pStyle w:val="ac"/>
        <w:spacing w:after="0"/>
        <w:rPr>
          <w:rFonts w:ascii="Times New Roman" w:hAnsi="Times New Roman"/>
          <w:szCs w:val="20"/>
          <w:lang w:eastAsia="zh-CN"/>
        </w:rPr>
      </w:pPr>
      <w:r>
        <w:rPr>
          <w:rFonts w:ascii="Times New Roman" w:hAnsi="Times New Roman"/>
          <w:szCs w:val="20"/>
          <w:lang w:eastAsia="zh-CN"/>
        </w:rPr>
        <w:t>The 2</w:t>
      </w:r>
      <w:r w:rsidRPr="007A378C">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w:t>
      </w:r>
      <w:r w:rsidR="001A3E46">
        <w:rPr>
          <w:rFonts w:ascii="Times New Roman" w:hAnsi="Times New Roman"/>
          <w:szCs w:val="20"/>
          <w:lang w:eastAsia="zh-CN"/>
        </w:rPr>
        <w:t xml:space="preserve">in [59] </w:t>
      </w:r>
      <w:r>
        <w:rPr>
          <w:rFonts w:ascii="Times New Roman" w:hAnsi="Times New Roman"/>
          <w:szCs w:val="20"/>
          <w:lang w:eastAsia="zh-CN"/>
        </w:rPr>
        <w:t>are detailed assumption in metric calculation which interested companies can use and report.</w:t>
      </w:r>
      <w:r w:rsidRPr="007A378C">
        <w:rPr>
          <w:rFonts w:ascii="Times New Roman" w:hAnsi="Times New Roman"/>
          <w:szCs w:val="20"/>
          <w:lang w:eastAsia="zh-CN"/>
        </w:rPr>
        <w:t xml:space="preserve"> </w:t>
      </w:r>
      <w:r w:rsidRPr="001748AD">
        <w:rPr>
          <w:rFonts w:ascii="Times New Roman" w:hAnsi="Times New Roman"/>
          <w:szCs w:val="20"/>
          <w:lang w:eastAsia="zh-CN"/>
        </w:rPr>
        <w:t>It seems no need for further discussion and agreement</w:t>
      </w:r>
      <w:r>
        <w:rPr>
          <w:rFonts w:ascii="Times New Roman" w:hAnsi="Times New Roman"/>
          <w:szCs w:val="20"/>
          <w:lang w:eastAsia="zh-CN"/>
        </w:rPr>
        <w:t xml:space="preserve"> as well.</w:t>
      </w:r>
    </w:p>
    <w:p w14:paraId="4DC29B61" w14:textId="77777777" w:rsidR="008F3182" w:rsidRDefault="008F3182" w:rsidP="00224D9B">
      <w:pPr>
        <w:rPr>
          <w:bCs/>
        </w:rPr>
      </w:pPr>
    </w:p>
    <w:p w14:paraId="473BFF38" w14:textId="77777777" w:rsidR="008F3182" w:rsidRPr="00E12815" w:rsidRDefault="008F3182" w:rsidP="008F3182">
      <w:pPr>
        <w:pStyle w:val="ac"/>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Pr>
          <w:rFonts w:ascii="Times New Roman" w:hAnsi="Times New Roman"/>
          <w:szCs w:val="20"/>
          <w:lang w:eastAsia="zh-CN"/>
        </w:rPr>
        <w:t>if any</w:t>
      </w:r>
      <w:r w:rsidRPr="00E12815">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8F3182" w:rsidRPr="00E12815" w14:paraId="36905CF5" w14:textId="77777777" w:rsidTr="00697668">
        <w:trPr>
          <w:trHeight w:val="224"/>
        </w:trPr>
        <w:tc>
          <w:tcPr>
            <w:tcW w:w="1871" w:type="dxa"/>
            <w:shd w:val="clear" w:color="auto" w:fill="FFE599" w:themeFill="accent4" w:themeFillTint="66"/>
          </w:tcPr>
          <w:p w14:paraId="63BAD14C" w14:textId="77777777" w:rsidR="008F3182" w:rsidRPr="00E12815" w:rsidRDefault="008F3182"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0FC352B" w14:textId="77777777" w:rsidR="008F3182" w:rsidRPr="00E12815" w:rsidRDefault="008F3182" w:rsidP="00697668">
            <w:pPr>
              <w:pStyle w:val="ac"/>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3182" w:rsidRPr="00E12815" w14:paraId="76FF8959" w14:textId="77777777" w:rsidTr="00697668">
        <w:trPr>
          <w:trHeight w:val="24"/>
        </w:trPr>
        <w:tc>
          <w:tcPr>
            <w:tcW w:w="1871" w:type="dxa"/>
          </w:tcPr>
          <w:p w14:paraId="5B4AEE88" w14:textId="77777777" w:rsidR="008F3182" w:rsidRPr="00E12815" w:rsidRDefault="008F3182" w:rsidP="00697668">
            <w:pPr>
              <w:pStyle w:val="ac"/>
              <w:spacing w:after="0" w:line="240" w:lineRule="auto"/>
              <w:rPr>
                <w:rFonts w:ascii="Times New Roman" w:hAnsi="Times New Roman"/>
                <w:szCs w:val="20"/>
                <w:lang w:eastAsia="zh-CN"/>
              </w:rPr>
            </w:pPr>
          </w:p>
        </w:tc>
        <w:tc>
          <w:tcPr>
            <w:tcW w:w="8021" w:type="dxa"/>
          </w:tcPr>
          <w:p w14:paraId="64ADB4D7" w14:textId="77777777" w:rsidR="008F3182" w:rsidRPr="00E12815" w:rsidRDefault="008F3182" w:rsidP="00697668">
            <w:pPr>
              <w:pStyle w:val="ac"/>
              <w:spacing w:after="0" w:line="240" w:lineRule="auto"/>
              <w:rPr>
                <w:rFonts w:ascii="Times New Roman" w:hAnsi="Times New Roman"/>
                <w:szCs w:val="20"/>
                <w:lang w:eastAsia="zh-CN"/>
              </w:rPr>
            </w:pPr>
          </w:p>
        </w:tc>
      </w:tr>
      <w:tr w:rsidR="008F3182" w:rsidRPr="00E12815" w14:paraId="21FD9DB7" w14:textId="77777777" w:rsidTr="00697668">
        <w:trPr>
          <w:trHeight w:val="339"/>
        </w:trPr>
        <w:tc>
          <w:tcPr>
            <w:tcW w:w="1871" w:type="dxa"/>
          </w:tcPr>
          <w:p w14:paraId="44451517" w14:textId="77777777" w:rsidR="008F3182" w:rsidRPr="00E12815" w:rsidRDefault="008F3182" w:rsidP="00697668">
            <w:pPr>
              <w:pStyle w:val="ac"/>
              <w:spacing w:after="0" w:line="240" w:lineRule="auto"/>
              <w:rPr>
                <w:rFonts w:ascii="Times New Roman" w:hAnsi="Times New Roman"/>
                <w:szCs w:val="20"/>
                <w:lang w:eastAsia="zh-CN"/>
              </w:rPr>
            </w:pPr>
          </w:p>
        </w:tc>
        <w:tc>
          <w:tcPr>
            <w:tcW w:w="8021" w:type="dxa"/>
          </w:tcPr>
          <w:p w14:paraId="2946F3A4" w14:textId="77777777" w:rsidR="008F3182" w:rsidRPr="00E12815" w:rsidRDefault="008F3182" w:rsidP="00697668">
            <w:pPr>
              <w:pStyle w:val="ac"/>
              <w:spacing w:after="0" w:line="240" w:lineRule="auto"/>
              <w:rPr>
                <w:rFonts w:ascii="Times New Roman" w:hAnsi="Times New Roman"/>
                <w:szCs w:val="20"/>
                <w:lang w:eastAsia="zh-CN"/>
              </w:rPr>
            </w:pPr>
          </w:p>
        </w:tc>
      </w:tr>
      <w:tr w:rsidR="008F3182" w:rsidRPr="00E12815" w14:paraId="05F36C41" w14:textId="77777777" w:rsidTr="00697668">
        <w:trPr>
          <w:trHeight w:val="339"/>
        </w:trPr>
        <w:tc>
          <w:tcPr>
            <w:tcW w:w="1871" w:type="dxa"/>
          </w:tcPr>
          <w:p w14:paraId="199845BB" w14:textId="77777777" w:rsidR="008F3182" w:rsidRPr="00E12815" w:rsidRDefault="008F3182" w:rsidP="00697668">
            <w:pPr>
              <w:pStyle w:val="ac"/>
              <w:spacing w:after="0" w:line="240" w:lineRule="auto"/>
              <w:rPr>
                <w:rFonts w:ascii="Times New Roman" w:hAnsi="Times New Roman"/>
                <w:szCs w:val="20"/>
                <w:lang w:eastAsia="zh-CN"/>
              </w:rPr>
            </w:pPr>
          </w:p>
        </w:tc>
        <w:tc>
          <w:tcPr>
            <w:tcW w:w="8021" w:type="dxa"/>
          </w:tcPr>
          <w:p w14:paraId="01B7DF05" w14:textId="77777777" w:rsidR="008F3182" w:rsidRPr="00E12815" w:rsidRDefault="008F3182" w:rsidP="00697668">
            <w:pPr>
              <w:pStyle w:val="ac"/>
              <w:spacing w:after="0" w:line="240" w:lineRule="auto"/>
              <w:rPr>
                <w:rFonts w:ascii="Times New Roman" w:hAnsi="Times New Roman"/>
                <w:szCs w:val="20"/>
                <w:lang w:eastAsia="zh-CN"/>
              </w:rPr>
            </w:pPr>
          </w:p>
        </w:tc>
      </w:tr>
    </w:tbl>
    <w:p w14:paraId="23C492AF" w14:textId="77777777" w:rsidR="008F3182" w:rsidRDefault="008F3182" w:rsidP="00224D9B">
      <w:pPr>
        <w:rPr>
          <w:bCs/>
        </w:rPr>
      </w:pPr>
    </w:p>
    <w:p w14:paraId="02D5CC06" w14:textId="77777777" w:rsidR="008F3182" w:rsidRDefault="008F3182" w:rsidP="00F11C81">
      <w:pPr>
        <w:pStyle w:val="4"/>
        <w:numPr>
          <w:ilvl w:val="3"/>
          <w:numId w:val="9"/>
        </w:numPr>
        <w:rPr>
          <w:lang w:eastAsia="zh-CN"/>
        </w:rPr>
      </w:pPr>
      <w:r>
        <w:rPr>
          <w:lang w:eastAsia="zh-CN"/>
        </w:rPr>
        <w:t>Indoor scenario</w:t>
      </w:r>
    </w:p>
    <w:p w14:paraId="460D2F21" w14:textId="5F00BD26" w:rsidR="008F3182" w:rsidRPr="00506FE7" w:rsidRDefault="008F3182" w:rsidP="008F3182">
      <w:pPr>
        <w:pStyle w:val="ac"/>
        <w:spacing w:after="0"/>
        <w:rPr>
          <w:rFonts w:ascii="Times New Roman" w:hAnsi="Times New Roman"/>
          <w:szCs w:val="20"/>
          <w:lang w:eastAsia="zh-CN"/>
        </w:rPr>
      </w:pPr>
      <w:r w:rsidRPr="00506FE7">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rsidRPr="00506FE7">
        <w:t>the antenna rotation of the BS for the Indoor A and C deployment scenario.</w:t>
      </w:r>
    </w:p>
    <w:p w14:paraId="63B8DD43" w14:textId="77777777" w:rsidR="008F3182" w:rsidRDefault="008F3182" w:rsidP="00224D9B">
      <w:pPr>
        <w:rPr>
          <w:bCs/>
        </w:rPr>
      </w:pPr>
    </w:p>
    <w:p w14:paraId="5759A9D9" w14:textId="77777777" w:rsidR="008F3182" w:rsidRPr="00506FE7" w:rsidRDefault="008F3182" w:rsidP="008F3182">
      <w:pPr>
        <w:pStyle w:val="6"/>
        <w:rPr>
          <w:lang w:eastAsia="zh-CN"/>
        </w:rPr>
      </w:pPr>
      <w:r w:rsidRPr="00506FE7">
        <w:rPr>
          <w:lang w:eastAsia="zh-CN"/>
        </w:rPr>
        <w:t>[[59], Intel]</w:t>
      </w:r>
    </w:p>
    <w:p w14:paraId="45271927"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4</w:t>
      </w:r>
      <w:r w:rsidRPr="00E3173B">
        <w:rPr>
          <w:bCs/>
        </w:rPr>
        <w:fldChar w:fldCharType="end"/>
      </w:r>
      <w:r w:rsidRPr="00E3173B">
        <w:rPr>
          <w:bCs/>
        </w:rPr>
        <w:t>:</w:t>
      </w:r>
    </w:p>
    <w:p w14:paraId="07FCCF41" w14:textId="77777777" w:rsidR="00224D9B" w:rsidRPr="00E3173B" w:rsidRDefault="00224D9B" w:rsidP="00F11C81">
      <w:pPr>
        <w:pStyle w:val="af3"/>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08A79B2D" w14:textId="77777777" w:rsidR="00224D9B" w:rsidRPr="00E3173B" w:rsidRDefault="00224D9B" w:rsidP="00F11C81">
      <w:pPr>
        <w:pStyle w:val="af3"/>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lastRenderedPageBreak/>
        <w:t xml:space="preserve">Office box 120m x 50 m, 12 BS per operator, 2 operator, BS height at 3m (ceiling), UE height 1m, </w:t>
      </w:r>
      <w:r w:rsidRPr="00E3173B">
        <w:rPr>
          <w:rFonts w:ascii="Times New Roman" w:hAnsi="Times New Roman"/>
          <w:color w:val="FF0000"/>
          <w:sz w:val="20"/>
          <w:szCs w:val="20"/>
          <w:u w:val="single"/>
        </w:rPr>
        <w:t xml:space="preserve">x-axis </w:t>
      </w:r>
      <w:r w:rsidRPr="00E3173B">
        <w:rPr>
          <w:rFonts w:ascii="Times New Roman" w:hAnsi="Times New Roman"/>
          <w:sz w:val="20"/>
          <w:szCs w:val="20"/>
        </w:rPr>
        <w:t xml:space="preserve">ISD = 20m </w:t>
      </w:r>
      <w:r w:rsidRPr="00E3173B">
        <w:rPr>
          <w:rFonts w:ascii="Times New Roman" w:hAnsi="Times New Roman"/>
          <w:color w:val="FF0000"/>
          <w:sz w:val="20"/>
          <w:szCs w:val="20"/>
          <w:u w:val="single"/>
        </w:rPr>
        <w:t>and y-axis ISD = 25m, where ISD is define by the distance between two adjacent 10m x 10m virtual box</w:t>
      </w:r>
      <w:r w:rsidRPr="00E3173B">
        <w:rPr>
          <w:rFonts w:ascii="Times New Roman" w:hAnsi="Times New Roman"/>
          <w:sz w:val="20"/>
          <w:szCs w:val="20"/>
        </w:rPr>
        <w:t>, BS randomly deployed within 10m x 10m virtual box,  minimum distance between BS of different operators is 2m.”</w:t>
      </w:r>
    </w:p>
    <w:p w14:paraId="20F8C76B" w14:textId="77777777" w:rsidR="00224D9B" w:rsidRPr="00E3173B" w:rsidRDefault="00224D9B" w:rsidP="00224D9B">
      <w:pPr>
        <w:jc w:val="center"/>
      </w:pPr>
      <w:r w:rsidRPr="00E3173B">
        <w:rPr>
          <w:noProof/>
          <w:lang w:eastAsia="ko-KR"/>
        </w:rPr>
        <w:drawing>
          <wp:inline distT="0" distB="0" distL="0" distR="0" wp14:anchorId="1A44E469" wp14:editId="5FFB56E0">
            <wp:extent cx="2860244" cy="12975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0831" cy="1311420"/>
                    </a:xfrm>
                    <a:prstGeom prst="rect">
                      <a:avLst/>
                    </a:prstGeom>
                    <a:noFill/>
                    <a:ln>
                      <a:noFill/>
                    </a:ln>
                  </pic:spPr>
                </pic:pic>
              </a:graphicData>
            </a:graphic>
          </wp:inline>
        </w:drawing>
      </w:r>
    </w:p>
    <w:p w14:paraId="030724F3"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5</w:t>
      </w:r>
      <w:r w:rsidRPr="00E3173B">
        <w:rPr>
          <w:bCs/>
        </w:rPr>
        <w:fldChar w:fldCharType="end"/>
      </w:r>
      <w:r w:rsidRPr="00E3173B">
        <w:rPr>
          <w:bCs/>
        </w:rPr>
        <w:t>:</w:t>
      </w:r>
    </w:p>
    <w:p w14:paraId="44211FEC" w14:textId="77777777" w:rsidR="00224D9B" w:rsidRPr="00E3173B" w:rsidRDefault="00224D9B" w:rsidP="00F11C81">
      <w:pPr>
        <w:pStyle w:val="af3"/>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Companies are encouraged to provide ceiling mounted BS antenna rotation for indoor A and C deployment scenario.</w:t>
      </w:r>
    </w:p>
    <w:p w14:paraId="45D26991"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6</w:t>
      </w:r>
      <w:r w:rsidRPr="00E3173B">
        <w:rPr>
          <w:bCs/>
        </w:rPr>
        <w:fldChar w:fldCharType="end"/>
      </w:r>
      <w:r w:rsidRPr="00E3173B">
        <w:rPr>
          <w:bCs/>
        </w:rPr>
        <w:t>:</w:t>
      </w:r>
    </w:p>
    <w:p w14:paraId="3428BF6F" w14:textId="77777777" w:rsidR="00224D9B" w:rsidRPr="00E3173B" w:rsidRDefault="00224D9B" w:rsidP="00F11C81">
      <w:pPr>
        <w:pStyle w:val="af3"/>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Proposed to include non-ceiling mounted BS as an option for indoor A scenario, to better reflect non-organized deployments of the multi-operator</w:t>
      </w:r>
      <w:r w:rsidRPr="00E3173B" w:rsidDel="00A11665">
        <w:rPr>
          <w:rFonts w:ascii="Times New Roman" w:hAnsi="Times New Roman"/>
          <w:sz w:val="20"/>
          <w:szCs w:val="20"/>
        </w:rPr>
        <w:t xml:space="preserve"> </w:t>
      </w:r>
      <w:r w:rsidRPr="00E3173B">
        <w:rPr>
          <w:rFonts w:ascii="Times New Roman" w:hAnsi="Times New Roman"/>
          <w:sz w:val="20"/>
          <w:szCs w:val="20"/>
        </w:rPr>
        <w:t>scenario.</w:t>
      </w:r>
    </w:p>
    <w:p w14:paraId="4A5B7B7D" w14:textId="77777777" w:rsidR="00D64FA8" w:rsidRDefault="00D64FA8" w:rsidP="00A32896">
      <w:pPr>
        <w:pStyle w:val="ac"/>
        <w:spacing w:after="0"/>
        <w:rPr>
          <w:rFonts w:ascii="Times New Roman" w:hAnsi="Times New Roman"/>
          <w:sz w:val="22"/>
          <w:szCs w:val="22"/>
          <w:lang w:eastAsia="zh-CN"/>
        </w:rPr>
      </w:pPr>
    </w:p>
    <w:p w14:paraId="6E7D2BE7" w14:textId="77777777" w:rsidR="007A378C" w:rsidRDefault="007A378C" w:rsidP="007A378C">
      <w:pPr>
        <w:pStyle w:val="5"/>
      </w:pPr>
      <w:r>
        <w:rPr>
          <w:highlight w:val="cyan"/>
        </w:rPr>
        <w:t>Proposal for discussion:</w:t>
      </w:r>
    </w:p>
    <w:p w14:paraId="4BAA3895" w14:textId="77777777" w:rsidR="00AB4F5D" w:rsidRPr="00E3173B" w:rsidRDefault="00AB4F5D" w:rsidP="00F11C81">
      <w:pPr>
        <w:pStyle w:val="af3"/>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5C498B83" w14:textId="77777777" w:rsidR="00AB4F5D" w:rsidRPr="00AB4F5D" w:rsidRDefault="00AB4F5D" w:rsidP="00AB4F5D">
      <w:pPr>
        <w:ind w:left="360"/>
        <w:contextualSpacing/>
      </w:pPr>
      <w:r w:rsidRPr="00AB4F5D">
        <w:t xml:space="preserve">Office box 120m x 50 m, 12 BS per operator, 2 operator, BS height at 3m (ceiling), UE height 1m, </w:t>
      </w:r>
      <w:r w:rsidRPr="00AB4F5D">
        <w:rPr>
          <w:color w:val="FF0000"/>
          <w:u w:val="single"/>
        </w:rPr>
        <w:t xml:space="preserve">x-axis </w:t>
      </w:r>
      <w:r w:rsidRPr="00AB4F5D">
        <w:t xml:space="preserve">ISD = 20m </w:t>
      </w:r>
      <w:r w:rsidRPr="00AB4F5D">
        <w:rPr>
          <w:color w:val="FF0000"/>
          <w:u w:val="single"/>
        </w:rPr>
        <w:t>and y-axis ISD = 25m, where ISD is define by the distance between two adjacent 10m x 10m virtual box</w:t>
      </w:r>
      <w:r w:rsidRPr="00AB4F5D">
        <w:t>, BS randomly deployed within 10m x 10m virtual box,  minimum distance between BS of different operators is 2m.”</w:t>
      </w:r>
    </w:p>
    <w:p w14:paraId="0C7A0333" w14:textId="6790C067" w:rsidR="00AB4F5D" w:rsidRPr="00E3173B" w:rsidRDefault="00AB4F5D" w:rsidP="00AB4F5D">
      <w:pPr>
        <w:jc w:val="center"/>
      </w:pPr>
    </w:p>
    <w:p w14:paraId="3FD97081" w14:textId="25AD8D97" w:rsidR="00AB4F5D" w:rsidRPr="00E3173B" w:rsidRDefault="00AB4F5D" w:rsidP="00AB4F5D">
      <w:pPr>
        <w:jc w:val="center"/>
        <w:rPr>
          <w:bCs/>
        </w:rPr>
      </w:pPr>
      <w:r w:rsidRPr="00E3173B">
        <w:rPr>
          <w:noProof/>
          <w:lang w:eastAsia="ko-KR"/>
        </w:rPr>
        <w:drawing>
          <wp:inline distT="0" distB="0" distL="0" distR="0" wp14:anchorId="187CB96A" wp14:editId="03E1D999">
            <wp:extent cx="2862072" cy="1298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2072" cy="1298448"/>
                    </a:xfrm>
                    <a:prstGeom prst="rect">
                      <a:avLst/>
                    </a:prstGeom>
                    <a:noFill/>
                    <a:ln>
                      <a:noFill/>
                    </a:ln>
                  </pic:spPr>
                </pic:pic>
              </a:graphicData>
            </a:graphic>
          </wp:inline>
        </w:drawing>
      </w:r>
    </w:p>
    <w:p w14:paraId="13BDC874" w14:textId="3DBB709B" w:rsidR="00AB4F5D" w:rsidRPr="00E3173B" w:rsidRDefault="00AB4F5D" w:rsidP="00F11C81">
      <w:pPr>
        <w:pStyle w:val="af3"/>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ceiling mounted BS antenna rotation </w:t>
      </w:r>
      <w:r>
        <w:rPr>
          <w:rFonts w:ascii="Times New Roman" w:hAnsi="Times New Roman"/>
          <w:sz w:val="20"/>
          <w:szCs w:val="20"/>
        </w:rPr>
        <w:t xml:space="preserve">as an option </w:t>
      </w:r>
      <w:r w:rsidRPr="00E3173B">
        <w:rPr>
          <w:rFonts w:ascii="Times New Roman" w:hAnsi="Times New Roman"/>
          <w:sz w:val="20"/>
          <w:szCs w:val="20"/>
        </w:rPr>
        <w:t>for indoor A and C deployment scenario.</w:t>
      </w:r>
    </w:p>
    <w:p w14:paraId="3FEE72AD" w14:textId="21F2C697" w:rsidR="00AB4F5D" w:rsidRPr="00E3173B" w:rsidRDefault="00AB4F5D" w:rsidP="00F11C81">
      <w:pPr>
        <w:pStyle w:val="af3"/>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non-ceiling mounted BS as an option for indoor A scenario.</w:t>
      </w:r>
    </w:p>
    <w:p w14:paraId="48034099" w14:textId="77777777" w:rsidR="007A378C" w:rsidRPr="00DD4686" w:rsidRDefault="007A378C" w:rsidP="007A378C">
      <w:pPr>
        <w:pStyle w:val="ac"/>
        <w:spacing w:after="0"/>
        <w:rPr>
          <w:rFonts w:ascii="Times New Roman" w:hAnsi="Times New Roman"/>
          <w:szCs w:val="20"/>
          <w:lang w:eastAsia="zh-CN"/>
        </w:rPr>
      </w:pPr>
    </w:p>
    <w:p w14:paraId="3FD210A3" w14:textId="77777777" w:rsidR="007A378C" w:rsidRPr="004C79E0" w:rsidRDefault="007A378C" w:rsidP="007A378C">
      <w:pPr>
        <w:pStyle w:val="ac"/>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ad"/>
        <w:tblW w:w="9892" w:type="dxa"/>
        <w:tblLayout w:type="fixed"/>
        <w:tblLook w:val="04A0" w:firstRow="1" w:lastRow="0" w:firstColumn="1" w:lastColumn="0" w:noHBand="0" w:noVBand="1"/>
      </w:tblPr>
      <w:tblGrid>
        <w:gridCol w:w="1871"/>
        <w:gridCol w:w="8021"/>
      </w:tblGrid>
      <w:tr w:rsidR="007A378C" w:rsidRPr="004C79E0" w14:paraId="6EC249A6" w14:textId="77777777" w:rsidTr="00AB4F5D">
        <w:trPr>
          <w:trHeight w:val="224"/>
        </w:trPr>
        <w:tc>
          <w:tcPr>
            <w:tcW w:w="1871" w:type="dxa"/>
            <w:shd w:val="clear" w:color="auto" w:fill="FFE599" w:themeFill="accent4" w:themeFillTint="66"/>
          </w:tcPr>
          <w:p w14:paraId="78D51BFF" w14:textId="77777777" w:rsidR="007A378C" w:rsidRPr="004C79E0" w:rsidRDefault="007A378C" w:rsidP="00AB4F5D">
            <w:pPr>
              <w:pStyle w:val="ac"/>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229FFD39" w14:textId="77777777" w:rsidR="007A378C" w:rsidRPr="004C79E0" w:rsidRDefault="007A378C" w:rsidP="00AB4F5D">
            <w:pPr>
              <w:pStyle w:val="ac"/>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7A378C" w:rsidRPr="004C79E0" w14:paraId="1B71D4CB" w14:textId="77777777" w:rsidTr="00AB4F5D">
        <w:trPr>
          <w:trHeight w:val="24"/>
        </w:trPr>
        <w:tc>
          <w:tcPr>
            <w:tcW w:w="1871" w:type="dxa"/>
          </w:tcPr>
          <w:p w14:paraId="2E904C42" w14:textId="77777777" w:rsidR="007A378C" w:rsidRPr="004C79E0" w:rsidRDefault="007A378C" w:rsidP="00AB4F5D">
            <w:pPr>
              <w:pStyle w:val="ac"/>
              <w:spacing w:after="0" w:line="240" w:lineRule="auto"/>
              <w:rPr>
                <w:rFonts w:ascii="Times New Roman" w:hAnsi="Times New Roman"/>
                <w:szCs w:val="20"/>
                <w:lang w:eastAsia="zh-CN"/>
              </w:rPr>
            </w:pPr>
          </w:p>
        </w:tc>
        <w:tc>
          <w:tcPr>
            <w:tcW w:w="8021" w:type="dxa"/>
          </w:tcPr>
          <w:p w14:paraId="70CA497B" w14:textId="77777777" w:rsidR="007A378C" w:rsidRPr="004C79E0" w:rsidRDefault="007A378C" w:rsidP="00AB4F5D">
            <w:pPr>
              <w:pStyle w:val="ac"/>
              <w:spacing w:after="0" w:line="240" w:lineRule="auto"/>
              <w:rPr>
                <w:rFonts w:ascii="Times New Roman" w:hAnsi="Times New Roman"/>
                <w:szCs w:val="20"/>
                <w:lang w:eastAsia="zh-CN"/>
              </w:rPr>
            </w:pPr>
          </w:p>
        </w:tc>
      </w:tr>
      <w:tr w:rsidR="007A378C" w:rsidRPr="004C79E0" w14:paraId="355352E3" w14:textId="77777777" w:rsidTr="00AB4F5D">
        <w:trPr>
          <w:trHeight w:val="24"/>
        </w:trPr>
        <w:tc>
          <w:tcPr>
            <w:tcW w:w="1871" w:type="dxa"/>
          </w:tcPr>
          <w:p w14:paraId="78FD32CE" w14:textId="77777777" w:rsidR="007A378C" w:rsidRPr="004C79E0" w:rsidRDefault="007A378C" w:rsidP="00AB4F5D">
            <w:pPr>
              <w:pStyle w:val="ac"/>
              <w:spacing w:after="0"/>
              <w:rPr>
                <w:rFonts w:ascii="Times New Roman" w:hAnsi="Times New Roman"/>
                <w:szCs w:val="20"/>
                <w:lang w:eastAsia="zh-CN"/>
              </w:rPr>
            </w:pPr>
          </w:p>
        </w:tc>
        <w:tc>
          <w:tcPr>
            <w:tcW w:w="8021" w:type="dxa"/>
          </w:tcPr>
          <w:p w14:paraId="2492F87B" w14:textId="77777777" w:rsidR="007A378C" w:rsidRPr="004C79E0" w:rsidRDefault="007A378C" w:rsidP="00AB4F5D">
            <w:pPr>
              <w:pStyle w:val="ac"/>
              <w:spacing w:after="0"/>
              <w:rPr>
                <w:rFonts w:ascii="Times New Roman" w:hAnsi="Times New Roman"/>
                <w:szCs w:val="20"/>
                <w:lang w:eastAsia="zh-CN"/>
              </w:rPr>
            </w:pPr>
          </w:p>
        </w:tc>
      </w:tr>
    </w:tbl>
    <w:p w14:paraId="6CE43D36" w14:textId="77777777" w:rsidR="007A378C" w:rsidRPr="001748AD" w:rsidRDefault="007A378C" w:rsidP="001748AD">
      <w:pPr>
        <w:pStyle w:val="ac"/>
        <w:spacing w:after="0"/>
        <w:rPr>
          <w:rFonts w:ascii="Times New Roman" w:hAnsi="Times New Roman"/>
          <w:szCs w:val="20"/>
          <w:lang w:eastAsia="zh-CN"/>
        </w:rPr>
      </w:pPr>
    </w:p>
    <w:p w14:paraId="4FC95FF1" w14:textId="77777777" w:rsidR="001748AD" w:rsidRPr="00506FE7" w:rsidRDefault="001748AD" w:rsidP="00A32896">
      <w:pPr>
        <w:pStyle w:val="ac"/>
        <w:spacing w:after="0"/>
        <w:rPr>
          <w:rFonts w:ascii="Times New Roman" w:hAnsi="Times New Roman"/>
          <w:sz w:val="22"/>
          <w:szCs w:val="22"/>
          <w:lang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lastRenderedPageBreak/>
        <w:t>Reference</w:t>
      </w:r>
    </w:p>
    <w:p w14:paraId="24BFE725" w14:textId="4A5A71A7" w:rsidR="00DE12E1" w:rsidRPr="00506FE7" w:rsidRDefault="009300F3" w:rsidP="00F11C81">
      <w:pPr>
        <w:pStyle w:val="af3"/>
        <w:numPr>
          <w:ilvl w:val="0"/>
          <w:numId w:val="7"/>
        </w:numPr>
        <w:ind w:hanging="720"/>
        <w:rPr>
          <w:lang w:eastAsia="x-none"/>
        </w:rPr>
      </w:pPr>
      <w:hyperlink r:id="rId16" w:history="1">
        <w:r w:rsidR="00A921B9">
          <w:rPr>
            <w:rStyle w:val="af8"/>
            <w:lang w:eastAsia="x-none"/>
          </w:rPr>
          <w:t>R1-2007549</w:t>
        </w:r>
      </w:hyperlink>
      <w:r w:rsidR="00DE12E1" w:rsidRPr="00506FE7">
        <w:rPr>
          <w:lang w:eastAsia="x-none"/>
        </w:rPr>
        <w:tab/>
        <w:t>"Further discussion on B52 numerology"</w:t>
      </w:r>
      <w:r w:rsidR="00DE12E1" w:rsidRPr="00506FE7">
        <w:rPr>
          <w:lang w:eastAsia="x-none"/>
        </w:rPr>
        <w:tab/>
        <w:t>FUTUREWEI</w:t>
      </w:r>
    </w:p>
    <w:p w14:paraId="711332C2" w14:textId="68E24D27" w:rsidR="00DE12E1" w:rsidRPr="00506FE7" w:rsidRDefault="009300F3" w:rsidP="00F11C81">
      <w:pPr>
        <w:pStyle w:val="af3"/>
        <w:numPr>
          <w:ilvl w:val="0"/>
          <w:numId w:val="7"/>
        </w:numPr>
        <w:ind w:hanging="720"/>
        <w:rPr>
          <w:lang w:eastAsia="x-none"/>
        </w:rPr>
      </w:pPr>
      <w:hyperlink r:id="rId17" w:history="1">
        <w:r w:rsidR="00697668">
          <w:rPr>
            <w:rStyle w:val="af8"/>
            <w:lang w:eastAsia="x-none"/>
          </w:rPr>
          <w:t>R1-2007558</w:t>
        </w:r>
      </w:hyperlink>
      <w:r w:rsidR="00DE12E1" w:rsidRPr="00506FE7">
        <w:rPr>
          <w:lang w:eastAsia="x-none"/>
        </w:rPr>
        <w:tab/>
        <w:t>Discussion on physical layer impacts for NR beyond 52.6 GHz</w:t>
      </w:r>
      <w:r w:rsidR="00DE12E1" w:rsidRPr="00506FE7">
        <w:rPr>
          <w:lang w:eastAsia="x-none"/>
        </w:rPr>
        <w:tab/>
        <w:t>Lenovo, Motorola Mobility</w:t>
      </w:r>
    </w:p>
    <w:p w14:paraId="088F1EC9" w14:textId="3001DC61" w:rsidR="00DE12E1" w:rsidRPr="00506FE7" w:rsidRDefault="009300F3" w:rsidP="00F11C81">
      <w:pPr>
        <w:pStyle w:val="af3"/>
        <w:numPr>
          <w:ilvl w:val="0"/>
          <w:numId w:val="7"/>
        </w:numPr>
        <w:ind w:hanging="720"/>
        <w:rPr>
          <w:lang w:eastAsia="x-none"/>
        </w:rPr>
      </w:pPr>
      <w:hyperlink r:id="rId18" w:history="1">
        <w:r w:rsidR="00697668">
          <w:rPr>
            <w:rStyle w:val="af8"/>
            <w:lang w:eastAsia="x-none"/>
          </w:rPr>
          <w:t>R1-2007604</w:t>
        </w:r>
      </w:hyperlink>
      <w:r w:rsidR="00DE12E1" w:rsidRPr="00506FE7">
        <w:rPr>
          <w:lang w:eastAsia="x-none"/>
        </w:rPr>
        <w:tab/>
        <w:t>PHY design in 52.6-71 GHz using NR waveform</w:t>
      </w:r>
      <w:r w:rsidR="00DE12E1" w:rsidRPr="00506FE7">
        <w:rPr>
          <w:lang w:eastAsia="x-none"/>
        </w:rPr>
        <w:tab/>
        <w:t>Huawei, HiSilicon</w:t>
      </w:r>
    </w:p>
    <w:p w14:paraId="759CC47B" w14:textId="42838951" w:rsidR="00DE12E1" w:rsidRPr="00506FE7" w:rsidRDefault="009300F3" w:rsidP="00F11C81">
      <w:pPr>
        <w:pStyle w:val="af3"/>
        <w:numPr>
          <w:ilvl w:val="0"/>
          <w:numId w:val="7"/>
        </w:numPr>
        <w:ind w:hanging="720"/>
        <w:rPr>
          <w:lang w:eastAsia="x-none"/>
        </w:rPr>
      </w:pPr>
      <w:hyperlink r:id="rId19" w:history="1">
        <w:r w:rsidR="00697668">
          <w:rPr>
            <w:rStyle w:val="af8"/>
            <w:lang w:eastAsia="x-none"/>
          </w:rPr>
          <w:t>R1-2007642</w:t>
        </w:r>
      </w:hyperlink>
      <w:r w:rsidR="00DE12E1" w:rsidRPr="00506FE7">
        <w:rPr>
          <w:lang w:eastAsia="x-none"/>
        </w:rPr>
        <w:tab/>
        <w:t>Physical layer design for NR 52.6-71GHz</w:t>
      </w:r>
      <w:r w:rsidR="00DE12E1" w:rsidRPr="00506FE7">
        <w:rPr>
          <w:lang w:eastAsia="x-none"/>
        </w:rPr>
        <w:tab/>
        <w:t>Beijing Xiaomi Software Tech</w:t>
      </w:r>
    </w:p>
    <w:p w14:paraId="1A2A9D1E" w14:textId="72924965" w:rsidR="00DE12E1" w:rsidRPr="00506FE7" w:rsidRDefault="009300F3" w:rsidP="00F11C81">
      <w:pPr>
        <w:pStyle w:val="af3"/>
        <w:numPr>
          <w:ilvl w:val="0"/>
          <w:numId w:val="7"/>
        </w:numPr>
        <w:ind w:hanging="720"/>
        <w:rPr>
          <w:lang w:eastAsia="x-none"/>
        </w:rPr>
      </w:pPr>
      <w:hyperlink r:id="rId20" w:history="1">
        <w:r w:rsidR="00697668">
          <w:rPr>
            <w:rStyle w:val="af8"/>
            <w:lang w:eastAsia="x-none"/>
          </w:rPr>
          <w:t>R1-2007652</w:t>
        </w:r>
      </w:hyperlink>
      <w:r w:rsidR="00DE12E1" w:rsidRPr="00506FE7">
        <w:rPr>
          <w:lang w:eastAsia="x-none"/>
        </w:rPr>
        <w:tab/>
        <w:t>Discussion on required changes to NR using existing DL/UL NR waveform</w:t>
      </w:r>
      <w:r w:rsidR="00DE12E1" w:rsidRPr="00506FE7">
        <w:rPr>
          <w:lang w:eastAsia="x-none"/>
        </w:rPr>
        <w:tab/>
        <w:t>vivo</w:t>
      </w:r>
    </w:p>
    <w:p w14:paraId="6FDA5A18" w14:textId="468BA4F0" w:rsidR="00DE12E1" w:rsidRPr="00506FE7" w:rsidRDefault="009300F3" w:rsidP="00F11C81">
      <w:pPr>
        <w:pStyle w:val="af3"/>
        <w:numPr>
          <w:ilvl w:val="0"/>
          <w:numId w:val="7"/>
        </w:numPr>
        <w:ind w:hanging="720"/>
        <w:rPr>
          <w:lang w:eastAsia="x-none"/>
        </w:rPr>
      </w:pPr>
      <w:hyperlink r:id="rId21" w:history="1">
        <w:r w:rsidR="00697668">
          <w:rPr>
            <w:rStyle w:val="af8"/>
            <w:lang w:eastAsia="x-none"/>
          </w:rPr>
          <w:t>R1-2007785</w:t>
        </w:r>
      </w:hyperlink>
      <w:r w:rsidR="00DE12E1" w:rsidRPr="00506FE7">
        <w:rPr>
          <w:lang w:eastAsia="x-none"/>
        </w:rPr>
        <w:tab/>
        <w:t>Consideration on required changes to NR using existing NR waveform</w:t>
      </w:r>
      <w:r w:rsidR="00DE12E1" w:rsidRPr="00506FE7">
        <w:rPr>
          <w:lang w:eastAsia="x-none"/>
        </w:rPr>
        <w:tab/>
        <w:t>Fujitsu</w:t>
      </w:r>
    </w:p>
    <w:p w14:paraId="26BF2E86" w14:textId="5ACFB82B" w:rsidR="00DE12E1" w:rsidRPr="00506FE7" w:rsidRDefault="009300F3" w:rsidP="00F11C81">
      <w:pPr>
        <w:pStyle w:val="af3"/>
        <w:numPr>
          <w:ilvl w:val="0"/>
          <w:numId w:val="7"/>
        </w:numPr>
        <w:ind w:hanging="720"/>
        <w:rPr>
          <w:lang w:eastAsia="x-none"/>
        </w:rPr>
      </w:pPr>
      <w:hyperlink r:id="rId22" w:history="1">
        <w:r w:rsidR="00697668">
          <w:rPr>
            <w:rStyle w:val="af8"/>
            <w:lang w:eastAsia="x-none"/>
          </w:rPr>
          <w:t>R1-2007790</w:t>
        </w:r>
      </w:hyperlink>
      <w:r w:rsidR="00DE12E1" w:rsidRPr="00506FE7">
        <w:rPr>
          <w:lang w:eastAsia="x-none"/>
        </w:rPr>
        <w:tab/>
        <w:t>Consideration on supporting above 52.6GHz in NR</w:t>
      </w:r>
      <w:r w:rsidR="00DE12E1" w:rsidRPr="00506FE7">
        <w:rPr>
          <w:lang w:eastAsia="x-none"/>
        </w:rPr>
        <w:tab/>
        <w:t>InterDigital, Inc.</w:t>
      </w:r>
    </w:p>
    <w:p w14:paraId="0F68A26D" w14:textId="588C530C" w:rsidR="00DE12E1" w:rsidRPr="00506FE7" w:rsidRDefault="009300F3" w:rsidP="00F11C81">
      <w:pPr>
        <w:pStyle w:val="af3"/>
        <w:numPr>
          <w:ilvl w:val="0"/>
          <w:numId w:val="7"/>
        </w:numPr>
        <w:ind w:hanging="720"/>
        <w:rPr>
          <w:lang w:eastAsia="x-none"/>
        </w:rPr>
      </w:pPr>
      <w:hyperlink r:id="rId23" w:history="1">
        <w:r w:rsidR="00697668">
          <w:rPr>
            <w:rStyle w:val="af8"/>
            <w:lang w:eastAsia="x-none"/>
          </w:rPr>
          <w:t>R1-2007847</w:t>
        </w:r>
      </w:hyperlink>
      <w:r w:rsidR="00DE12E1" w:rsidRPr="00506FE7">
        <w:rPr>
          <w:lang w:eastAsia="x-none"/>
        </w:rPr>
        <w:tab/>
        <w:t>System Analysis of NR opration in 52.6 to 71 GHz</w:t>
      </w:r>
      <w:r w:rsidR="00DE12E1" w:rsidRPr="00506FE7">
        <w:rPr>
          <w:lang w:eastAsia="x-none"/>
        </w:rPr>
        <w:tab/>
        <w:t>CATT</w:t>
      </w:r>
    </w:p>
    <w:p w14:paraId="3C2BD79C" w14:textId="71E30BE8" w:rsidR="00DE12E1" w:rsidRPr="00506FE7" w:rsidRDefault="009300F3" w:rsidP="00F11C81">
      <w:pPr>
        <w:pStyle w:val="af3"/>
        <w:numPr>
          <w:ilvl w:val="0"/>
          <w:numId w:val="7"/>
        </w:numPr>
        <w:ind w:hanging="720"/>
        <w:rPr>
          <w:lang w:eastAsia="x-none"/>
        </w:rPr>
      </w:pPr>
      <w:hyperlink r:id="rId24" w:history="1">
        <w:r w:rsidR="00697668">
          <w:rPr>
            <w:rStyle w:val="af8"/>
            <w:lang w:eastAsia="x-none"/>
          </w:rPr>
          <w:t>R1-2007883</w:t>
        </w:r>
      </w:hyperlink>
      <w:r w:rsidR="00DE12E1" w:rsidRPr="00506FE7">
        <w:rPr>
          <w:lang w:eastAsia="x-none"/>
        </w:rPr>
        <w:tab/>
        <w:t>Required changes to NR using existing DL/UL NR waveform</w:t>
      </w:r>
      <w:r w:rsidR="00DE12E1" w:rsidRPr="00506FE7">
        <w:rPr>
          <w:lang w:eastAsia="x-none"/>
        </w:rPr>
        <w:tab/>
        <w:t>TCL Communication Ltd.</w:t>
      </w:r>
    </w:p>
    <w:p w14:paraId="78FB555C" w14:textId="06122AC9" w:rsidR="00DE12E1" w:rsidRPr="00506FE7" w:rsidRDefault="009300F3" w:rsidP="00F11C81">
      <w:pPr>
        <w:pStyle w:val="af3"/>
        <w:numPr>
          <w:ilvl w:val="0"/>
          <w:numId w:val="7"/>
        </w:numPr>
        <w:ind w:hanging="720"/>
        <w:rPr>
          <w:lang w:eastAsia="x-none"/>
        </w:rPr>
      </w:pPr>
      <w:hyperlink r:id="rId25" w:history="1">
        <w:r w:rsidR="00697668">
          <w:rPr>
            <w:rStyle w:val="af8"/>
            <w:lang w:eastAsia="x-none"/>
          </w:rPr>
          <w:t>R1-2007926</w:t>
        </w:r>
      </w:hyperlink>
      <w:r w:rsidR="00DE12E1" w:rsidRPr="00506FE7">
        <w:rPr>
          <w:lang w:eastAsia="x-none"/>
        </w:rPr>
        <w:tab/>
        <w:t>Required changes to NR using existing DL/UL NR waveform</w:t>
      </w:r>
      <w:r w:rsidR="00DE12E1" w:rsidRPr="00506FE7">
        <w:rPr>
          <w:lang w:eastAsia="x-none"/>
        </w:rPr>
        <w:tab/>
        <w:t>Nokia, Nokia Shanghai Bell</w:t>
      </w:r>
    </w:p>
    <w:p w14:paraId="5D069485" w14:textId="10A534EF" w:rsidR="00DE12E1" w:rsidRPr="00506FE7" w:rsidRDefault="009300F3" w:rsidP="00F11C81">
      <w:pPr>
        <w:pStyle w:val="af3"/>
        <w:numPr>
          <w:ilvl w:val="0"/>
          <w:numId w:val="7"/>
        </w:numPr>
        <w:ind w:hanging="720"/>
        <w:rPr>
          <w:lang w:eastAsia="x-none"/>
        </w:rPr>
      </w:pPr>
      <w:hyperlink r:id="rId26" w:history="1">
        <w:r w:rsidR="00697668">
          <w:rPr>
            <w:rStyle w:val="af8"/>
            <w:lang w:eastAsia="x-none"/>
          </w:rPr>
          <w:t>R1-2007929</w:t>
        </w:r>
      </w:hyperlink>
      <w:r w:rsidR="00DE12E1" w:rsidRPr="00506FE7">
        <w:rPr>
          <w:lang w:eastAsia="x-none"/>
        </w:rPr>
        <w:tab/>
        <w:t>On phase noise compensation for NR from 52.6GHz to 71GHz</w:t>
      </w:r>
      <w:r w:rsidR="00DE12E1" w:rsidRPr="00506FE7">
        <w:rPr>
          <w:lang w:eastAsia="x-none"/>
        </w:rPr>
        <w:tab/>
        <w:t>Mitsubishi Electric RCE</w:t>
      </w:r>
    </w:p>
    <w:p w14:paraId="607C93F2" w14:textId="31B633E8" w:rsidR="00DE12E1" w:rsidRPr="00506FE7" w:rsidRDefault="009300F3" w:rsidP="00F11C81">
      <w:pPr>
        <w:pStyle w:val="af3"/>
        <w:numPr>
          <w:ilvl w:val="0"/>
          <w:numId w:val="7"/>
        </w:numPr>
        <w:ind w:hanging="720"/>
        <w:rPr>
          <w:lang w:eastAsia="x-none"/>
        </w:rPr>
      </w:pPr>
      <w:hyperlink r:id="rId27" w:history="1">
        <w:r w:rsidR="00697668">
          <w:rPr>
            <w:rStyle w:val="af8"/>
            <w:lang w:eastAsia="x-none"/>
          </w:rPr>
          <w:t>R1-2008805</w:t>
        </w:r>
      </w:hyperlink>
      <w:r w:rsidR="00DE12E1" w:rsidRPr="00506FE7">
        <w:rPr>
          <w:lang w:eastAsia="x-none"/>
        </w:rPr>
        <w:tab/>
        <w:t>Discussion on Required Changes to NR in 52.6 – 71 GHz</w:t>
      </w:r>
      <w:r w:rsidR="00DE12E1" w:rsidRPr="00506FE7">
        <w:rPr>
          <w:lang w:eastAsia="x-none"/>
        </w:rPr>
        <w:tab/>
        <w:t>Intel Corporation</w:t>
      </w:r>
      <w:r w:rsidR="00697668">
        <w:rPr>
          <w:lang w:eastAsia="x-none"/>
        </w:rPr>
        <w:t xml:space="preserve"> </w:t>
      </w:r>
      <w:r w:rsidR="00697668" w:rsidRPr="00506FE7">
        <w:rPr>
          <w:lang w:eastAsia="x-none"/>
        </w:rPr>
        <w:t>Revision of</w:t>
      </w:r>
      <w:r w:rsidR="00697668">
        <w:rPr>
          <w:lang w:eastAsia="x-none"/>
        </w:rPr>
        <w:t xml:space="preserve"> </w:t>
      </w:r>
      <w:hyperlink r:id="rId28" w:history="1">
        <w:r w:rsidR="00697668">
          <w:rPr>
            <w:rStyle w:val="af8"/>
            <w:lang w:eastAsia="x-none"/>
          </w:rPr>
          <w:t>R1-2007941</w:t>
        </w:r>
      </w:hyperlink>
    </w:p>
    <w:p w14:paraId="26449EC1" w14:textId="073814DB" w:rsidR="00DE12E1" w:rsidRPr="00506FE7" w:rsidRDefault="009300F3" w:rsidP="00F11C81">
      <w:pPr>
        <w:pStyle w:val="af3"/>
        <w:numPr>
          <w:ilvl w:val="0"/>
          <w:numId w:val="7"/>
        </w:numPr>
        <w:ind w:hanging="720"/>
        <w:rPr>
          <w:lang w:eastAsia="x-none"/>
        </w:rPr>
      </w:pPr>
      <w:hyperlink r:id="rId29" w:history="1">
        <w:r w:rsidR="00697668">
          <w:rPr>
            <w:rStyle w:val="af8"/>
            <w:lang w:eastAsia="x-none"/>
          </w:rPr>
          <w:t>R1-2007965</w:t>
        </w:r>
      </w:hyperlink>
      <w:r w:rsidR="00DE12E1" w:rsidRPr="00506FE7">
        <w:rPr>
          <w:lang w:eastAsia="x-none"/>
        </w:rPr>
        <w:tab/>
        <w:t>On the required changes to NR for above 52.6GHz</w:t>
      </w:r>
      <w:r w:rsidR="00DE12E1" w:rsidRPr="00506FE7">
        <w:rPr>
          <w:lang w:eastAsia="x-none"/>
        </w:rPr>
        <w:tab/>
        <w:t>ZTE, Sanechips</w:t>
      </w:r>
    </w:p>
    <w:p w14:paraId="318B24E9" w14:textId="64A426D8" w:rsidR="00DE12E1" w:rsidRPr="00506FE7" w:rsidRDefault="009300F3" w:rsidP="00F11C81">
      <w:pPr>
        <w:pStyle w:val="af3"/>
        <w:numPr>
          <w:ilvl w:val="0"/>
          <w:numId w:val="7"/>
        </w:numPr>
        <w:ind w:hanging="720"/>
        <w:rPr>
          <w:lang w:eastAsia="x-none"/>
        </w:rPr>
      </w:pPr>
      <w:hyperlink r:id="rId30" w:history="1">
        <w:r w:rsidR="00697668">
          <w:rPr>
            <w:rStyle w:val="af8"/>
            <w:lang w:eastAsia="x-none"/>
          </w:rPr>
          <w:t>R1-2007982</w:t>
        </w:r>
      </w:hyperlink>
      <w:r w:rsidR="00DE12E1" w:rsidRPr="00506FE7">
        <w:rPr>
          <w:lang w:eastAsia="x-none"/>
        </w:rPr>
        <w:tab/>
        <w:t>On NR operations in 52.6 to 71 GHz</w:t>
      </w:r>
      <w:r w:rsidR="00DE12E1" w:rsidRPr="00506FE7">
        <w:rPr>
          <w:lang w:eastAsia="x-none"/>
        </w:rPr>
        <w:tab/>
      </w:r>
      <w:r w:rsidR="00CE3894">
        <w:rPr>
          <w:lang w:eastAsia="x-none"/>
        </w:rPr>
        <w:t xml:space="preserve"> Ericsson</w:t>
      </w:r>
    </w:p>
    <w:p w14:paraId="4213CD78" w14:textId="5500F67B" w:rsidR="00DE12E1" w:rsidRPr="00506FE7" w:rsidRDefault="009300F3" w:rsidP="00F11C81">
      <w:pPr>
        <w:pStyle w:val="af3"/>
        <w:numPr>
          <w:ilvl w:val="0"/>
          <w:numId w:val="7"/>
        </w:numPr>
        <w:ind w:hanging="720"/>
        <w:rPr>
          <w:lang w:eastAsia="x-none"/>
        </w:rPr>
      </w:pPr>
      <w:hyperlink r:id="rId31" w:history="1">
        <w:r w:rsidR="00697668">
          <w:rPr>
            <w:rStyle w:val="af8"/>
            <w:lang w:eastAsia="x-none"/>
          </w:rPr>
          <w:t>R1-2008045</w:t>
        </w:r>
      </w:hyperlink>
      <w:r w:rsidR="00DE12E1" w:rsidRPr="00506FE7">
        <w:rPr>
          <w:lang w:eastAsia="x-none"/>
        </w:rPr>
        <w:tab/>
        <w:t>Consideration on required physical layer changes to support NR above 52.6 GHz</w:t>
      </w:r>
      <w:r w:rsidR="00DE12E1" w:rsidRPr="00506FE7">
        <w:rPr>
          <w:lang w:eastAsia="x-none"/>
        </w:rPr>
        <w:tab/>
        <w:t>LG Electronics</w:t>
      </w:r>
    </w:p>
    <w:p w14:paraId="0CBE51BC" w14:textId="7BAC97F3" w:rsidR="00DE12E1" w:rsidRPr="00506FE7" w:rsidRDefault="009300F3" w:rsidP="00F11C81">
      <w:pPr>
        <w:pStyle w:val="af3"/>
        <w:numPr>
          <w:ilvl w:val="0"/>
          <w:numId w:val="7"/>
        </w:numPr>
        <w:ind w:hanging="720"/>
        <w:rPr>
          <w:lang w:eastAsia="x-none"/>
        </w:rPr>
      </w:pPr>
      <w:hyperlink r:id="rId32" w:history="1">
        <w:r w:rsidR="00697668">
          <w:rPr>
            <w:rStyle w:val="af8"/>
            <w:lang w:eastAsia="x-none"/>
          </w:rPr>
          <w:t>R1-2008076</w:t>
        </w:r>
      </w:hyperlink>
      <w:r w:rsidR="00DE12E1" w:rsidRPr="00506FE7">
        <w:rPr>
          <w:lang w:eastAsia="x-none"/>
        </w:rPr>
        <w:tab/>
        <w:t>Discussion on required changes to NR using existing DL/UL NR waveform in 52.6GHz ~ 71GHz</w:t>
      </w:r>
      <w:r w:rsidR="00DE12E1" w:rsidRPr="00506FE7">
        <w:rPr>
          <w:lang w:eastAsia="x-none"/>
        </w:rPr>
        <w:tab/>
      </w:r>
      <w:r w:rsidR="00DE12E1" w:rsidRPr="00506FE7">
        <w:rPr>
          <w:lang w:eastAsia="x-none"/>
        </w:rPr>
        <w:tab/>
      </w:r>
      <w:r w:rsidR="00DE12E1" w:rsidRPr="00506FE7">
        <w:rPr>
          <w:lang w:eastAsia="x-none"/>
        </w:rPr>
        <w:tab/>
        <w:t>CMCC</w:t>
      </w:r>
    </w:p>
    <w:p w14:paraId="7C52444D" w14:textId="6DDB8FA0" w:rsidR="00DE12E1" w:rsidRPr="00506FE7" w:rsidRDefault="009300F3" w:rsidP="00F11C81">
      <w:pPr>
        <w:pStyle w:val="af3"/>
        <w:numPr>
          <w:ilvl w:val="0"/>
          <w:numId w:val="7"/>
        </w:numPr>
        <w:ind w:hanging="720"/>
        <w:rPr>
          <w:lang w:eastAsia="x-none"/>
        </w:rPr>
      </w:pPr>
      <w:hyperlink r:id="rId33" w:history="1">
        <w:r w:rsidR="00697668">
          <w:rPr>
            <w:rStyle w:val="af8"/>
            <w:lang w:eastAsia="x-none"/>
          </w:rPr>
          <w:t>R1-2008082</w:t>
        </w:r>
      </w:hyperlink>
      <w:r w:rsidR="00DE12E1" w:rsidRPr="00506FE7">
        <w:rPr>
          <w:lang w:eastAsia="x-none"/>
        </w:rPr>
        <w:tab/>
        <w:t>Study on the numerology to support 52.6 GHz to 71GHz</w:t>
      </w:r>
      <w:r w:rsidR="00DE12E1" w:rsidRPr="00506FE7">
        <w:rPr>
          <w:lang w:eastAsia="x-none"/>
        </w:rPr>
        <w:tab/>
        <w:t>NEC</w:t>
      </w:r>
    </w:p>
    <w:p w14:paraId="7B134836" w14:textId="33A681BA" w:rsidR="00DE12E1" w:rsidRPr="00506FE7" w:rsidRDefault="009300F3" w:rsidP="00F11C81">
      <w:pPr>
        <w:pStyle w:val="af3"/>
        <w:numPr>
          <w:ilvl w:val="0"/>
          <w:numId w:val="7"/>
        </w:numPr>
        <w:ind w:hanging="720"/>
        <w:rPr>
          <w:lang w:eastAsia="x-none"/>
        </w:rPr>
      </w:pPr>
      <w:hyperlink r:id="rId34" w:history="1">
        <w:r w:rsidR="00697668">
          <w:rPr>
            <w:rStyle w:val="af8"/>
            <w:lang w:eastAsia="x-none"/>
          </w:rPr>
          <w:t>R1-2008872</w:t>
        </w:r>
      </w:hyperlink>
      <w:r w:rsidR="00DE12E1" w:rsidRPr="00506FE7">
        <w:rPr>
          <w:lang w:eastAsia="x-none"/>
        </w:rPr>
        <w:tab/>
        <w:t>Design aspects for extending NR to up to 71 GHz</w:t>
      </w:r>
      <w:r w:rsidR="00DE12E1" w:rsidRPr="00506FE7">
        <w:rPr>
          <w:lang w:eastAsia="x-none"/>
        </w:rPr>
        <w:tab/>
        <w:t>Samsung</w:t>
      </w:r>
      <w:r w:rsidR="00A921B9">
        <w:rPr>
          <w:lang w:eastAsia="x-none"/>
        </w:rPr>
        <w:t xml:space="preserve"> </w:t>
      </w:r>
      <w:r w:rsidR="00A921B9" w:rsidRPr="00506FE7">
        <w:rPr>
          <w:lang w:eastAsia="x-none"/>
        </w:rPr>
        <w:t xml:space="preserve">Revision of </w:t>
      </w:r>
      <w:hyperlink r:id="rId35" w:history="1">
        <w:r w:rsidR="00697668">
          <w:rPr>
            <w:rStyle w:val="af8"/>
            <w:lang w:eastAsia="x-none"/>
          </w:rPr>
          <w:t>R1-2008156</w:t>
        </w:r>
      </w:hyperlink>
    </w:p>
    <w:p w14:paraId="2DC644C4" w14:textId="4D83B1B3" w:rsidR="00DE12E1" w:rsidRPr="00506FE7" w:rsidRDefault="009300F3" w:rsidP="00F11C81">
      <w:pPr>
        <w:pStyle w:val="af3"/>
        <w:numPr>
          <w:ilvl w:val="0"/>
          <w:numId w:val="7"/>
        </w:numPr>
        <w:ind w:hanging="720"/>
        <w:rPr>
          <w:lang w:eastAsia="x-none"/>
        </w:rPr>
      </w:pPr>
      <w:hyperlink r:id="rId36" w:history="1">
        <w:r w:rsidR="00697668">
          <w:rPr>
            <w:rStyle w:val="af8"/>
            <w:lang w:eastAsia="x-none"/>
          </w:rPr>
          <w:t>R1-2008250</w:t>
        </w:r>
      </w:hyperlink>
      <w:r w:rsidR="00DE12E1" w:rsidRPr="00506FE7">
        <w:rPr>
          <w:lang w:eastAsia="x-none"/>
        </w:rPr>
        <w:tab/>
        <w:t>Discusson on required changes to NR using DL/UL NR waveform</w:t>
      </w:r>
      <w:r w:rsidR="00DE12E1" w:rsidRPr="00506FE7">
        <w:rPr>
          <w:lang w:eastAsia="x-none"/>
        </w:rPr>
        <w:tab/>
        <w:t>OPPO</w:t>
      </w:r>
    </w:p>
    <w:p w14:paraId="2A48E481" w14:textId="353FA5E4" w:rsidR="00DE12E1" w:rsidRPr="00506FE7" w:rsidRDefault="009300F3" w:rsidP="00F11C81">
      <w:pPr>
        <w:pStyle w:val="af3"/>
        <w:numPr>
          <w:ilvl w:val="0"/>
          <w:numId w:val="7"/>
        </w:numPr>
        <w:ind w:hanging="720"/>
        <w:rPr>
          <w:lang w:eastAsia="x-none"/>
        </w:rPr>
      </w:pPr>
      <w:hyperlink r:id="rId37" w:history="1">
        <w:r w:rsidR="00697668">
          <w:rPr>
            <w:rStyle w:val="af8"/>
            <w:lang w:eastAsia="x-none"/>
          </w:rPr>
          <w:t>R1-2008353</w:t>
        </w:r>
      </w:hyperlink>
      <w:r w:rsidR="00DE12E1" w:rsidRPr="00506FE7">
        <w:rPr>
          <w:lang w:eastAsia="x-none"/>
        </w:rPr>
        <w:tab/>
        <w:t>Considerations on required changes to NR from 52.6 GHz to 71 GHz</w:t>
      </w:r>
      <w:r w:rsidR="00DE12E1" w:rsidRPr="00506FE7">
        <w:rPr>
          <w:lang w:eastAsia="x-none"/>
        </w:rPr>
        <w:tab/>
        <w:t>Sony</w:t>
      </w:r>
    </w:p>
    <w:p w14:paraId="4972DF69" w14:textId="706D9EE9" w:rsidR="00DE12E1" w:rsidRPr="00506FE7" w:rsidRDefault="009300F3" w:rsidP="00F11C81">
      <w:pPr>
        <w:pStyle w:val="af3"/>
        <w:numPr>
          <w:ilvl w:val="0"/>
          <w:numId w:val="7"/>
        </w:numPr>
        <w:ind w:hanging="720"/>
        <w:rPr>
          <w:lang w:eastAsia="x-none"/>
        </w:rPr>
      </w:pPr>
      <w:hyperlink r:id="rId38" w:history="1">
        <w:r w:rsidR="00697668">
          <w:rPr>
            <w:rStyle w:val="af8"/>
            <w:lang w:eastAsia="x-none"/>
          </w:rPr>
          <w:t>R1-2008457</w:t>
        </w:r>
      </w:hyperlink>
      <w:r w:rsidR="00DE12E1" w:rsidRPr="00506FE7">
        <w:rPr>
          <w:lang w:eastAsia="x-none"/>
        </w:rPr>
        <w:tab/>
        <w:t>A Discussion on Physical Layer Design for NR above 52.6GHz</w:t>
      </w:r>
      <w:r w:rsidR="00DE12E1" w:rsidRPr="00506FE7">
        <w:rPr>
          <w:lang w:eastAsia="x-none"/>
        </w:rPr>
        <w:tab/>
        <w:t>Apple</w:t>
      </w:r>
    </w:p>
    <w:p w14:paraId="56F1A1F9" w14:textId="761905E1" w:rsidR="00DE12E1" w:rsidRPr="00506FE7" w:rsidRDefault="009300F3" w:rsidP="00F11C81">
      <w:pPr>
        <w:pStyle w:val="af3"/>
        <w:numPr>
          <w:ilvl w:val="0"/>
          <w:numId w:val="7"/>
        </w:numPr>
        <w:ind w:hanging="720"/>
        <w:rPr>
          <w:lang w:eastAsia="x-none"/>
        </w:rPr>
      </w:pPr>
      <w:hyperlink r:id="rId39" w:history="1">
        <w:r w:rsidR="00697668">
          <w:rPr>
            <w:rStyle w:val="af8"/>
            <w:lang w:eastAsia="x-none"/>
          </w:rPr>
          <w:t>R1-2008493</w:t>
        </w:r>
      </w:hyperlink>
      <w:r w:rsidR="00DE12E1" w:rsidRPr="00506FE7">
        <w:rPr>
          <w:lang w:eastAsia="x-none"/>
        </w:rPr>
        <w:tab/>
        <w:t>Discussions on required changes on supporting NR from 52.6GHz to 71 GHz</w:t>
      </w:r>
      <w:r w:rsidR="00DE12E1" w:rsidRPr="00506FE7">
        <w:rPr>
          <w:lang w:eastAsia="x-none"/>
        </w:rPr>
        <w:tab/>
        <w:t>CAICT</w:t>
      </w:r>
    </w:p>
    <w:p w14:paraId="0EDFBDB4" w14:textId="10D495BE" w:rsidR="00DE12E1" w:rsidRPr="00506FE7" w:rsidRDefault="009300F3" w:rsidP="00F11C81">
      <w:pPr>
        <w:pStyle w:val="af3"/>
        <w:numPr>
          <w:ilvl w:val="0"/>
          <w:numId w:val="7"/>
        </w:numPr>
        <w:ind w:hanging="720"/>
        <w:rPr>
          <w:lang w:eastAsia="x-none"/>
        </w:rPr>
      </w:pPr>
      <w:hyperlink r:id="rId40" w:history="1">
        <w:r w:rsidR="00697668">
          <w:rPr>
            <w:rStyle w:val="af8"/>
            <w:lang w:eastAsia="x-none"/>
          </w:rPr>
          <w:t>R1-2008501</w:t>
        </w:r>
      </w:hyperlink>
      <w:r w:rsidR="00DE12E1" w:rsidRPr="00506FE7">
        <w:rPr>
          <w:lang w:eastAsia="x-none"/>
        </w:rPr>
        <w:tab/>
        <w:t>On required changes to NR using existing DL/UL NR waveform for operation in 60GHz band</w:t>
      </w:r>
      <w:r w:rsidR="00DE12E1" w:rsidRPr="00506FE7">
        <w:rPr>
          <w:lang w:eastAsia="x-none"/>
        </w:rPr>
        <w:tab/>
      </w:r>
      <w:r w:rsidR="00DE12E1" w:rsidRPr="00506FE7">
        <w:rPr>
          <w:lang w:eastAsia="x-none"/>
        </w:rPr>
        <w:tab/>
      </w:r>
      <w:r w:rsidR="00DE12E1" w:rsidRPr="00506FE7">
        <w:rPr>
          <w:lang w:eastAsia="x-none"/>
        </w:rPr>
        <w:tab/>
        <w:t>MediaTek Inc.</w:t>
      </w:r>
    </w:p>
    <w:p w14:paraId="387D599D" w14:textId="1A554D56" w:rsidR="00DE12E1" w:rsidRPr="00506FE7" w:rsidRDefault="009300F3" w:rsidP="00F11C81">
      <w:pPr>
        <w:pStyle w:val="af3"/>
        <w:numPr>
          <w:ilvl w:val="0"/>
          <w:numId w:val="7"/>
        </w:numPr>
        <w:ind w:hanging="720"/>
        <w:rPr>
          <w:lang w:eastAsia="x-none"/>
        </w:rPr>
      </w:pPr>
      <w:hyperlink r:id="rId41" w:history="1">
        <w:r w:rsidR="00697668">
          <w:rPr>
            <w:rStyle w:val="af8"/>
            <w:lang w:eastAsia="x-none"/>
          </w:rPr>
          <w:t>R1-2008516</w:t>
        </w:r>
      </w:hyperlink>
      <w:r w:rsidR="00DE12E1" w:rsidRPr="00506FE7">
        <w:rPr>
          <w:lang w:eastAsia="x-none"/>
        </w:rPr>
        <w:tab/>
        <w:t>On NR operation between 52.6 GHz and 71 GHz</w:t>
      </w:r>
      <w:r w:rsidR="00DE12E1" w:rsidRPr="00506FE7">
        <w:rPr>
          <w:lang w:eastAsia="x-none"/>
        </w:rPr>
        <w:tab/>
        <w:t>Convida Wireless</w:t>
      </w:r>
    </w:p>
    <w:p w14:paraId="3C990E3A" w14:textId="77777777" w:rsidR="002C33E1" w:rsidRPr="00506FE7" w:rsidRDefault="009300F3" w:rsidP="00F11C81">
      <w:pPr>
        <w:pStyle w:val="af3"/>
        <w:numPr>
          <w:ilvl w:val="0"/>
          <w:numId w:val="7"/>
        </w:numPr>
        <w:ind w:hanging="720"/>
        <w:rPr>
          <w:lang w:eastAsia="x-none"/>
        </w:rPr>
      </w:pPr>
      <w:hyperlink r:id="rId42" w:history="1">
        <w:r w:rsidR="002C33E1">
          <w:rPr>
            <w:rStyle w:val="af8"/>
            <w:lang w:eastAsia="x-none"/>
          </w:rPr>
          <w:t>R1-2009062</w:t>
        </w:r>
      </w:hyperlink>
      <w:r w:rsidR="002C33E1" w:rsidRPr="00506FE7">
        <w:rPr>
          <w:lang w:eastAsia="x-none"/>
        </w:rPr>
        <w:tab/>
        <w:t>Evaluation Methodology and Required Changes on NR from 52.6 to 71 GHz</w:t>
      </w:r>
      <w:r w:rsidR="002C33E1" w:rsidRPr="00506FE7">
        <w:rPr>
          <w:lang w:eastAsia="x-none"/>
        </w:rPr>
        <w:tab/>
        <w:t>NTT DOCOMO, INC.</w:t>
      </w:r>
      <w:r w:rsidR="002C33E1">
        <w:rPr>
          <w:lang w:eastAsia="x-none"/>
        </w:rPr>
        <w:t xml:space="preserve"> </w:t>
      </w:r>
      <w:r w:rsidR="002C33E1" w:rsidRPr="00506FE7">
        <w:rPr>
          <w:lang w:eastAsia="x-none"/>
        </w:rPr>
        <w:t>Revision of</w:t>
      </w:r>
      <w:r w:rsidR="002C33E1">
        <w:rPr>
          <w:lang w:eastAsia="x-none"/>
        </w:rPr>
        <w:t xml:space="preserve"> </w:t>
      </w:r>
      <w:hyperlink r:id="rId43" w:history="1">
        <w:r w:rsidR="002C33E1">
          <w:rPr>
            <w:rStyle w:val="af8"/>
            <w:lang w:eastAsia="x-none"/>
          </w:rPr>
          <w:t>R1-2008547</w:t>
        </w:r>
      </w:hyperlink>
    </w:p>
    <w:p w14:paraId="29048CB7" w14:textId="334A4870" w:rsidR="00DE12E1" w:rsidRPr="00506FE7" w:rsidRDefault="009300F3" w:rsidP="00F11C81">
      <w:pPr>
        <w:pStyle w:val="af3"/>
        <w:numPr>
          <w:ilvl w:val="0"/>
          <w:numId w:val="7"/>
        </w:numPr>
        <w:ind w:hanging="720"/>
        <w:rPr>
          <w:lang w:eastAsia="x-none"/>
        </w:rPr>
      </w:pPr>
      <w:hyperlink r:id="rId44" w:history="1">
        <w:r w:rsidR="00697668">
          <w:rPr>
            <w:rStyle w:val="af8"/>
            <w:lang w:eastAsia="x-none"/>
          </w:rPr>
          <w:t>R1-2008615</w:t>
        </w:r>
      </w:hyperlink>
      <w:r w:rsidR="00DE12E1" w:rsidRPr="00506FE7">
        <w:rPr>
          <w:lang w:eastAsia="x-none"/>
        </w:rPr>
        <w:tab/>
        <w:t>NR using existing DL-UL NR waveform to support operation between 52p6 GHz and 71 GHz</w:t>
      </w:r>
      <w:r w:rsidR="00DE12E1" w:rsidRPr="00506FE7">
        <w:rPr>
          <w:lang w:eastAsia="x-none"/>
        </w:rPr>
        <w:tab/>
      </w:r>
      <w:r w:rsidR="00DE12E1" w:rsidRPr="00506FE7">
        <w:rPr>
          <w:lang w:eastAsia="x-none"/>
        </w:rPr>
        <w:tab/>
      </w:r>
      <w:r w:rsidR="00DE12E1" w:rsidRPr="00506FE7">
        <w:rPr>
          <w:lang w:eastAsia="x-none"/>
        </w:rPr>
        <w:tab/>
        <w:t>Qualcomm Incorporated</w:t>
      </w:r>
    </w:p>
    <w:p w14:paraId="2E970313" w14:textId="0617885E" w:rsidR="00DE12E1" w:rsidRPr="00506FE7" w:rsidRDefault="009300F3" w:rsidP="00F11C81">
      <w:pPr>
        <w:pStyle w:val="af3"/>
        <w:numPr>
          <w:ilvl w:val="0"/>
          <w:numId w:val="7"/>
        </w:numPr>
        <w:ind w:hanging="720"/>
        <w:rPr>
          <w:lang w:eastAsia="x-none"/>
        </w:rPr>
      </w:pPr>
      <w:hyperlink r:id="rId45" w:history="1">
        <w:r w:rsidR="00697668">
          <w:rPr>
            <w:rStyle w:val="af8"/>
            <w:lang w:eastAsia="x-none"/>
          </w:rPr>
          <w:t>R1-2008726</w:t>
        </w:r>
      </w:hyperlink>
      <w:r w:rsidR="00DE12E1" w:rsidRPr="00506FE7">
        <w:rPr>
          <w:lang w:eastAsia="x-none"/>
        </w:rPr>
        <w:tab/>
        <w:t>Discussion on physical layer aspects for NR beyond 52.6GHz</w:t>
      </w:r>
      <w:r w:rsidR="00DE12E1" w:rsidRPr="00506FE7">
        <w:rPr>
          <w:lang w:eastAsia="x-none"/>
        </w:rPr>
        <w:tab/>
        <w:t>WILUS Inc.</w:t>
      </w:r>
    </w:p>
    <w:p w14:paraId="725DCB63" w14:textId="1F313516" w:rsidR="00DE12E1" w:rsidRPr="00506FE7" w:rsidRDefault="009300F3" w:rsidP="00F11C81">
      <w:pPr>
        <w:pStyle w:val="af3"/>
        <w:numPr>
          <w:ilvl w:val="0"/>
          <w:numId w:val="7"/>
        </w:numPr>
        <w:ind w:hanging="720"/>
        <w:rPr>
          <w:lang w:eastAsia="x-none"/>
        </w:rPr>
      </w:pPr>
      <w:hyperlink r:id="rId46" w:history="1">
        <w:r w:rsidR="00697668">
          <w:rPr>
            <w:rStyle w:val="af8"/>
            <w:lang w:eastAsia="x-none"/>
          </w:rPr>
          <w:t>R1-2008769</w:t>
        </w:r>
      </w:hyperlink>
      <w:r w:rsidR="00DE12E1" w:rsidRPr="00506FE7">
        <w:rPr>
          <w:lang w:eastAsia="x-none"/>
        </w:rPr>
        <w:tab/>
        <w:t>Waveform considerations for NR above 52.6 GHz</w:t>
      </w:r>
      <w:r w:rsidR="00DE12E1" w:rsidRPr="00506FE7">
        <w:rPr>
          <w:lang w:eastAsia="x-none"/>
        </w:rPr>
        <w:tab/>
        <w:t>Charter Communications</w:t>
      </w:r>
    </w:p>
    <w:p w14:paraId="13508CDA" w14:textId="6495DCE3" w:rsidR="00DE12E1" w:rsidRPr="00506FE7" w:rsidRDefault="009300F3" w:rsidP="00F11C81">
      <w:pPr>
        <w:pStyle w:val="af3"/>
        <w:numPr>
          <w:ilvl w:val="0"/>
          <w:numId w:val="7"/>
        </w:numPr>
        <w:ind w:hanging="720"/>
        <w:rPr>
          <w:lang w:eastAsia="x-none"/>
        </w:rPr>
      </w:pPr>
      <w:hyperlink r:id="rId47" w:history="1">
        <w:r w:rsidR="00697668">
          <w:rPr>
            <w:rStyle w:val="af8"/>
            <w:lang w:eastAsia="x-none"/>
          </w:rPr>
          <w:t>R1-2007550</w:t>
        </w:r>
      </w:hyperlink>
      <w:r w:rsidR="00DE12E1" w:rsidRPr="00506FE7">
        <w:rPr>
          <w:lang w:eastAsia="x-none"/>
        </w:rPr>
        <w:tab/>
        <w:t>On channel access modes in 60GHz</w:t>
      </w:r>
      <w:r w:rsidR="00DE12E1" w:rsidRPr="00506FE7">
        <w:rPr>
          <w:lang w:eastAsia="x-none"/>
        </w:rPr>
        <w:tab/>
        <w:t>FUTUREWEI</w:t>
      </w:r>
    </w:p>
    <w:p w14:paraId="143852A7" w14:textId="7D5BEC4D" w:rsidR="00DE12E1" w:rsidRPr="00506FE7" w:rsidRDefault="009300F3" w:rsidP="00F11C81">
      <w:pPr>
        <w:pStyle w:val="af3"/>
        <w:numPr>
          <w:ilvl w:val="0"/>
          <w:numId w:val="7"/>
        </w:numPr>
        <w:ind w:hanging="720"/>
        <w:rPr>
          <w:lang w:eastAsia="x-none"/>
        </w:rPr>
      </w:pPr>
      <w:hyperlink r:id="rId48" w:history="1">
        <w:r w:rsidR="00697668">
          <w:rPr>
            <w:rStyle w:val="af8"/>
            <w:lang w:eastAsia="x-none"/>
          </w:rPr>
          <w:t>R1-2007559</w:t>
        </w:r>
      </w:hyperlink>
      <w:r w:rsidR="00DE12E1" w:rsidRPr="00506FE7">
        <w:rPr>
          <w:lang w:eastAsia="x-none"/>
        </w:rPr>
        <w:tab/>
        <w:t>Discussion on channel access for NR beyond 52.6 GHz</w:t>
      </w:r>
      <w:r w:rsidR="00DE12E1" w:rsidRPr="00506FE7">
        <w:rPr>
          <w:lang w:eastAsia="x-none"/>
        </w:rPr>
        <w:tab/>
        <w:t>Lenovo, Motorola Mobility</w:t>
      </w:r>
    </w:p>
    <w:p w14:paraId="4FC780C5" w14:textId="254C0F56" w:rsidR="00DE12E1" w:rsidRPr="00506FE7" w:rsidRDefault="009300F3" w:rsidP="00F11C81">
      <w:pPr>
        <w:pStyle w:val="af3"/>
        <w:numPr>
          <w:ilvl w:val="0"/>
          <w:numId w:val="7"/>
        </w:numPr>
        <w:ind w:hanging="720"/>
        <w:rPr>
          <w:lang w:eastAsia="x-none"/>
        </w:rPr>
      </w:pPr>
      <w:hyperlink r:id="rId49" w:history="1">
        <w:r w:rsidR="00697668">
          <w:rPr>
            <w:rStyle w:val="af8"/>
            <w:lang w:eastAsia="x-none"/>
          </w:rPr>
          <w:t>R1-2007605</w:t>
        </w:r>
      </w:hyperlink>
      <w:r w:rsidR="00DE12E1" w:rsidRPr="00506FE7">
        <w:rPr>
          <w:lang w:eastAsia="x-none"/>
        </w:rPr>
        <w:tab/>
        <w:t>Channel access mechanism for 60 GHz unlicensed operation</w:t>
      </w:r>
      <w:r w:rsidR="00DE12E1" w:rsidRPr="00506FE7">
        <w:rPr>
          <w:lang w:eastAsia="x-none"/>
        </w:rPr>
        <w:tab/>
        <w:t>Huawei, HiSilicon</w:t>
      </w:r>
    </w:p>
    <w:p w14:paraId="33A3F6EF" w14:textId="3C84F924" w:rsidR="00DE12E1" w:rsidRPr="00506FE7" w:rsidRDefault="009300F3" w:rsidP="00F11C81">
      <w:pPr>
        <w:pStyle w:val="af3"/>
        <w:numPr>
          <w:ilvl w:val="0"/>
          <w:numId w:val="7"/>
        </w:numPr>
        <w:ind w:hanging="720"/>
        <w:rPr>
          <w:lang w:eastAsia="x-none"/>
        </w:rPr>
      </w:pPr>
      <w:hyperlink r:id="rId50" w:history="1">
        <w:r w:rsidR="00697668">
          <w:rPr>
            <w:rStyle w:val="af8"/>
            <w:lang w:eastAsia="x-none"/>
          </w:rPr>
          <w:t>R1-2007643</w:t>
        </w:r>
      </w:hyperlink>
      <w:r w:rsidR="00DE12E1" w:rsidRPr="00506FE7">
        <w:rPr>
          <w:lang w:eastAsia="x-none"/>
        </w:rPr>
        <w:tab/>
        <w:t>Channel access mechanism for NR on 52.6-71 GHz</w:t>
      </w:r>
      <w:r w:rsidR="00DE12E1" w:rsidRPr="00506FE7">
        <w:rPr>
          <w:lang w:eastAsia="x-none"/>
        </w:rPr>
        <w:tab/>
        <w:t>Beijing Xiaomi Software Tech</w:t>
      </w:r>
    </w:p>
    <w:p w14:paraId="344501D9" w14:textId="130525FC" w:rsidR="00DE12E1" w:rsidRPr="00506FE7" w:rsidRDefault="009300F3" w:rsidP="00F11C81">
      <w:pPr>
        <w:pStyle w:val="af3"/>
        <w:numPr>
          <w:ilvl w:val="0"/>
          <w:numId w:val="7"/>
        </w:numPr>
        <w:ind w:hanging="720"/>
        <w:rPr>
          <w:lang w:eastAsia="x-none"/>
        </w:rPr>
      </w:pPr>
      <w:hyperlink r:id="rId51" w:history="1">
        <w:r w:rsidR="00697668">
          <w:rPr>
            <w:rStyle w:val="af8"/>
            <w:lang w:eastAsia="x-none"/>
          </w:rPr>
          <w:t>R1-2007653</w:t>
        </w:r>
      </w:hyperlink>
      <w:r w:rsidR="00DE12E1" w:rsidRPr="00506FE7">
        <w:rPr>
          <w:lang w:eastAsia="x-none"/>
        </w:rPr>
        <w:tab/>
        <w:t>Discussion on channel access mechanism</w:t>
      </w:r>
      <w:r w:rsidR="00DE12E1" w:rsidRPr="00506FE7">
        <w:rPr>
          <w:lang w:eastAsia="x-none"/>
        </w:rPr>
        <w:tab/>
        <w:t>vivo</w:t>
      </w:r>
    </w:p>
    <w:p w14:paraId="56649F32" w14:textId="1D9F79B5" w:rsidR="00DE12E1" w:rsidRPr="00506FE7" w:rsidRDefault="009300F3" w:rsidP="00F11C81">
      <w:pPr>
        <w:pStyle w:val="af3"/>
        <w:numPr>
          <w:ilvl w:val="0"/>
          <w:numId w:val="7"/>
        </w:numPr>
        <w:ind w:hanging="720"/>
        <w:rPr>
          <w:lang w:eastAsia="x-none"/>
        </w:rPr>
      </w:pPr>
      <w:hyperlink r:id="rId52" w:history="1">
        <w:r w:rsidR="00697668">
          <w:rPr>
            <w:rStyle w:val="af8"/>
            <w:lang w:eastAsia="x-none"/>
          </w:rPr>
          <w:t>R1-2007791</w:t>
        </w:r>
      </w:hyperlink>
      <w:r w:rsidR="00DE12E1" w:rsidRPr="00506FE7">
        <w:rPr>
          <w:lang w:eastAsia="x-none"/>
        </w:rPr>
        <w:tab/>
        <w:t>On Channel access mechanisms</w:t>
      </w:r>
      <w:r w:rsidR="00DE12E1" w:rsidRPr="00506FE7">
        <w:rPr>
          <w:lang w:eastAsia="x-none"/>
        </w:rPr>
        <w:tab/>
        <w:t>InterDigital, Inc.</w:t>
      </w:r>
    </w:p>
    <w:p w14:paraId="6D3C384C" w14:textId="363046C5" w:rsidR="00DE12E1" w:rsidRPr="00506FE7" w:rsidRDefault="009300F3" w:rsidP="00F11C81">
      <w:pPr>
        <w:pStyle w:val="af3"/>
        <w:numPr>
          <w:ilvl w:val="0"/>
          <w:numId w:val="7"/>
        </w:numPr>
        <w:ind w:hanging="720"/>
        <w:rPr>
          <w:lang w:eastAsia="x-none"/>
        </w:rPr>
      </w:pPr>
      <w:hyperlink r:id="rId53" w:history="1">
        <w:r w:rsidR="00697668">
          <w:rPr>
            <w:rStyle w:val="af8"/>
            <w:lang w:eastAsia="x-none"/>
          </w:rPr>
          <w:t>R1-2007848</w:t>
        </w:r>
      </w:hyperlink>
      <w:r w:rsidR="00DE12E1" w:rsidRPr="00506FE7">
        <w:rPr>
          <w:lang w:eastAsia="x-none"/>
        </w:rPr>
        <w:tab/>
        <w:t>Channel Access Mechanism in support of NR operation in 52.6 to 71 GHz</w:t>
      </w:r>
      <w:r w:rsidR="00DE12E1" w:rsidRPr="00506FE7">
        <w:rPr>
          <w:lang w:eastAsia="x-none"/>
        </w:rPr>
        <w:tab/>
        <w:t>CATT</w:t>
      </w:r>
    </w:p>
    <w:p w14:paraId="3A48B478" w14:textId="4D6B2F03" w:rsidR="00DE12E1" w:rsidRPr="00506FE7" w:rsidRDefault="009300F3" w:rsidP="00F11C81">
      <w:pPr>
        <w:pStyle w:val="af3"/>
        <w:numPr>
          <w:ilvl w:val="0"/>
          <w:numId w:val="7"/>
        </w:numPr>
        <w:ind w:hanging="720"/>
        <w:rPr>
          <w:lang w:eastAsia="x-none"/>
        </w:rPr>
      </w:pPr>
      <w:hyperlink r:id="rId54" w:history="1">
        <w:r w:rsidR="00697668">
          <w:rPr>
            <w:rStyle w:val="af8"/>
            <w:lang w:eastAsia="x-none"/>
          </w:rPr>
          <w:t>R1-2007884</w:t>
        </w:r>
      </w:hyperlink>
      <w:r w:rsidR="00DE12E1" w:rsidRPr="00506FE7">
        <w:rPr>
          <w:lang w:eastAsia="x-none"/>
        </w:rPr>
        <w:tab/>
        <w:t>Channel access mechanism</w:t>
      </w:r>
      <w:r w:rsidR="00DE12E1" w:rsidRPr="00506FE7">
        <w:rPr>
          <w:lang w:eastAsia="x-none"/>
        </w:rPr>
        <w:tab/>
        <w:t>TCL Communication Ltd.</w:t>
      </w:r>
    </w:p>
    <w:p w14:paraId="124038FC" w14:textId="6C52B96F" w:rsidR="00DE12E1" w:rsidRPr="00506FE7" w:rsidRDefault="009300F3" w:rsidP="00F11C81">
      <w:pPr>
        <w:pStyle w:val="af3"/>
        <w:numPr>
          <w:ilvl w:val="0"/>
          <w:numId w:val="7"/>
        </w:numPr>
        <w:ind w:hanging="720"/>
        <w:rPr>
          <w:lang w:eastAsia="x-none"/>
        </w:rPr>
      </w:pPr>
      <w:hyperlink r:id="rId55" w:history="1">
        <w:r w:rsidR="00697668">
          <w:rPr>
            <w:rStyle w:val="af8"/>
            <w:lang w:eastAsia="x-none"/>
          </w:rPr>
          <w:t>R1-2007918</w:t>
        </w:r>
      </w:hyperlink>
      <w:r w:rsidR="00DE12E1" w:rsidRPr="00506FE7">
        <w:rPr>
          <w:lang w:eastAsia="x-none"/>
        </w:rPr>
        <w:tab/>
        <w:t>Channel access mechanisms for NR from 52.6-71GHz</w:t>
      </w:r>
      <w:r w:rsidR="00DE12E1" w:rsidRPr="00506FE7">
        <w:rPr>
          <w:lang w:eastAsia="x-none"/>
        </w:rPr>
        <w:tab/>
        <w:t>AT&amp;T</w:t>
      </w:r>
    </w:p>
    <w:p w14:paraId="44D6E9C6" w14:textId="08EB4EE5" w:rsidR="00DE12E1" w:rsidRPr="00506FE7" w:rsidRDefault="009300F3" w:rsidP="00F11C81">
      <w:pPr>
        <w:pStyle w:val="af3"/>
        <w:numPr>
          <w:ilvl w:val="0"/>
          <w:numId w:val="7"/>
        </w:numPr>
        <w:ind w:hanging="720"/>
        <w:rPr>
          <w:lang w:eastAsia="x-none"/>
        </w:rPr>
      </w:pPr>
      <w:hyperlink r:id="rId56" w:history="1">
        <w:r w:rsidR="00697668">
          <w:rPr>
            <w:rStyle w:val="af8"/>
            <w:lang w:eastAsia="x-none"/>
          </w:rPr>
          <w:t>R1-2007927</w:t>
        </w:r>
      </w:hyperlink>
      <w:r w:rsidR="00DE12E1" w:rsidRPr="00506FE7">
        <w:rPr>
          <w:lang w:eastAsia="x-none"/>
        </w:rPr>
        <w:tab/>
        <w:t>Design of NR channel access mechanisms for 60 GHz unlicensed band</w:t>
      </w:r>
      <w:r w:rsidR="00DE12E1" w:rsidRPr="00506FE7">
        <w:rPr>
          <w:lang w:eastAsia="x-none"/>
        </w:rPr>
        <w:tab/>
        <w:t>Nokia, Nokia Shanghai Bell</w:t>
      </w:r>
    </w:p>
    <w:p w14:paraId="03D31CB0" w14:textId="35FF114F" w:rsidR="00DE12E1" w:rsidRPr="00506FE7" w:rsidRDefault="009300F3" w:rsidP="00F11C81">
      <w:pPr>
        <w:pStyle w:val="af3"/>
        <w:numPr>
          <w:ilvl w:val="0"/>
          <w:numId w:val="7"/>
        </w:numPr>
        <w:ind w:hanging="720"/>
        <w:rPr>
          <w:lang w:eastAsia="x-none"/>
        </w:rPr>
      </w:pPr>
      <w:hyperlink r:id="rId57" w:history="1">
        <w:r w:rsidR="00697668">
          <w:rPr>
            <w:rStyle w:val="af8"/>
            <w:lang w:eastAsia="x-none"/>
          </w:rPr>
          <w:t>R1-2007942</w:t>
        </w:r>
      </w:hyperlink>
      <w:r w:rsidR="00DE12E1" w:rsidRPr="00506FE7">
        <w:rPr>
          <w:lang w:eastAsia="x-none"/>
        </w:rPr>
        <w:tab/>
        <w:t>Channel Access Procedure for NR in 52.6 - 71 GHz</w:t>
      </w:r>
      <w:r w:rsidR="00DE12E1" w:rsidRPr="00506FE7">
        <w:rPr>
          <w:lang w:eastAsia="x-none"/>
        </w:rPr>
        <w:tab/>
        <w:t>Intel Corporation</w:t>
      </w:r>
    </w:p>
    <w:p w14:paraId="5500318D" w14:textId="0D25D535" w:rsidR="00DE12E1" w:rsidRPr="00506FE7" w:rsidRDefault="009300F3" w:rsidP="00F11C81">
      <w:pPr>
        <w:pStyle w:val="af3"/>
        <w:numPr>
          <w:ilvl w:val="0"/>
          <w:numId w:val="7"/>
        </w:numPr>
        <w:ind w:hanging="720"/>
        <w:rPr>
          <w:lang w:eastAsia="x-none"/>
        </w:rPr>
      </w:pPr>
      <w:hyperlink r:id="rId58" w:history="1">
        <w:r w:rsidR="00697668">
          <w:rPr>
            <w:rStyle w:val="af8"/>
            <w:lang w:eastAsia="x-none"/>
          </w:rPr>
          <w:t>R1-2007966</w:t>
        </w:r>
      </w:hyperlink>
      <w:r w:rsidR="00DE12E1" w:rsidRPr="00506FE7">
        <w:rPr>
          <w:lang w:eastAsia="x-none"/>
        </w:rPr>
        <w:tab/>
        <w:t>On the channel access mechanism for above 52.6GHz</w:t>
      </w:r>
      <w:r w:rsidR="00DE12E1" w:rsidRPr="00506FE7">
        <w:rPr>
          <w:lang w:eastAsia="x-none"/>
        </w:rPr>
        <w:tab/>
        <w:t>ZTE, Sanechips</w:t>
      </w:r>
    </w:p>
    <w:p w14:paraId="0379CF1C" w14:textId="49BC7F87" w:rsidR="00DE12E1" w:rsidRPr="00506FE7" w:rsidRDefault="009300F3" w:rsidP="00F11C81">
      <w:pPr>
        <w:pStyle w:val="af3"/>
        <w:numPr>
          <w:ilvl w:val="0"/>
          <w:numId w:val="7"/>
        </w:numPr>
        <w:ind w:hanging="720"/>
        <w:rPr>
          <w:lang w:eastAsia="x-none"/>
        </w:rPr>
      </w:pPr>
      <w:hyperlink r:id="rId59" w:history="1">
        <w:r w:rsidR="00697668">
          <w:rPr>
            <w:rStyle w:val="af8"/>
            <w:lang w:eastAsia="x-none"/>
          </w:rPr>
          <w:t>R1-2007983</w:t>
        </w:r>
      </w:hyperlink>
      <w:r w:rsidR="00DE12E1" w:rsidRPr="00506FE7">
        <w:rPr>
          <w:lang w:eastAsia="x-none"/>
        </w:rPr>
        <w:tab/>
        <w:t>Channel Access Mechanism</w:t>
      </w:r>
      <w:r w:rsidR="00DE12E1" w:rsidRPr="00506FE7">
        <w:rPr>
          <w:lang w:eastAsia="x-none"/>
        </w:rPr>
        <w:tab/>
      </w:r>
      <w:r w:rsidR="00CE3894">
        <w:rPr>
          <w:lang w:eastAsia="x-none"/>
        </w:rPr>
        <w:t>Ericsson</w:t>
      </w:r>
    </w:p>
    <w:p w14:paraId="730B1353" w14:textId="37A0107B" w:rsidR="00DE12E1" w:rsidRPr="00506FE7" w:rsidRDefault="009300F3" w:rsidP="00F11C81">
      <w:pPr>
        <w:pStyle w:val="af3"/>
        <w:numPr>
          <w:ilvl w:val="0"/>
          <w:numId w:val="7"/>
        </w:numPr>
        <w:ind w:hanging="720"/>
        <w:rPr>
          <w:lang w:eastAsia="x-none"/>
        </w:rPr>
      </w:pPr>
      <w:hyperlink r:id="rId60" w:history="1">
        <w:r w:rsidR="00697668">
          <w:rPr>
            <w:rStyle w:val="af8"/>
            <w:lang w:eastAsia="x-none"/>
          </w:rPr>
          <w:t>R1-2008046</w:t>
        </w:r>
      </w:hyperlink>
      <w:r w:rsidR="00DE12E1" w:rsidRPr="00506FE7">
        <w:rPr>
          <w:lang w:eastAsia="x-none"/>
        </w:rPr>
        <w:tab/>
        <w:t>Considerations on channel access mechanism to support NR above 52.6 GHz</w:t>
      </w:r>
      <w:r w:rsidR="00DE12E1" w:rsidRPr="00506FE7">
        <w:rPr>
          <w:lang w:eastAsia="x-none"/>
        </w:rPr>
        <w:tab/>
        <w:t>LG Electronics</w:t>
      </w:r>
    </w:p>
    <w:p w14:paraId="0AF1532A" w14:textId="7EF3DA4C" w:rsidR="00DE12E1" w:rsidRPr="00506FE7" w:rsidRDefault="009300F3" w:rsidP="00F11C81">
      <w:pPr>
        <w:pStyle w:val="af3"/>
        <w:numPr>
          <w:ilvl w:val="0"/>
          <w:numId w:val="7"/>
        </w:numPr>
        <w:ind w:hanging="720"/>
        <w:rPr>
          <w:lang w:eastAsia="x-none"/>
        </w:rPr>
      </w:pPr>
      <w:hyperlink r:id="rId61" w:history="1">
        <w:r w:rsidR="00697668">
          <w:rPr>
            <w:rStyle w:val="af8"/>
            <w:lang w:eastAsia="x-none"/>
          </w:rPr>
          <w:t>R1-2008091</w:t>
        </w:r>
      </w:hyperlink>
      <w:r w:rsidR="00DE12E1" w:rsidRPr="00506FE7">
        <w:rPr>
          <w:lang w:eastAsia="x-none"/>
        </w:rPr>
        <w:tab/>
        <w:t>Discussion on channel access mechanism for above 52.6GHz</w:t>
      </w:r>
      <w:r w:rsidR="00DE12E1" w:rsidRPr="00506FE7">
        <w:rPr>
          <w:lang w:eastAsia="x-none"/>
        </w:rPr>
        <w:tab/>
        <w:t>Spreadtrum Communications</w:t>
      </w:r>
    </w:p>
    <w:p w14:paraId="6710170C" w14:textId="74F2FA24" w:rsidR="00DE12E1" w:rsidRPr="00506FE7" w:rsidRDefault="009300F3" w:rsidP="00F11C81">
      <w:pPr>
        <w:pStyle w:val="af3"/>
        <w:numPr>
          <w:ilvl w:val="0"/>
          <w:numId w:val="7"/>
        </w:numPr>
        <w:ind w:hanging="720"/>
        <w:rPr>
          <w:lang w:eastAsia="x-none"/>
        </w:rPr>
      </w:pPr>
      <w:hyperlink r:id="rId62" w:history="1">
        <w:r w:rsidR="00697668">
          <w:rPr>
            <w:rStyle w:val="af8"/>
            <w:lang w:eastAsia="x-none"/>
          </w:rPr>
          <w:t>R1-2008157</w:t>
        </w:r>
      </w:hyperlink>
      <w:r w:rsidR="00DE12E1" w:rsidRPr="00506FE7">
        <w:rPr>
          <w:lang w:eastAsia="x-none"/>
        </w:rPr>
        <w:tab/>
        <w:t>Channel access mechanism for 60 GHz unlicensed spectrum</w:t>
      </w:r>
      <w:r w:rsidR="00DE12E1" w:rsidRPr="00506FE7">
        <w:rPr>
          <w:lang w:eastAsia="x-none"/>
        </w:rPr>
        <w:tab/>
        <w:t>Samsung</w:t>
      </w:r>
    </w:p>
    <w:p w14:paraId="6F510850" w14:textId="7B3D7D82" w:rsidR="00DE12E1" w:rsidRPr="00506FE7" w:rsidRDefault="009300F3" w:rsidP="00F11C81">
      <w:pPr>
        <w:pStyle w:val="af3"/>
        <w:numPr>
          <w:ilvl w:val="0"/>
          <w:numId w:val="7"/>
        </w:numPr>
        <w:ind w:hanging="720"/>
        <w:rPr>
          <w:lang w:eastAsia="x-none"/>
        </w:rPr>
      </w:pPr>
      <w:hyperlink r:id="rId63" w:history="1">
        <w:r w:rsidR="00697668">
          <w:rPr>
            <w:rStyle w:val="af8"/>
            <w:lang w:eastAsia="x-none"/>
          </w:rPr>
          <w:t>R1-2008251</w:t>
        </w:r>
      </w:hyperlink>
      <w:r w:rsidR="00DE12E1" w:rsidRPr="00506FE7">
        <w:rPr>
          <w:lang w:eastAsia="x-none"/>
        </w:rPr>
        <w:tab/>
        <w:t>Discussion on channel access</w:t>
      </w:r>
      <w:r w:rsidR="00DE12E1" w:rsidRPr="00506FE7">
        <w:rPr>
          <w:lang w:eastAsia="x-none"/>
        </w:rPr>
        <w:tab/>
        <w:t>OPPO</w:t>
      </w:r>
    </w:p>
    <w:p w14:paraId="12B8E6EB" w14:textId="3A418C46" w:rsidR="00DE12E1" w:rsidRPr="00506FE7" w:rsidRDefault="009300F3" w:rsidP="00F11C81">
      <w:pPr>
        <w:pStyle w:val="af3"/>
        <w:numPr>
          <w:ilvl w:val="0"/>
          <w:numId w:val="7"/>
        </w:numPr>
        <w:ind w:hanging="720"/>
        <w:rPr>
          <w:lang w:eastAsia="x-none"/>
        </w:rPr>
      </w:pPr>
      <w:hyperlink r:id="rId64" w:history="1">
        <w:r w:rsidR="00697668">
          <w:rPr>
            <w:rStyle w:val="af8"/>
            <w:lang w:eastAsia="x-none"/>
          </w:rPr>
          <w:t>R1-2008354</w:t>
        </w:r>
      </w:hyperlink>
      <w:r w:rsidR="00DE12E1" w:rsidRPr="00506FE7">
        <w:rPr>
          <w:lang w:eastAsia="x-none"/>
        </w:rPr>
        <w:tab/>
        <w:t>Channel access mechanism for 60 GHz unlicensed spectrum</w:t>
      </w:r>
      <w:r w:rsidR="00DE12E1" w:rsidRPr="00506FE7">
        <w:rPr>
          <w:lang w:eastAsia="x-none"/>
        </w:rPr>
        <w:tab/>
        <w:t>Sony</w:t>
      </w:r>
    </w:p>
    <w:p w14:paraId="5A7F709A" w14:textId="3A5945A2" w:rsidR="00DE12E1" w:rsidRPr="00506FE7" w:rsidRDefault="009300F3" w:rsidP="00F11C81">
      <w:pPr>
        <w:pStyle w:val="af3"/>
        <w:numPr>
          <w:ilvl w:val="0"/>
          <w:numId w:val="7"/>
        </w:numPr>
        <w:ind w:hanging="720"/>
        <w:rPr>
          <w:lang w:eastAsia="x-none"/>
        </w:rPr>
      </w:pPr>
      <w:hyperlink r:id="rId65" w:history="1">
        <w:r w:rsidR="00697668">
          <w:rPr>
            <w:rStyle w:val="af8"/>
            <w:lang w:eastAsia="x-none"/>
          </w:rPr>
          <w:t>R1-2008458</w:t>
        </w:r>
      </w:hyperlink>
      <w:r w:rsidR="00DE12E1" w:rsidRPr="00506FE7">
        <w:rPr>
          <w:lang w:eastAsia="x-none"/>
        </w:rPr>
        <w:tab/>
        <w:t>Views on Channel Access Mechanisms  for Unlicensed Access above 52.6 GHz</w:t>
      </w:r>
      <w:r w:rsidR="00DE12E1" w:rsidRPr="00506FE7">
        <w:rPr>
          <w:lang w:eastAsia="x-none"/>
        </w:rPr>
        <w:tab/>
        <w:t>Apple</w:t>
      </w:r>
    </w:p>
    <w:p w14:paraId="660FBCBA" w14:textId="0C44C9F4" w:rsidR="00DE12E1" w:rsidRPr="00506FE7" w:rsidRDefault="009300F3" w:rsidP="00F11C81">
      <w:pPr>
        <w:pStyle w:val="af3"/>
        <w:numPr>
          <w:ilvl w:val="0"/>
          <w:numId w:val="7"/>
        </w:numPr>
        <w:ind w:hanging="720"/>
        <w:rPr>
          <w:lang w:eastAsia="x-none"/>
        </w:rPr>
      </w:pPr>
      <w:hyperlink r:id="rId66" w:history="1">
        <w:r w:rsidR="00697668">
          <w:rPr>
            <w:rStyle w:val="af8"/>
            <w:lang w:eastAsia="x-none"/>
          </w:rPr>
          <w:t>R1-2008494</w:t>
        </w:r>
      </w:hyperlink>
      <w:r w:rsidR="00DE12E1" w:rsidRPr="00506FE7">
        <w:rPr>
          <w:lang w:eastAsia="x-none"/>
        </w:rPr>
        <w:tab/>
        <w:t>Discussions on channel access mechanism on supporting NR from 52.6GHz to 71 GHz</w:t>
      </w:r>
      <w:r w:rsidR="00DE12E1" w:rsidRPr="00506FE7">
        <w:rPr>
          <w:lang w:eastAsia="x-none"/>
        </w:rPr>
        <w:tab/>
        <w:t>CAICT</w:t>
      </w:r>
    </w:p>
    <w:p w14:paraId="04C82449" w14:textId="54556FB7" w:rsidR="00DE12E1" w:rsidRPr="00506FE7" w:rsidRDefault="009300F3" w:rsidP="00F11C81">
      <w:pPr>
        <w:pStyle w:val="af3"/>
        <w:numPr>
          <w:ilvl w:val="0"/>
          <w:numId w:val="7"/>
        </w:numPr>
        <w:ind w:hanging="720"/>
        <w:rPr>
          <w:lang w:eastAsia="x-none"/>
        </w:rPr>
      </w:pPr>
      <w:hyperlink r:id="rId67" w:history="1">
        <w:r w:rsidR="00697668">
          <w:rPr>
            <w:rStyle w:val="af8"/>
            <w:lang w:eastAsia="x-none"/>
          </w:rPr>
          <w:t>R1-2008517</w:t>
        </w:r>
      </w:hyperlink>
      <w:r w:rsidR="00DE12E1" w:rsidRPr="00506FE7">
        <w:rPr>
          <w:lang w:eastAsia="x-none"/>
        </w:rPr>
        <w:tab/>
        <w:t>On Channel Access Mechanism and Interference Handling for Supporting NR from 52.6 GHz to 71 GHz</w:t>
      </w:r>
      <w:r w:rsidR="00DE12E1" w:rsidRPr="00506FE7">
        <w:rPr>
          <w:lang w:eastAsia="x-none"/>
        </w:rPr>
        <w:tab/>
        <w:t>Convida Wireless</w:t>
      </w:r>
    </w:p>
    <w:p w14:paraId="0D24A98A" w14:textId="432F3482" w:rsidR="00DE12E1" w:rsidRPr="00506FE7" w:rsidRDefault="009300F3" w:rsidP="00F11C81">
      <w:pPr>
        <w:pStyle w:val="af3"/>
        <w:numPr>
          <w:ilvl w:val="0"/>
          <w:numId w:val="7"/>
        </w:numPr>
        <w:ind w:hanging="720"/>
        <w:rPr>
          <w:lang w:eastAsia="x-none"/>
        </w:rPr>
      </w:pPr>
      <w:hyperlink r:id="rId68" w:history="1">
        <w:r w:rsidR="00697668">
          <w:rPr>
            <w:rStyle w:val="af8"/>
            <w:lang w:eastAsia="x-none"/>
          </w:rPr>
          <w:t>R1-2008548</w:t>
        </w:r>
      </w:hyperlink>
      <w:r w:rsidR="00DE12E1" w:rsidRPr="00506FE7">
        <w:rPr>
          <w:lang w:eastAsia="x-none"/>
        </w:rPr>
        <w:tab/>
        <w:t>Channel Access Mechanism for NR in 60 GHz unlicensed spectrum</w:t>
      </w:r>
      <w:r w:rsidR="00DE12E1" w:rsidRPr="00506FE7">
        <w:rPr>
          <w:lang w:eastAsia="x-none"/>
        </w:rPr>
        <w:tab/>
        <w:t>NTT DOCOMO, INC.</w:t>
      </w:r>
    </w:p>
    <w:p w14:paraId="5288BC45" w14:textId="075EFD86" w:rsidR="00DE12E1" w:rsidRPr="00506FE7" w:rsidRDefault="009300F3" w:rsidP="00F11C81">
      <w:pPr>
        <w:pStyle w:val="af3"/>
        <w:numPr>
          <w:ilvl w:val="0"/>
          <w:numId w:val="7"/>
        </w:numPr>
        <w:ind w:hanging="720"/>
        <w:rPr>
          <w:lang w:eastAsia="x-none"/>
        </w:rPr>
      </w:pPr>
      <w:hyperlink r:id="rId69" w:history="1">
        <w:r w:rsidR="00697668">
          <w:rPr>
            <w:rStyle w:val="af8"/>
            <w:lang w:eastAsia="x-none"/>
          </w:rPr>
          <w:t>R1-2008563</w:t>
        </w:r>
      </w:hyperlink>
      <w:r w:rsidR="00DE12E1" w:rsidRPr="00506FE7">
        <w:rPr>
          <w:lang w:eastAsia="x-none"/>
        </w:rPr>
        <w:tab/>
        <w:t>Discussion on channel access mechanism</w:t>
      </w:r>
      <w:r w:rsidR="00DE12E1" w:rsidRPr="00506FE7">
        <w:rPr>
          <w:lang w:eastAsia="x-none"/>
        </w:rPr>
        <w:tab/>
        <w:t>ITRI</w:t>
      </w:r>
    </w:p>
    <w:p w14:paraId="62AB7230" w14:textId="5DDB3FC4" w:rsidR="00DE12E1" w:rsidRPr="00506FE7" w:rsidRDefault="009300F3" w:rsidP="00F11C81">
      <w:pPr>
        <w:pStyle w:val="af3"/>
        <w:numPr>
          <w:ilvl w:val="0"/>
          <w:numId w:val="7"/>
        </w:numPr>
        <w:ind w:hanging="720"/>
        <w:rPr>
          <w:lang w:eastAsia="x-none"/>
        </w:rPr>
      </w:pPr>
      <w:hyperlink r:id="rId70" w:history="1">
        <w:r w:rsidR="00697668">
          <w:rPr>
            <w:rStyle w:val="af8"/>
            <w:lang w:eastAsia="x-none"/>
          </w:rPr>
          <w:t>R1-2008630</w:t>
        </w:r>
      </w:hyperlink>
      <w:r w:rsidR="00DE12E1" w:rsidRPr="00506FE7">
        <w:rPr>
          <w:lang w:eastAsia="x-none"/>
        </w:rPr>
        <w:tab/>
        <w:t>Channel access mechanism for NR in 52p6 to 71GHz band</w:t>
      </w:r>
      <w:r w:rsidR="00DE12E1" w:rsidRPr="00506FE7">
        <w:rPr>
          <w:lang w:eastAsia="x-none"/>
        </w:rPr>
        <w:tab/>
        <w:t xml:space="preserve">Qualcomm Incorporated Revision of </w:t>
      </w:r>
      <w:hyperlink r:id="rId71" w:history="1">
        <w:r w:rsidR="00697668">
          <w:rPr>
            <w:rStyle w:val="af8"/>
            <w:lang w:eastAsia="x-none"/>
          </w:rPr>
          <w:t>R1-2008616</w:t>
        </w:r>
      </w:hyperlink>
    </w:p>
    <w:p w14:paraId="66489472" w14:textId="537D485D" w:rsidR="00DE12E1" w:rsidRPr="00506FE7" w:rsidRDefault="009300F3" w:rsidP="00F11C81">
      <w:pPr>
        <w:pStyle w:val="af3"/>
        <w:numPr>
          <w:ilvl w:val="0"/>
          <w:numId w:val="7"/>
        </w:numPr>
        <w:ind w:hanging="720"/>
        <w:rPr>
          <w:lang w:eastAsia="x-none"/>
        </w:rPr>
      </w:pPr>
      <w:hyperlink r:id="rId72" w:history="1">
        <w:r w:rsidR="00697668">
          <w:rPr>
            <w:rStyle w:val="af8"/>
            <w:lang w:eastAsia="x-none"/>
          </w:rPr>
          <w:t>R1-2008717</w:t>
        </w:r>
      </w:hyperlink>
      <w:r w:rsidR="00DE12E1" w:rsidRPr="00506FE7">
        <w:rPr>
          <w:lang w:eastAsia="x-none"/>
        </w:rPr>
        <w:tab/>
        <w:t>Discussion on channel access mechanism for 52.6 to 71GHz unlicensed band</w:t>
      </w:r>
      <w:r w:rsidR="00DE12E1" w:rsidRPr="00506FE7">
        <w:rPr>
          <w:lang w:eastAsia="x-none"/>
        </w:rPr>
        <w:tab/>
        <w:t>Potevio</w:t>
      </w:r>
    </w:p>
    <w:p w14:paraId="0973C0AB" w14:textId="71420A30" w:rsidR="00DE12E1" w:rsidRPr="00506FE7" w:rsidRDefault="009300F3" w:rsidP="00F11C81">
      <w:pPr>
        <w:pStyle w:val="af3"/>
        <w:numPr>
          <w:ilvl w:val="0"/>
          <w:numId w:val="7"/>
        </w:numPr>
        <w:ind w:hanging="720"/>
        <w:rPr>
          <w:lang w:eastAsia="x-none"/>
        </w:rPr>
      </w:pPr>
      <w:hyperlink r:id="rId73" w:history="1">
        <w:r w:rsidR="00697668">
          <w:rPr>
            <w:rStyle w:val="af8"/>
            <w:lang w:eastAsia="x-none"/>
          </w:rPr>
          <w:t>R1-2008770</w:t>
        </w:r>
      </w:hyperlink>
      <w:r w:rsidR="00DE12E1" w:rsidRPr="00506FE7">
        <w:rPr>
          <w:lang w:eastAsia="x-none"/>
        </w:rPr>
        <w:tab/>
        <w:t>Further aspects of channel access mechanisms</w:t>
      </w:r>
      <w:r w:rsidR="00DE12E1" w:rsidRPr="00506FE7">
        <w:rPr>
          <w:lang w:eastAsia="x-none"/>
        </w:rPr>
        <w:tab/>
        <w:t>Charter Communications</w:t>
      </w:r>
    </w:p>
    <w:p w14:paraId="38B31F23" w14:textId="1F0A7201" w:rsidR="00DE12E1" w:rsidRPr="00506FE7" w:rsidRDefault="009300F3" w:rsidP="00F11C81">
      <w:pPr>
        <w:pStyle w:val="af3"/>
        <w:numPr>
          <w:ilvl w:val="0"/>
          <w:numId w:val="7"/>
        </w:numPr>
        <w:ind w:hanging="720"/>
        <w:rPr>
          <w:lang w:eastAsia="x-none"/>
        </w:rPr>
      </w:pPr>
      <w:hyperlink r:id="rId74" w:history="1">
        <w:r w:rsidR="00697668">
          <w:rPr>
            <w:rStyle w:val="af8"/>
            <w:lang w:eastAsia="x-none"/>
          </w:rPr>
          <w:t>R1-2007560</w:t>
        </w:r>
      </w:hyperlink>
      <w:r w:rsidR="00DE12E1" w:rsidRPr="00506FE7">
        <w:rPr>
          <w:lang w:eastAsia="x-none"/>
        </w:rPr>
        <w:tab/>
        <w:t>Additional evaluations for NR beyond 52.6GHz</w:t>
      </w:r>
      <w:r w:rsidR="00DE12E1" w:rsidRPr="00506FE7">
        <w:rPr>
          <w:lang w:eastAsia="x-none"/>
        </w:rPr>
        <w:tab/>
        <w:t>Lenovo, Motorola Mobility</w:t>
      </w:r>
    </w:p>
    <w:p w14:paraId="4ABE5256" w14:textId="6BDA1DCD" w:rsidR="00DE12E1" w:rsidRPr="00506FE7" w:rsidRDefault="009300F3" w:rsidP="00F11C81">
      <w:pPr>
        <w:pStyle w:val="af3"/>
        <w:numPr>
          <w:ilvl w:val="0"/>
          <w:numId w:val="7"/>
        </w:numPr>
        <w:ind w:hanging="720"/>
        <w:rPr>
          <w:lang w:eastAsia="x-none"/>
        </w:rPr>
      </w:pPr>
      <w:hyperlink r:id="rId75" w:history="1">
        <w:r w:rsidR="00697668">
          <w:rPr>
            <w:rStyle w:val="af8"/>
            <w:lang w:eastAsia="x-none"/>
          </w:rPr>
          <w:t>R1-2007654</w:t>
        </w:r>
      </w:hyperlink>
      <w:r w:rsidR="00DE12E1" w:rsidRPr="00506FE7">
        <w:rPr>
          <w:lang w:eastAsia="x-none"/>
        </w:rPr>
        <w:tab/>
        <w:t>Evaluation on different numerologies for NR using existing DL/UL NR waveform</w:t>
      </w:r>
      <w:r w:rsidR="00DE12E1" w:rsidRPr="00506FE7">
        <w:rPr>
          <w:lang w:eastAsia="x-none"/>
        </w:rPr>
        <w:tab/>
        <w:t>vivo</w:t>
      </w:r>
    </w:p>
    <w:p w14:paraId="0269982B" w14:textId="30FF2AA0" w:rsidR="00DE12E1" w:rsidRPr="00506FE7" w:rsidRDefault="009300F3" w:rsidP="00F11C81">
      <w:pPr>
        <w:pStyle w:val="af3"/>
        <w:numPr>
          <w:ilvl w:val="0"/>
          <w:numId w:val="7"/>
        </w:numPr>
        <w:ind w:hanging="720"/>
        <w:rPr>
          <w:lang w:eastAsia="x-none"/>
        </w:rPr>
      </w:pPr>
      <w:hyperlink r:id="rId76" w:history="1">
        <w:r w:rsidR="00697668">
          <w:rPr>
            <w:rStyle w:val="af8"/>
            <w:lang w:eastAsia="x-none"/>
          </w:rPr>
          <w:t>R1-2007792</w:t>
        </w:r>
      </w:hyperlink>
      <w:r w:rsidR="00DE12E1" w:rsidRPr="00506FE7">
        <w:rPr>
          <w:lang w:eastAsia="x-none"/>
        </w:rPr>
        <w:tab/>
        <w:t>Evaluation results for above 52.6 GHz</w:t>
      </w:r>
      <w:r w:rsidR="00DE12E1" w:rsidRPr="00506FE7">
        <w:rPr>
          <w:lang w:eastAsia="x-none"/>
        </w:rPr>
        <w:tab/>
        <w:t>InterDigital, Inc.</w:t>
      </w:r>
    </w:p>
    <w:p w14:paraId="27FF64D1" w14:textId="5496A3E5" w:rsidR="00DE12E1" w:rsidRPr="00506FE7" w:rsidRDefault="00697668" w:rsidP="00F11C81">
      <w:pPr>
        <w:pStyle w:val="af3"/>
        <w:numPr>
          <w:ilvl w:val="0"/>
          <w:numId w:val="7"/>
        </w:numPr>
        <w:ind w:hanging="720"/>
        <w:rPr>
          <w:color w:val="BFBFBF"/>
          <w:lang w:eastAsia="x-none"/>
        </w:rPr>
      </w:pPr>
      <w:bookmarkStart w:id="53" w:name="_Hlk53851232"/>
      <w:r w:rsidRPr="00697668">
        <w:rPr>
          <w:color w:val="BFBFBF"/>
          <w:lang w:eastAsia="x-none"/>
        </w:rPr>
        <w:t>R1-2007928</w:t>
      </w:r>
      <w:r w:rsidR="00DE12E1" w:rsidRPr="00506FE7">
        <w:rPr>
          <w:color w:val="BFBFBF"/>
          <w:lang w:eastAsia="x-none"/>
        </w:rPr>
        <w:tab/>
      </w:r>
      <w:r w:rsidR="00DE12E1" w:rsidRPr="00506FE7">
        <w:rPr>
          <w:lang w:eastAsia="x-none"/>
        </w:rPr>
        <w:t>Simulation Results for NR from 52.6 GHz to 71 GHz</w:t>
      </w:r>
      <w:r w:rsidR="00DE12E1" w:rsidRPr="00506FE7">
        <w:rPr>
          <w:lang w:eastAsia="x-none"/>
        </w:rPr>
        <w:tab/>
        <w:t>Nokia, Nokia Shanghai Bell</w:t>
      </w:r>
    </w:p>
    <w:bookmarkEnd w:id="53"/>
    <w:p w14:paraId="0BCB6C70" w14:textId="0B5DA137" w:rsidR="00DE12E1" w:rsidRPr="00506FE7" w:rsidRDefault="00697668" w:rsidP="00F11C81">
      <w:pPr>
        <w:pStyle w:val="af3"/>
        <w:numPr>
          <w:ilvl w:val="0"/>
          <w:numId w:val="7"/>
        </w:numPr>
        <w:ind w:hanging="720"/>
        <w:rPr>
          <w:lang w:eastAsia="x-none"/>
        </w:rPr>
      </w:pPr>
      <w:r>
        <w:rPr>
          <w:lang w:eastAsia="x-none"/>
        </w:rPr>
        <w:fldChar w:fldCharType="begin"/>
      </w:r>
      <w:r>
        <w:rPr>
          <w:lang w:eastAsia="x-none"/>
        </w:rPr>
        <w:instrText xml:space="preserve"> HYPERLINK "https://www.3gpp.org/ftp/tsg_ran/WG1_RL1/TSGR1_103-e/Docs/R1-2007943.zip" </w:instrText>
      </w:r>
      <w:r>
        <w:rPr>
          <w:lang w:eastAsia="x-none"/>
        </w:rPr>
        <w:fldChar w:fldCharType="separate"/>
      </w:r>
      <w:r>
        <w:rPr>
          <w:rStyle w:val="af8"/>
          <w:lang w:eastAsia="x-none"/>
        </w:rPr>
        <w:t>R1-2007943</w:t>
      </w:r>
      <w:r>
        <w:rPr>
          <w:lang w:eastAsia="x-none"/>
        </w:rPr>
        <w:fldChar w:fldCharType="end"/>
      </w:r>
      <w:r w:rsidR="00DE12E1" w:rsidRPr="00506FE7">
        <w:rPr>
          <w:lang w:eastAsia="x-none"/>
        </w:rPr>
        <w:tab/>
        <w:t>Considerations on performance evaluation for NR in 52.6-71GHz</w:t>
      </w:r>
      <w:r w:rsidR="00DE12E1" w:rsidRPr="00506FE7">
        <w:rPr>
          <w:lang w:eastAsia="x-none"/>
        </w:rPr>
        <w:tab/>
        <w:t>Intel Corporation</w:t>
      </w:r>
    </w:p>
    <w:p w14:paraId="160BCC3F" w14:textId="51A0C93C" w:rsidR="00DE12E1" w:rsidRPr="00506FE7" w:rsidRDefault="009300F3" w:rsidP="00F11C81">
      <w:pPr>
        <w:pStyle w:val="af3"/>
        <w:numPr>
          <w:ilvl w:val="0"/>
          <w:numId w:val="7"/>
        </w:numPr>
        <w:ind w:hanging="720"/>
        <w:rPr>
          <w:lang w:eastAsia="x-none"/>
        </w:rPr>
      </w:pPr>
      <w:hyperlink r:id="rId77" w:history="1">
        <w:r w:rsidR="00697668">
          <w:rPr>
            <w:rStyle w:val="af8"/>
            <w:lang w:eastAsia="x-none"/>
          </w:rPr>
          <w:t>R1-2007967</w:t>
        </w:r>
      </w:hyperlink>
      <w:r w:rsidR="00DE12E1" w:rsidRPr="00506FE7">
        <w:rPr>
          <w:lang w:eastAsia="x-none"/>
        </w:rPr>
        <w:tab/>
        <w:t>Simulation results for NR above 52.6GHz</w:t>
      </w:r>
      <w:r w:rsidR="00DE12E1" w:rsidRPr="00506FE7">
        <w:rPr>
          <w:lang w:eastAsia="x-none"/>
        </w:rPr>
        <w:tab/>
        <w:t>ZTE, Sanechips</w:t>
      </w:r>
    </w:p>
    <w:p w14:paraId="5DA75245" w14:textId="4D8D833C" w:rsidR="00DE12E1" w:rsidRPr="00506FE7" w:rsidRDefault="009300F3" w:rsidP="00F11C81">
      <w:pPr>
        <w:pStyle w:val="af3"/>
        <w:numPr>
          <w:ilvl w:val="0"/>
          <w:numId w:val="7"/>
        </w:numPr>
        <w:ind w:hanging="720"/>
        <w:rPr>
          <w:lang w:eastAsia="x-none"/>
        </w:rPr>
      </w:pPr>
      <w:hyperlink r:id="rId78" w:history="1">
        <w:r w:rsidR="00697668">
          <w:rPr>
            <w:rStyle w:val="af8"/>
            <w:lang w:eastAsia="x-none"/>
          </w:rPr>
          <w:t>R1-2007984</w:t>
        </w:r>
      </w:hyperlink>
      <w:r w:rsidR="00DE12E1" w:rsidRPr="00506FE7">
        <w:rPr>
          <w:lang w:eastAsia="x-none"/>
        </w:rPr>
        <w:tab/>
        <w:t>Evaluation results for NR in 52.6 - 71 GHz</w:t>
      </w:r>
      <w:r w:rsidR="00DE12E1" w:rsidRPr="00506FE7">
        <w:rPr>
          <w:lang w:eastAsia="x-none"/>
        </w:rPr>
        <w:tab/>
      </w:r>
      <w:r w:rsidR="00CE3894">
        <w:rPr>
          <w:lang w:eastAsia="x-none"/>
        </w:rPr>
        <w:t>Ericsson</w:t>
      </w:r>
    </w:p>
    <w:p w14:paraId="770C028C" w14:textId="1FDCA239" w:rsidR="00DE12E1" w:rsidRPr="00506FE7" w:rsidRDefault="009300F3" w:rsidP="00F11C81">
      <w:pPr>
        <w:pStyle w:val="af3"/>
        <w:numPr>
          <w:ilvl w:val="0"/>
          <w:numId w:val="7"/>
        </w:numPr>
        <w:ind w:hanging="720"/>
        <w:rPr>
          <w:lang w:eastAsia="x-none"/>
        </w:rPr>
      </w:pPr>
      <w:hyperlink r:id="rId79" w:history="1">
        <w:r w:rsidR="00697668">
          <w:rPr>
            <w:rStyle w:val="af8"/>
            <w:lang w:eastAsia="x-none"/>
          </w:rPr>
          <w:t>R1-2008047</w:t>
        </w:r>
      </w:hyperlink>
      <w:r w:rsidR="00DE12E1" w:rsidRPr="00506FE7">
        <w:rPr>
          <w:lang w:eastAsia="x-none"/>
        </w:rPr>
        <w:tab/>
        <w:t>Considerations on phase noise compensation to support NR above 52.6 GHz</w:t>
      </w:r>
      <w:r w:rsidR="00DE12E1" w:rsidRPr="00506FE7">
        <w:rPr>
          <w:lang w:eastAsia="x-none"/>
        </w:rPr>
        <w:tab/>
        <w:t>LG Electronics</w:t>
      </w:r>
    </w:p>
    <w:p w14:paraId="22CA9AC4" w14:textId="775DB09B" w:rsidR="00DE12E1" w:rsidRPr="00506FE7" w:rsidRDefault="009300F3" w:rsidP="00F11C81">
      <w:pPr>
        <w:pStyle w:val="af3"/>
        <w:numPr>
          <w:ilvl w:val="0"/>
          <w:numId w:val="7"/>
        </w:numPr>
        <w:ind w:hanging="720"/>
        <w:rPr>
          <w:lang w:eastAsia="x-none"/>
        </w:rPr>
      </w:pPr>
      <w:hyperlink r:id="rId80" w:history="1">
        <w:r w:rsidR="00697668">
          <w:rPr>
            <w:rStyle w:val="af8"/>
            <w:lang w:eastAsia="x-none"/>
          </w:rPr>
          <w:t>R1-2008873</w:t>
        </w:r>
      </w:hyperlink>
      <w:r w:rsidR="00DE12E1" w:rsidRPr="00506FE7">
        <w:rPr>
          <w:lang w:eastAsia="x-none"/>
        </w:rPr>
        <w:tab/>
        <w:t>Evaluat</w:t>
      </w:r>
      <w:r w:rsidR="00A921B9">
        <w:rPr>
          <w:lang w:eastAsia="x-none"/>
        </w:rPr>
        <w:t>i</w:t>
      </w:r>
      <w:r w:rsidR="00DE12E1" w:rsidRPr="00506FE7">
        <w:rPr>
          <w:lang w:eastAsia="x-none"/>
        </w:rPr>
        <w:t>on results for extending NR to up to 71 GHz</w:t>
      </w:r>
      <w:r w:rsidR="00DE12E1" w:rsidRPr="00506FE7">
        <w:rPr>
          <w:lang w:eastAsia="x-none"/>
        </w:rPr>
        <w:tab/>
        <w:t>Samsung</w:t>
      </w:r>
      <w:r w:rsidR="00A921B9">
        <w:rPr>
          <w:lang w:eastAsia="x-none"/>
        </w:rPr>
        <w:t xml:space="preserve"> </w:t>
      </w:r>
      <w:r w:rsidR="00A921B9" w:rsidRPr="00506FE7">
        <w:rPr>
          <w:lang w:eastAsia="x-none"/>
        </w:rPr>
        <w:t>Revision of</w:t>
      </w:r>
      <w:r w:rsidR="00A921B9">
        <w:rPr>
          <w:lang w:eastAsia="x-none"/>
        </w:rPr>
        <w:t xml:space="preserve"> </w:t>
      </w:r>
      <w:hyperlink r:id="rId81" w:history="1">
        <w:r w:rsidR="00697668">
          <w:rPr>
            <w:rStyle w:val="af8"/>
            <w:lang w:eastAsia="x-none"/>
          </w:rPr>
          <w:t>R1-2008158</w:t>
        </w:r>
      </w:hyperlink>
    </w:p>
    <w:p w14:paraId="51A005E1" w14:textId="6B711A5A" w:rsidR="00DE12E1" w:rsidRPr="00506FE7" w:rsidRDefault="009300F3" w:rsidP="00F11C81">
      <w:pPr>
        <w:pStyle w:val="af3"/>
        <w:numPr>
          <w:ilvl w:val="0"/>
          <w:numId w:val="7"/>
        </w:numPr>
        <w:ind w:hanging="720"/>
        <w:rPr>
          <w:lang w:eastAsia="x-none"/>
        </w:rPr>
      </w:pPr>
      <w:hyperlink r:id="rId82" w:history="1">
        <w:r w:rsidR="00697668">
          <w:rPr>
            <w:rStyle w:val="af8"/>
            <w:lang w:eastAsia="x-none"/>
          </w:rPr>
          <w:t>R1-2008252</w:t>
        </w:r>
      </w:hyperlink>
      <w:r w:rsidR="00DE12E1" w:rsidRPr="00506FE7">
        <w:rPr>
          <w:lang w:eastAsia="x-none"/>
        </w:rPr>
        <w:tab/>
        <w:t>Discussion on other aspects</w:t>
      </w:r>
      <w:r w:rsidR="00DE12E1" w:rsidRPr="00506FE7">
        <w:rPr>
          <w:lang w:eastAsia="x-none"/>
        </w:rPr>
        <w:tab/>
        <w:t>OPPO</w:t>
      </w:r>
    </w:p>
    <w:p w14:paraId="030E56D1" w14:textId="7AA0B36B" w:rsidR="00DE12E1" w:rsidRPr="00506FE7" w:rsidRDefault="009300F3" w:rsidP="00F11C81">
      <w:pPr>
        <w:pStyle w:val="af3"/>
        <w:numPr>
          <w:ilvl w:val="0"/>
          <w:numId w:val="7"/>
        </w:numPr>
        <w:ind w:hanging="720"/>
        <w:rPr>
          <w:lang w:eastAsia="x-none"/>
        </w:rPr>
      </w:pPr>
      <w:hyperlink r:id="rId83" w:history="1">
        <w:r w:rsidR="00697668">
          <w:rPr>
            <w:rStyle w:val="af8"/>
            <w:lang w:eastAsia="x-none"/>
          </w:rPr>
          <w:t>R1-2008459</w:t>
        </w:r>
      </w:hyperlink>
      <w:r w:rsidR="00DE12E1" w:rsidRPr="00506FE7">
        <w:rPr>
          <w:lang w:eastAsia="x-none"/>
        </w:rPr>
        <w:tab/>
        <w:t>Evaluation results for Physical Layer Design for NR above 52.6GHz</w:t>
      </w:r>
      <w:r w:rsidR="00DE12E1" w:rsidRPr="00506FE7">
        <w:rPr>
          <w:lang w:eastAsia="x-none"/>
        </w:rPr>
        <w:tab/>
        <w:t>Apple</w:t>
      </w:r>
    </w:p>
    <w:p w14:paraId="58254DBE" w14:textId="2287F231" w:rsidR="00DE12E1" w:rsidRPr="00506FE7" w:rsidRDefault="009300F3" w:rsidP="00F11C81">
      <w:pPr>
        <w:pStyle w:val="af3"/>
        <w:numPr>
          <w:ilvl w:val="0"/>
          <w:numId w:val="7"/>
        </w:numPr>
        <w:ind w:hanging="720"/>
        <w:rPr>
          <w:lang w:eastAsia="x-none"/>
        </w:rPr>
      </w:pPr>
      <w:hyperlink r:id="rId84" w:history="1">
        <w:r w:rsidR="00697668">
          <w:rPr>
            <w:rStyle w:val="af8"/>
            <w:lang w:eastAsia="x-none"/>
          </w:rPr>
          <w:t>R1-2008549</w:t>
        </w:r>
      </w:hyperlink>
      <w:r w:rsidR="00DE12E1" w:rsidRPr="00506FE7">
        <w:rPr>
          <w:lang w:eastAsia="x-none"/>
        </w:rPr>
        <w:tab/>
        <w:t>Potential Enhancements for NR on 52.6 to 71 GHz</w:t>
      </w:r>
      <w:r w:rsidR="00DE12E1" w:rsidRPr="00506FE7">
        <w:rPr>
          <w:lang w:eastAsia="x-none"/>
        </w:rPr>
        <w:tab/>
        <w:t>NTT DOCOMO, INC.</w:t>
      </w:r>
    </w:p>
    <w:p w14:paraId="2A24463F" w14:textId="25C5ABBE" w:rsidR="00DE12E1" w:rsidRPr="00506FE7" w:rsidRDefault="009300F3" w:rsidP="00F11C81">
      <w:pPr>
        <w:pStyle w:val="af3"/>
        <w:numPr>
          <w:ilvl w:val="0"/>
          <w:numId w:val="7"/>
        </w:numPr>
        <w:ind w:hanging="720"/>
        <w:rPr>
          <w:lang w:eastAsia="x-none"/>
        </w:rPr>
      </w:pPr>
      <w:hyperlink r:id="rId85" w:history="1">
        <w:r w:rsidR="00697668">
          <w:rPr>
            <w:rStyle w:val="af8"/>
            <w:lang w:eastAsia="x-none"/>
          </w:rPr>
          <w:t>R1-2008771</w:t>
        </w:r>
      </w:hyperlink>
      <w:r w:rsidR="00DE12E1" w:rsidRPr="00506FE7">
        <w:rPr>
          <w:lang w:eastAsia="x-none"/>
        </w:rPr>
        <w:tab/>
        <w:t>Performance evaluations for NR above 52.6 GHz</w:t>
      </w:r>
      <w:r w:rsidR="00DE12E1" w:rsidRPr="00506FE7">
        <w:rPr>
          <w:lang w:eastAsia="x-none"/>
        </w:rPr>
        <w:tab/>
        <w:t>Charter Communications</w:t>
      </w:r>
    </w:p>
    <w:p w14:paraId="4CA7AFA9" w14:textId="04859EAF" w:rsidR="00DE12E1" w:rsidRPr="00506FE7" w:rsidRDefault="009300F3" w:rsidP="00F11C81">
      <w:pPr>
        <w:pStyle w:val="af3"/>
        <w:numPr>
          <w:ilvl w:val="0"/>
          <w:numId w:val="7"/>
        </w:numPr>
        <w:ind w:hanging="720"/>
        <w:rPr>
          <w:lang w:eastAsia="x-none"/>
        </w:rPr>
      </w:pPr>
      <w:hyperlink r:id="rId86" w:history="1">
        <w:r w:rsidR="00697668">
          <w:rPr>
            <w:rStyle w:val="af8"/>
            <w:lang w:eastAsia="x-none"/>
          </w:rPr>
          <w:t>R1-2008779</w:t>
        </w:r>
      </w:hyperlink>
      <w:r w:rsidR="00DE12E1" w:rsidRPr="00506FE7">
        <w:rPr>
          <w:lang w:eastAsia="x-none"/>
        </w:rPr>
        <w:tab/>
        <w:t>Link level and System level evaluation for NR system operating in 52.6GHz to 71GHz</w:t>
      </w:r>
      <w:r w:rsidR="00DE12E1" w:rsidRPr="00506FE7">
        <w:rPr>
          <w:lang w:eastAsia="x-none"/>
        </w:rPr>
        <w:tab/>
        <w:t>Huawei, HiSilicon</w:t>
      </w:r>
    </w:p>
    <w:p w14:paraId="597D1C06" w14:textId="77777777" w:rsidR="00FA03DE" w:rsidRPr="00A4723B" w:rsidRDefault="00FA03DE" w:rsidP="00BF4CB7">
      <w:pPr>
        <w:jc w:val="right"/>
        <w:rPr>
          <w:lang w:eastAsia="zh-CN"/>
        </w:rPr>
      </w:pPr>
    </w:p>
    <w:sectPr w:rsidR="00FA03DE" w:rsidRPr="00A4723B" w:rsidSect="007F4B74">
      <w:headerReference w:type="even" r:id="rId87"/>
      <w:footerReference w:type="even" r:id="rId88"/>
      <w:footerReference w:type="default" r:id="rId89"/>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oderator" w:date="2020-10-22T13:58:00Z" w:initials="Moderator">
    <w:p w14:paraId="4C38D2E5" w14:textId="77777777" w:rsidR="009300F3" w:rsidRDefault="009300F3" w:rsidP="00A72FD3">
      <w:pPr>
        <w:pStyle w:val="af0"/>
      </w:pPr>
      <w:r>
        <w:rPr>
          <w:rStyle w:val="af"/>
        </w:rPr>
        <w:annotationRef/>
      </w:r>
      <w:r>
        <w:t>Seems a typo, should be 2000MHz based on Fig.2 in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38D2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38D2E5" w16cid:durableId="23419E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01FB7" w14:textId="77777777" w:rsidR="007B2138" w:rsidRDefault="007B2138">
      <w:r>
        <w:separator/>
      </w:r>
    </w:p>
  </w:endnote>
  <w:endnote w:type="continuationSeparator" w:id="0">
    <w:p w14:paraId="7592A754" w14:textId="77777777" w:rsidR="007B2138" w:rsidRDefault="007B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9300F3" w:rsidRDefault="009300F3"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C3625ED" w14:textId="77777777" w:rsidR="009300F3" w:rsidRDefault="009300F3"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0B177674" w:rsidR="009300F3" w:rsidRDefault="009300F3" w:rsidP="00450D3B">
    <w:pPr>
      <w:pStyle w:val="a9"/>
      <w:ind w:right="360"/>
    </w:pPr>
    <w:r>
      <w:rPr>
        <w:rStyle w:val="ae"/>
      </w:rPr>
      <w:fldChar w:fldCharType="begin"/>
    </w:r>
    <w:r>
      <w:rPr>
        <w:rStyle w:val="ae"/>
      </w:rPr>
      <w:instrText xml:space="preserve"> PAGE </w:instrText>
    </w:r>
    <w:r>
      <w:rPr>
        <w:rStyle w:val="ae"/>
      </w:rPr>
      <w:fldChar w:fldCharType="separate"/>
    </w:r>
    <w:r w:rsidR="009E167B">
      <w:rPr>
        <w:rStyle w:val="ae"/>
      </w:rPr>
      <w:t>32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E167B">
      <w:rPr>
        <w:rStyle w:val="ae"/>
      </w:rPr>
      <w:t>38</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DEE85" w14:textId="77777777" w:rsidR="007B2138" w:rsidRDefault="007B2138">
      <w:r>
        <w:separator/>
      </w:r>
    </w:p>
  </w:footnote>
  <w:footnote w:type="continuationSeparator" w:id="0">
    <w:p w14:paraId="0335CC52" w14:textId="77777777" w:rsidR="007B2138" w:rsidRDefault="007B2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9300F3" w:rsidRDefault="009300F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742835"/>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nsid w:val="03CD0FB7"/>
    <w:multiLevelType w:val="hybridMultilevel"/>
    <w:tmpl w:val="25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BC16EC"/>
    <w:multiLevelType w:val="hybridMultilevel"/>
    <w:tmpl w:val="0110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1D532407"/>
    <w:multiLevelType w:val="hybridMultilevel"/>
    <w:tmpl w:val="A246D176"/>
    <w:lvl w:ilvl="0" w:tplc="986CE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019D1"/>
    <w:multiLevelType w:val="hybridMultilevel"/>
    <w:tmpl w:val="C7BC1824"/>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6931840"/>
    <w:multiLevelType w:val="hybridMultilevel"/>
    <w:tmpl w:val="14CAD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314A308B"/>
    <w:multiLevelType w:val="hybridMultilevel"/>
    <w:tmpl w:val="E520B5F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nsid w:val="31D906EF"/>
    <w:multiLevelType w:val="hybridMultilevel"/>
    <w:tmpl w:val="8268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38395F"/>
    <w:multiLevelType w:val="hybridMultilevel"/>
    <w:tmpl w:val="967CAFA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nsid w:val="350428A2"/>
    <w:multiLevelType w:val="hybridMultilevel"/>
    <w:tmpl w:val="AF083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CEB3B33"/>
    <w:multiLevelType w:val="hybridMultilevel"/>
    <w:tmpl w:val="DA2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CF6DED"/>
    <w:multiLevelType w:val="hybridMultilevel"/>
    <w:tmpl w:val="D48E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A7266F"/>
    <w:multiLevelType w:val="hybridMultilevel"/>
    <w:tmpl w:val="3E0A53F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20367A"/>
    <w:multiLevelType w:val="hybridMultilevel"/>
    <w:tmpl w:val="BCBC0F6E"/>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38F6A918">
      <w:numFmt w:val="bullet"/>
      <w:lvlText w:val="-"/>
      <w:lvlJc w:val="left"/>
      <w:pPr>
        <w:ind w:left="1620" w:hanging="360"/>
      </w:pPr>
      <w:rPr>
        <w:rFonts w:ascii="Times New Roman" w:eastAsia="MS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2891D94"/>
    <w:multiLevelType w:val="hybridMultilevel"/>
    <w:tmpl w:val="C874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1360C0"/>
    <w:multiLevelType w:val="hybridMultilevel"/>
    <w:tmpl w:val="3C18BE6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678B0F9C"/>
    <w:multiLevelType w:val="hybridMultilevel"/>
    <w:tmpl w:val="B13C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D151F5"/>
    <w:multiLevelType w:val="hybridMultilevel"/>
    <w:tmpl w:val="CEF8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241B39"/>
    <w:multiLevelType w:val="hybridMultilevel"/>
    <w:tmpl w:val="FCBC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19"/>
  </w:num>
  <w:num w:numId="8">
    <w:abstractNumId w:val="21"/>
  </w:num>
  <w:num w:numId="9">
    <w:abstractNumId w:val="11"/>
  </w:num>
  <w:num w:numId="10">
    <w:abstractNumId w:val="28"/>
  </w:num>
  <w:num w:numId="11">
    <w:abstractNumId w:val="3"/>
  </w:num>
  <w:num w:numId="12">
    <w:abstractNumId w:val="6"/>
  </w:num>
  <w:num w:numId="13">
    <w:abstractNumId w:val="15"/>
  </w:num>
  <w:num w:numId="14">
    <w:abstractNumId w:val="17"/>
  </w:num>
  <w:num w:numId="15">
    <w:abstractNumId w:val="26"/>
  </w:num>
  <w:num w:numId="16">
    <w:abstractNumId w:val="13"/>
  </w:num>
  <w:num w:numId="17">
    <w:abstractNumId w:val="20"/>
  </w:num>
  <w:num w:numId="18">
    <w:abstractNumId w:val="14"/>
  </w:num>
  <w:num w:numId="19">
    <w:abstractNumId w:val="25"/>
  </w:num>
  <w:num w:numId="20">
    <w:abstractNumId w:val="5"/>
  </w:num>
  <w:num w:numId="21">
    <w:abstractNumId w:val="18"/>
  </w:num>
  <w:num w:numId="22">
    <w:abstractNumId w:val="23"/>
  </w:num>
  <w:num w:numId="23">
    <w:abstractNumId w:val="9"/>
  </w:num>
  <w:num w:numId="24">
    <w:abstractNumId w:val="12"/>
  </w:num>
  <w:num w:numId="25">
    <w:abstractNumId w:val="8"/>
  </w:num>
  <w:num w:numId="26">
    <w:abstractNumId w:val="27"/>
  </w:num>
  <w:num w:numId="27">
    <w:abstractNumId w:val="7"/>
  </w:num>
  <w:num w:numId="28">
    <w:abstractNumId w:val="2"/>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 Woo Kwak">
    <w15:presenceInfo w15:providerId="AD" w15:userId="S::YoungWoo.Kwak@InterDigital.com::654b2afb-6413-4cdd-8fc3-53a03c70ae10"/>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7CA"/>
    <w:rsid w:val="00AD0E25"/>
    <w:rsid w:val="00AD11E4"/>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74C"/>
    <w:rsid w:val="00C439F0"/>
    <w:rsid w:val="00C43CE7"/>
    <w:rsid w:val="00C44086"/>
    <w:rsid w:val="00C44189"/>
    <w:rsid w:val="00C4464F"/>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CC6"/>
    <w:rsid w:val="00C601EB"/>
    <w:rsid w:val="00C60EC1"/>
    <w:rsid w:val="00C61276"/>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27422"/>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B41"/>
    <w:rsid w:val="00FC7308"/>
    <w:rsid w:val="00FC74FE"/>
    <w:rsid w:val="00FC7D51"/>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A1048D22-1FE0-4A3F-B0CB-22B3081C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
    <w:basedOn w:val="3"/>
    <w:next w:val="a"/>
    <w:link w:val="4Char"/>
    <w:qFormat/>
    <w:rsid w:val="005C34ED"/>
    <w:pPr>
      <w:ind w:left="1418" w:hanging="1418"/>
      <w:outlineLvl w:val="3"/>
    </w:pPr>
    <w:rPr>
      <w:sz w:val="24"/>
    </w:rPr>
  </w:style>
  <w:style w:type="paragraph" w:styleId="5">
    <w:name w:val="heading 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rsid w:val="005C34ED"/>
  </w:style>
  <w:style w:type="paragraph" w:customStyle="1" w:styleId="B3">
    <w:name w:val="B3"/>
    <w:basedOn w:val="32"/>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题注,Caption Char1,Caption Char2,Caption Char Char Char,Caption Char Char1,fig and tbl,fighead2,Table Caption,fighead21,fighead22,fighead23"/>
    <w:basedOn w:val="a"/>
    <w:next w:val="a"/>
    <w:link w:val="Char2"/>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5C34E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제목 1 Char"/>
    <w:link w:val="1"/>
    <w:rsid w:val="005C34ED"/>
    <w:rPr>
      <w:rFonts w:ascii="Arial" w:hAnsi="Arial"/>
      <w:sz w:val="36"/>
      <w:lang w:val="en-GB" w:eastAsia="en-US"/>
    </w:rPr>
  </w:style>
  <w:style w:type="character" w:customStyle="1" w:styleId="2Char">
    <w:name w:val="제목 2 Char"/>
    <w:link w:val="2"/>
    <w:rsid w:val="005C34ED"/>
    <w:rPr>
      <w:rFonts w:ascii="Arial" w:hAnsi="Arial"/>
      <w:sz w:val="32"/>
      <w:lang w:val="en-GB" w:eastAsia="en-US"/>
    </w:rPr>
  </w:style>
  <w:style w:type="character" w:customStyle="1" w:styleId="3Char">
    <w:name w:val="제목 3 Char"/>
    <w:link w:val="3"/>
    <w:rsid w:val="005C34ED"/>
    <w:rPr>
      <w:rFonts w:ascii="Arial" w:hAnsi="Arial"/>
      <w:sz w:val="28"/>
      <w:lang w:val="en-GB" w:eastAsia="en-US"/>
    </w:rPr>
  </w:style>
  <w:style w:type="character" w:customStyle="1" w:styleId="4Char">
    <w:name w:val="제목 4 Char"/>
    <w:aliases w:val="h4 Char"/>
    <w:link w:val="4"/>
    <w:rsid w:val="005C34ED"/>
    <w:rPr>
      <w:rFonts w:ascii="Arial" w:hAnsi="Arial"/>
      <w:sz w:val="24"/>
      <w:lang w:val="en-GB" w:eastAsia="en-US"/>
    </w:rPr>
  </w:style>
  <w:style w:type="character" w:customStyle="1" w:styleId="5Char">
    <w:name w:val="제목 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부제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메모 텍스트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바닥글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본문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캡션 Char"/>
    <w:aliases w:val="cap Char1,cap Char Char,Caption Char Char,Caption Char1 Char Char,cap Char Char1 Char,Caption Char Char1 Char Char,cap Char2 Char,题注 Char,Caption Char1 Char1,Caption Char2 Char,Caption Char Char Char Char,Caption Char Char1 Char1,fighead2 Char"/>
    <w:link w:val="ab"/>
    <w:uiPriority w:val="35"/>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미주 텍스트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Char1">
    <w:name w:val="문서 구조 Char"/>
    <w:basedOn w:val="a0"/>
    <w:link w:val="aa"/>
    <w:semiHidden/>
    <w:rsid w:val="007A5067"/>
    <w:rPr>
      <w:rFonts w:ascii="Tahoma" w:hAnsi="Tahoma"/>
      <w:shd w:val="clear" w:color="auto" w:fill="000080"/>
      <w:lang w:eastAsia="en-US"/>
    </w:rPr>
  </w:style>
  <w:style w:type="character" w:styleId="afd">
    <w:name w:val="Strong"/>
    <w:basedOn w:val="a0"/>
    <w:uiPriority w:val="22"/>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697007"/>
    <w:rPr>
      <w:rFonts w:ascii="Times New Roman" w:eastAsia="Times New Roman" w:hAnsi="Times New Roman" w:cs="바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929.zip" TargetMode="External"/><Relationship Id="rId21" Type="http://schemas.openxmlformats.org/officeDocument/2006/relationships/hyperlink" Target="https://www.3gpp.org/ftp/tsg_ran/WG1_RL1/TSGR1_103-e/Docs/R1-2007785.zip" TargetMode="External"/><Relationship Id="rId42" Type="http://schemas.openxmlformats.org/officeDocument/2006/relationships/hyperlink" Target="https://www.3gpp.org/ftp/tsg_ran/WG1_RL1/TSGR1_103-e/Docs/R1-2009062.zip" TargetMode="External"/><Relationship Id="rId47" Type="http://schemas.openxmlformats.org/officeDocument/2006/relationships/hyperlink" Target="https://www.3gpp.org/ftp/tsg_ran/WG1_RL1/TSGR1_103-e/Docs/R1-2007550.zip" TargetMode="External"/><Relationship Id="rId63" Type="http://schemas.openxmlformats.org/officeDocument/2006/relationships/hyperlink" Target="https://www.3gpp.org/ftp/tsg_ran/WG1_RL1/TSGR1_103-e/Docs/R1-2008251.zip" TargetMode="External"/><Relationship Id="rId68" Type="http://schemas.openxmlformats.org/officeDocument/2006/relationships/hyperlink" Target="https://www.3gpp.org/ftp/tsg_ran/WG1_RL1/TSGR1_103-e/Docs/R1-2008548.zip" TargetMode="External"/><Relationship Id="rId84" Type="http://schemas.openxmlformats.org/officeDocument/2006/relationships/hyperlink" Target="https://www.3gpp.org/ftp/tsg_ran/WG1_RL1/TSGR1_103-e/Docs/R1-2008549.zip" TargetMode="External"/><Relationship Id="rId89" Type="http://schemas.openxmlformats.org/officeDocument/2006/relationships/footer" Target="footer2.xml"/><Relationship Id="rId16" Type="http://schemas.openxmlformats.org/officeDocument/2006/relationships/hyperlink" Target="https://www.3gpp.org/ftp/tsg_ran/WG1_RL1/TSGR1_102-e/Docs/R1-2007549.zip" TargetMode="External"/><Relationship Id="rId11" Type="http://schemas.openxmlformats.org/officeDocument/2006/relationships/endnotes" Target="endnotes.xml"/><Relationship Id="rId32" Type="http://schemas.openxmlformats.org/officeDocument/2006/relationships/hyperlink" Target="https://www.3gpp.org/ftp/tsg_ran/WG1_RL1/TSGR1_103-e/Docs/R1-2008076.zip" TargetMode="External"/><Relationship Id="rId37" Type="http://schemas.openxmlformats.org/officeDocument/2006/relationships/hyperlink" Target="https://www.3gpp.org/ftp/tsg_ran/WG1_RL1/TSGR1_103-e/Docs/R1-2008353.zip" TargetMode="External"/><Relationship Id="rId53" Type="http://schemas.openxmlformats.org/officeDocument/2006/relationships/hyperlink" Target="https://www.3gpp.org/ftp/tsg_ran/WG1_RL1/TSGR1_103-e/Docs/R1-2007848.zip" TargetMode="External"/><Relationship Id="rId58" Type="http://schemas.openxmlformats.org/officeDocument/2006/relationships/hyperlink" Target="https://www.3gpp.org/ftp/tsg_ran/WG1_RL1/TSGR1_103-e/Docs/R1-2007966.zip" TargetMode="External"/><Relationship Id="rId74" Type="http://schemas.openxmlformats.org/officeDocument/2006/relationships/hyperlink" Target="https://www.3gpp.org/ftp/tsg_ran/WG1_RL1/TSGR1_103-e/Docs/R1-2007560.zip" TargetMode="External"/><Relationship Id="rId79" Type="http://schemas.openxmlformats.org/officeDocument/2006/relationships/hyperlink" Target="https://www.3gpp.org/ftp/tsg_ran/WG1_RL1/TSGR1_103-e/Docs/R1-2008047.zip" TargetMode="External"/><Relationship Id="rId5" Type="http://schemas.openxmlformats.org/officeDocument/2006/relationships/customXml" Target="../customXml/item5.xml"/><Relationship Id="rId90" Type="http://schemas.openxmlformats.org/officeDocument/2006/relationships/fontTable" Target="fontTable.xml"/><Relationship Id="rId22" Type="http://schemas.openxmlformats.org/officeDocument/2006/relationships/hyperlink" Target="https://www.3gpp.org/ftp/tsg_ran/WG1_RL1/TSGR1_103-e/Docs/R1-2007790.zip" TargetMode="External"/><Relationship Id="rId27" Type="http://schemas.openxmlformats.org/officeDocument/2006/relationships/hyperlink" Target="https://www.3gpp.org/ftp/tsg_ran/WG1_RL1/TSGR1_103-e/Docs/R1-2008805.zip" TargetMode="External"/><Relationship Id="rId43" Type="http://schemas.openxmlformats.org/officeDocument/2006/relationships/hyperlink" Target="https://www.3gpp.org/ftp/tsg_ran/WG1_RL1/TSGR1_103-e/Docs/R1-2008547.zip" TargetMode="External"/><Relationship Id="rId48" Type="http://schemas.openxmlformats.org/officeDocument/2006/relationships/hyperlink" Target="https://www.3gpp.org/ftp/tsg_ran/WG1_RL1/TSGR1_103-e/Docs/R1-2007559.zip" TargetMode="External"/><Relationship Id="rId64" Type="http://schemas.openxmlformats.org/officeDocument/2006/relationships/hyperlink" Target="https://www.3gpp.org/ftp/tsg_ran/WG1_RL1/TSGR1_103-e/Docs/R1-2008354.zip" TargetMode="External"/><Relationship Id="rId69" Type="http://schemas.openxmlformats.org/officeDocument/2006/relationships/hyperlink" Target="https://www.3gpp.org/ftp/tsg_ran/WG1_RL1/TSGR1_103-e/Docs/R1-2008563.zip" TargetMode="External"/><Relationship Id="rId8" Type="http://schemas.openxmlformats.org/officeDocument/2006/relationships/settings" Target="settings.xml"/><Relationship Id="rId51" Type="http://schemas.openxmlformats.org/officeDocument/2006/relationships/hyperlink" Target="https://www.3gpp.org/ftp/tsg_ran/WG1_RL1/TSGR1_103-e/Docs/R1-2007653.zip" TargetMode="External"/><Relationship Id="rId72" Type="http://schemas.openxmlformats.org/officeDocument/2006/relationships/hyperlink" Target="https://www.3gpp.org/ftp/tsg_ran/WG1_RL1/TSGR1_103-e/Docs/R1-2008717.zip" TargetMode="External"/><Relationship Id="rId80" Type="http://schemas.openxmlformats.org/officeDocument/2006/relationships/hyperlink" Target="https://www.3gpp.org/ftp/tsg_ran/WG1_RL1/TSGR1_103-e/Docs/R1-2008873.zip" TargetMode="External"/><Relationship Id="rId85" Type="http://schemas.openxmlformats.org/officeDocument/2006/relationships/hyperlink" Target="https://www.3gpp.org/ftp/tsg_ran/WG1_RL1/TSGR1_103-e/Docs/R1-2008771.zi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3gpp.org/ftp/tsg_ran/WG1_RL1/TSGR1_103-e/Docs/R1-2007558.zip" TargetMode="External"/><Relationship Id="rId25" Type="http://schemas.openxmlformats.org/officeDocument/2006/relationships/hyperlink" Target="https://www.3gpp.org/ftp/tsg_ran/WG1_RL1/TSGR1_103-e/Docs/R1-2007926.zip" TargetMode="External"/><Relationship Id="rId33" Type="http://schemas.openxmlformats.org/officeDocument/2006/relationships/hyperlink" Target="https://www.3gpp.org/ftp/tsg_ran/WG1_RL1/TSGR1_103-e/Docs/R1-2008082.zip" TargetMode="External"/><Relationship Id="rId38" Type="http://schemas.openxmlformats.org/officeDocument/2006/relationships/hyperlink" Target="https://www.3gpp.org/ftp/tsg_ran/WG1_RL1/TSGR1_103-e/Docs/R1-2008457.zip" TargetMode="External"/><Relationship Id="rId46" Type="http://schemas.openxmlformats.org/officeDocument/2006/relationships/hyperlink" Target="https://www.3gpp.org/ftp/tsg_ran/WG1_RL1/TSGR1_103-e/Docs/R1-2008769.zip" TargetMode="External"/><Relationship Id="rId59" Type="http://schemas.openxmlformats.org/officeDocument/2006/relationships/hyperlink" Target="https://www.3gpp.org/ftp/tsg_ran/WG1_RL1/TSGR1_103-e/Docs/R1-2007983.zip" TargetMode="External"/><Relationship Id="rId67" Type="http://schemas.openxmlformats.org/officeDocument/2006/relationships/hyperlink" Target="https://www.3gpp.org/ftp/tsg_ran/WG1_RL1/TSGR1_103-e/Docs/R1-2008517.zip" TargetMode="External"/><Relationship Id="rId20" Type="http://schemas.openxmlformats.org/officeDocument/2006/relationships/hyperlink" Target="https://www.3gpp.org/ftp/tsg_ran/WG1_RL1/TSGR1_103-e/Docs/R1-2007652.zip" TargetMode="External"/><Relationship Id="rId41" Type="http://schemas.openxmlformats.org/officeDocument/2006/relationships/hyperlink" Target="https://www.3gpp.org/ftp/tsg_ran/WG1_RL1/TSGR1_103-e/Docs/R1-2008516.zip" TargetMode="External"/><Relationship Id="rId54" Type="http://schemas.openxmlformats.org/officeDocument/2006/relationships/hyperlink" Target="https://www.3gpp.org/ftp/tsg_ran/WG1_RL1/TSGR1_103-e/Docs/R1-2007884.zip" TargetMode="External"/><Relationship Id="rId62" Type="http://schemas.openxmlformats.org/officeDocument/2006/relationships/hyperlink" Target="https://www.3gpp.org/ftp/tsg_ran/WG1_RL1/TSGR1_103-e/Docs/R1-2008157.zip" TargetMode="External"/><Relationship Id="rId70" Type="http://schemas.openxmlformats.org/officeDocument/2006/relationships/hyperlink" Target="https://www.3gpp.org/ftp/tsg_ran/WG1_RL1/TSGR1_103-e/Docs/R1-2008630.zip" TargetMode="External"/><Relationship Id="rId75" Type="http://schemas.openxmlformats.org/officeDocument/2006/relationships/hyperlink" Target="https://www.3gpp.org/ftp/tsg_ran/WG1_RL1/TSGR1_103-e/Docs/R1-2007654.zip" TargetMode="External"/><Relationship Id="rId83" Type="http://schemas.openxmlformats.org/officeDocument/2006/relationships/hyperlink" Target="https://www.3gpp.org/ftp/tsg_ran/WG1_RL1/TSGR1_103-e/Docs/R1-2008459.zip" TargetMode="External"/><Relationship Id="rId88" Type="http://schemas.openxmlformats.org/officeDocument/2006/relationships/footer" Target="footer1.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www.3gpp.org/ftp/tsg_ran/WG1_RL1/TSGR1_103-e/Docs/R1-2007847.zip" TargetMode="External"/><Relationship Id="rId28" Type="http://schemas.openxmlformats.org/officeDocument/2006/relationships/hyperlink" Target="https://www.3gpp.org/ftp/tsg_ran/WG1_RL1/TSGR1_103-e/Docs/R1-2007941.zip" TargetMode="External"/><Relationship Id="rId36" Type="http://schemas.openxmlformats.org/officeDocument/2006/relationships/hyperlink" Target="https://www.3gpp.org/ftp/tsg_ran/WG1_RL1/TSGR1_103-e/Docs/R1-2008250.zip" TargetMode="External"/><Relationship Id="rId49" Type="http://schemas.openxmlformats.org/officeDocument/2006/relationships/hyperlink" Target="https://www.3gpp.org/ftp/tsg_ran/WG1_RL1/TSGR1_103-e/Docs/R1-2007605.zip" TargetMode="External"/><Relationship Id="rId57" Type="http://schemas.openxmlformats.org/officeDocument/2006/relationships/hyperlink" Target="https://www.3gpp.org/ftp/tsg_ran/WG1_RL1/TSGR1_103-e/Docs/R1-2007942.zip" TargetMode="External"/><Relationship Id="rId10" Type="http://schemas.openxmlformats.org/officeDocument/2006/relationships/footnotes" Target="footnotes.xml"/><Relationship Id="rId31" Type="http://schemas.openxmlformats.org/officeDocument/2006/relationships/hyperlink" Target="https://www.3gpp.org/ftp/tsg_ran/WG1_RL1/TSGR1_103-e/Docs/R1-2008045.zip" TargetMode="External"/><Relationship Id="rId44" Type="http://schemas.openxmlformats.org/officeDocument/2006/relationships/hyperlink" Target="https://www.3gpp.org/ftp/tsg_ran/WG1_RL1/TSGR1_103-e/Docs/R1-2008615.zip" TargetMode="External"/><Relationship Id="rId52" Type="http://schemas.openxmlformats.org/officeDocument/2006/relationships/hyperlink" Target="https://www.3gpp.org/ftp/tsg_ran/WG1_RL1/TSGR1_103-e/Docs/R1-2007791.zip" TargetMode="External"/><Relationship Id="rId60" Type="http://schemas.openxmlformats.org/officeDocument/2006/relationships/hyperlink" Target="https://www.3gpp.org/ftp/tsg_ran/WG1_RL1/TSGR1_103-e/Docs/R1-2008046.zip" TargetMode="External"/><Relationship Id="rId65" Type="http://schemas.openxmlformats.org/officeDocument/2006/relationships/hyperlink" Target="https://www.3gpp.org/ftp/tsg_ran/WG1_RL1/TSGR1_103-e/Docs/R1-2008458.zip" TargetMode="External"/><Relationship Id="rId73" Type="http://schemas.openxmlformats.org/officeDocument/2006/relationships/hyperlink" Target="https://www.3gpp.org/ftp/tsg_ran/WG1_RL1/TSGR1_103-e/Docs/R1-2008770.zip" TargetMode="External"/><Relationship Id="rId78" Type="http://schemas.openxmlformats.org/officeDocument/2006/relationships/hyperlink" Target="https://www.3gpp.org/ftp/tsg_ran/WG1_RL1/TSGR1_103-e/Docs/R1-2007984.zip" TargetMode="External"/><Relationship Id="rId81" Type="http://schemas.openxmlformats.org/officeDocument/2006/relationships/hyperlink" Target="https://www.3gpp.org/ftp/tsg_ran/WG1_RL1/TSGR1_103-e/Docs/R1-2008158.zip" TargetMode="External"/><Relationship Id="rId86" Type="http://schemas.openxmlformats.org/officeDocument/2006/relationships/hyperlink" Target="https://www.3gpp.org/ftp/tsg_ran/WG1_RL1/TSGR1_103-e/Docs/R1-2008779.zip" TargetMode="External"/><Relationship Id="rId9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3gpp.org/ftp/tsg_ran/WG1_RL1/TSGR1_103-e/Docs/R1-2007604.zip" TargetMode="External"/><Relationship Id="rId39" Type="http://schemas.openxmlformats.org/officeDocument/2006/relationships/hyperlink" Target="https://www.3gpp.org/ftp/tsg_ran/WG1_RL1/TSGR1_103-e/Docs/R1-2008493.zip" TargetMode="External"/><Relationship Id="rId34" Type="http://schemas.openxmlformats.org/officeDocument/2006/relationships/hyperlink" Target="https://www.3gpp.org/ftp/tsg_ran/WG1_RL1/TSGR1_103-e/Docs/R1-2008872.zip" TargetMode="External"/><Relationship Id="rId50" Type="http://schemas.openxmlformats.org/officeDocument/2006/relationships/hyperlink" Target="https://www.3gpp.org/ftp/tsg_ran/WG1_RL1/TSGR1_103-e/Docs/R1-2007643.zip" TargetMode="External"/><Relationship Id="rId55" Type="http://schemas.openxmlformats.org/officeDocument/2006/relationships/hyperlink" Target="https://www.3gpp.org/ftp/tsg_ran/WG1_RL1/TSGR1_103-e/Docs/R1-2007918.zip" TargetMode="External"/><Relationship Id="rId76" Type="http://schemas.openxmlformats.org/officeDocument/2006/relationships/hyperlink" Target="https://www.3gpp.org/ftp/tsg_ran/WG1_RL1/TSGR1_103-e/Docs/R1-2007792.zip" TargetMode="External"/><Relationship Id="rId7" Type="http://schemas.openxmlformats.org/officeDocument/2006/relationships/styles" Target="styles.xml"/><Relationship Id="rId71" Type="http://schemas.openxmlformats.org/officeDocument/2006/relationships/hyperlink" Target="https://www.3gpp.org/ftp/tsg_ran/WG1_RL1/TSGR1_103-e/Docs/R1-2008616.zip" TargetMode="External"/><Relationship Id="rId92" Type="http://schemas.openxmlformats.org/officeDocument/2006/relationships/glossaryDocument" Target="glossary/document.xml"/><Relationship Id="rId2" Type="http://schemas.openxmlformats.org/officeDocument/2006/relationships/customXml" Target="../customXml/item2.xml"/><Relationship Id="rId29" Type="http://schemas.openxmlformats.org/officeDocument/2006/relationships/hyperlink" Target="https://www.3gpp.org/ftp/tsg_ran/WG1_RL1/TSGR1_103-e/Docs/R1-2007965.zip" TargetMode="External"/><Relationship Id="rId24" Type="http://schemas.openxmlformats.org/officeDocument/2006/relationships/hyperlink" Target="https://www.3gpp.org/ftp/tsg_ran/WG1_RL1/TSGR1_103-e/Docs/R1-2007883.zip" TargetMode="External"/><Relationship Id="rId40" Type="http://schemas.openxmlformats.org/officeDocument/2006/relationships/hyperlink" Target="https://www.3gpp.org/ftp/tsg_ran/WG1_RL1/TSGR1_103-e/Docs/R1-2008501.zip" TargetMode="External"/><Relationship Id="rId45" Type="http://schemas.openxmlformats.org/officeDocument/2006/relationships/hyperlink" Target="https://www.3gpp.org/ftp/tsg_ran/WG1_RL1/TSGR1_103-e/Docs/R1-2008726.zip" TargetMode="External"/><Relationship Id="rId66" Type="http://schemas.openxmlformats.org/officeDocument/2006/relationships/hyperlink" Target="https://www.3gpp.org/ftp/tsg_ran/WG1_RL1/TSGR1_103-e/Docs/R1-2008494.zip" TargetMode="External"/><Relationship Id="rId87" Type="http://schemas.openxmlformats.org/officeDocument/2006/relationships/header" Target="header1.xml"/><Relationship Id="rId61" Type="http://schemas.openxmlformats.org/officeDocument/2006/relationships/hyperlink" Target="https://www.3gpp.org/ftp/tsg_ran/WG1_RL1/TSGR1_103-e/Docs/R1-2008091.zip" TargetMode="External"/><Relationship Id="rId82" Type="http://schemas.openxmlformats.org/officeDocument/2006/relationships/hyperlink" Target="https://www.3gpp.org/ftp/tsg_ran/WG1_RL1/TSGR1_103-e/Docs/R1-2008252.zip" TargetMode="External"/><Relationship Id="rId19" Type="http://schemas.openxmlformats.org/officeDocument/2006/relationships/hyperlink" Target="https://www.3gpp.org/ftp/tsg_ran/WG1_RL1/TSGR1_103-e/Docs/R1-2007642.zip" TargetMode="External"/><Relationship Id="rId14" Type="http://schemas.openxmlformats.org/officeDocument/2006/relationships/image" Target="media/image1.png"/><Relationship Id="rId30" Type="http://schemas.openxmlformats.org/officeDocument/2006/relationships/hyperlink" Target="https://www.3gpp.org/ftp/tsg_ran/WG1_RL1/TSGR1_103-e/Docs/R1-2007982.zip" TargetMode="External"/><Relationship Id="rId35" Type="http://schemas.openxmlformats.org/officeDocument/2006/relationships/hyperlink" Target="https://www.3gpp.org/ftp/tsg_ran/WG1_RL1/TSGR1_103-e/Docs/R1-2008156.zip" TargetMode="External"/><Relationship Id="rId56" Type="http://schemas.openxmlformats.org/officeDocument/2006/relationships/hyperlink" Target="https://www.3gpp.org/ftp/tsg_ran/WG1_RL1/TSGR1_103-e/Docs/R1-2007927.zip" TargetMode="External"/><Relationship Id="rId77" Type="http://schemas.openxmlformats.org/officeDocument/2006/relationships/hyperlink" Target="https://www.3gpp.org/ftp/tsg_ran/WG1_RL1/TSGR1_103-e/Docs/R1-20079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D031B5" w:rsidRDefault="000065F1" w:rsidP="000065F1">
          <w:pPr>
            <w:pStyle w:val="D7CB79106462489A8A3B50BA929CC978"/>
          </w:pPr>
          <w:r w:rsidRPr="00831010">
            <w:rPr>
              <w:rStyle w:val="a3"/>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D031B5" w:rsidRDefault="000065F1" w:rsidP="000065F1">
          <w:pPr>
            <w:pStyle w:val="395999C097B8476297DC2A4C95048916"/>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5F1"/>
    <w:rsid w:val="000274FA"/>
    <w:rsid w:val="00034292"/>
    <w:rsid w:val="000415BC"/>
    <w:rsid w:val="000A3BCD"/>
    <w:rsid w:val="000E4A7C"/>
    <w:rsid w:val="000E5B23"/>
    <w:rsid w:val="00135A55"/>
    <w:rsid w:val="001530CB"/>
    <w:rsid w:val="00161CEF"/>
    <w:rsid w:val="001824B7"/>
    <w:rsid w:val="0018681A"/>
    <w:rsid w:val="001B264A"/>
    <w:rsid w:val="001C175A"/>
    <w:rsid w:val="001D00B3"/>
    <w:rsid w:val="001D3889"/>
    <w:rsid w:val="001D5C63"/>
    <w:rsid w:val="001E1B2F"/>
    <w:rsid w:val="00204AE7"/>
    <w:rsid w:val="00240136"/>
    <w:rsid w:val="00283B6A"/>
    <w:rsid w:val="002904B9"/>
    <w:rsid w:val="002A43B7"/>
    <w:rsid w:val="002A7F29"/>
    <w:rsid w:val="002B05C2"/>
    <w:rsid w:val="002C1D0B"/>
    <w:rsid w:val="002C4BC4"/>
    <w:rsid w:val="002E2970"/>
    <w:rsid w:val="002E7BF7"/>
    <w:rsid w:val="00311980"/>
    <w:rsid w:val="0033341A"/>
    <w:rsid w:val="003405C0"/>
    <w:rsid w:val="003D43E2"/>
    <w:rsid w:val="003D54D0"/>
    <w:rsid w:val="004128E2"/>
    <w:rsid w:val="00476631"/>
    <w:rsid w:val="00482C3B"/>
    <w:rsid w:val="00491BE5"/>
    <w:rsid w:val="004A0A74"/>
    <w:rsid w:val="004C1523"/>
    <w:rsid w:val="004C2D16"/>
    <w:rsid w:val="004E4AF9"/>
    <w:rsid w:val="004F0324"/>
    <w:rsid w:val="004F4315"/>
    <w:rsid w:val="004F7AC4"/>
    <w:rsid w:val="00522285"/>
    <w:rsid w:val="00524F8D"/>
    <w:rsid w:val="00536EE6"/>
    <w:rsid w:val="005431B8"/>
    <w:rsid w:val="0059242C"/>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21E0"/>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D031B5"/>
    <w:rsid w:val="00D06AD8"/>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A1780"/>
    <w:rsid w:val="00EC179F"/>
    <w:rsid w:val="00EF5F5C"/>
    <w:rsid w:val="00F57235"/>
    <w:rsid w:val="00F605D0"/>
    <w:rsid w:val="00F8765A"/>
    <w:rsid w:val="00F926E9"/>
    <w:rsid w:val="00FA2D93"/>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065F1"/>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D7CB79106462489A8A3B50BA929CC978">
    <w:name w:val="D7CB79106462489A8A3B50BA929CC978"/>
    <w:rsid w:val="000065F1"/>
    <w:pPr>
      <w:spacing w:after="200" w:line="276" w:lineRule="auto"/>
    </w:pPr>
    <w:rPr>
      <w:lang w:eastAsia="zh-CN"/>
    </w:rPr>
  </w:style>
  <w:style w:type="paragraph" w:customStyle="1" w:styleId="395999C097B8476297DC2A4C95048916">
    <w:name w:val="395999C097B8476297DC2A4C95048916"/>
    <w:rsid w:val="000065F1"/>
    <w:pPr>
      <w:spacing w:after="200" w:line="276"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AEB74ABC-09E5-480A-864E-83BBA47065FE}">
  <ds:schemaRefs>
    <ds:schemaRef ds:uri="http://schemas.openxmlformats.org/officeDocument/2006/bibliography"/>
  </ds:schemaRefs>
</ds:datastoreItem>
</file>

<file path=customXml/itemProps5.xml><?xml version="1.0" encoding="utf-8"?>
<ds:datastoreItem xmlns:ds="http://schemas.openxmlformats.org/officeDocument/2006/customXml" ds:itemID="{BA1F39C5-A7A2-4B87-8869-5F2D3C80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38</Pages>
  <Words>15682</Words>
  <Characters>89392</Characters>
  <Application>Microsoft Office Word</Application>
  <DocSecurity>0</DocSecurity>
  <Lines>744</Lines>
  <Paragraphs>209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Discussion summary #2 for [103-e-NR-52-71-Evaluations]</vt:lpstr>
      <vt:lpstr>Discussion summary #2 for [103-e-NR-52-71-Evaluations]</vt:lpstr>
      <vt:lpstr>Summary of link level evaluation results and related issues on supporting NR from 52.6 GHz to 71 GHz</vt:lpstr>
    </vt:vector>
  </TitlesOfParts>
  <Company>Intel</Company>
  <LinksUpToDate>false</LinksUpToDate>
  <CharactersWithSpaces>104865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[103-e-NR-52-71-Evaluations]</dc:title>
  <dc:subject>R1-2004703</dc:subject>
  <dc:creator>vivo</dc:creator>
  <dc:description>e-Meeting, May 25 – June 05, 2020</dc:description>
  <cp:lastModifiedBy>김선욱/책임연구원/미래기술센터 C&amp;M표준(연)5G무선통신표준Task(seonwook.kim@lge.com)</cp:lastModifiedBy>
  <cp:revision>3</cp:revision>
  <cp:lastPrinted>2011-11-09T07:49:00Z</cp:lastPrinted>
  <dcterms:created xsi:type="dcterms:W3CDTF">2020-10-28T06:29:00Z</dcterms:created>
  <dcterms:modified xsi:type="dcterms:W3CDTF">2020-10-28T06:30:00Z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1603781498</vt:lpwstr>
  </property>
</Properties>
</file>