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7777777"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slot. Hence Alt </w:t>
      </w:r>
      <w:r>
        <w:rPr>
          <w:rFonts w:eastAsia="微软雅黑"/>
          <w:sz w:val="20"/>
          <w:szCs w:val="20"/>
        </w:rPr>
        <w:lastRenderedPageBreak/>
        <w:t xml:space="preserve">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14:paraId="27932A43"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ins w:id="2" w:author="ZTE" w:date="2020-11-03T20:44:00Z">
        <w:r w:rsidR="0023169C">
          <w:rPr>
            <w:rFonts w:eastAsia="微软雅黑"/>
            <w:i/>
            <w:sz w:val="20"/>
            <w:szCs w:val="20"/>
          </w:rPr>
          <w:t>(</w:t>
        </w:r>
      </w:ins>
      <w:r>
        <w:rPr>
          <w:rFonts w:eastAsia="微软雅黑"/>
          <w:i/>
          <w:sz w:val="20"/>
          <w:szCs w:val="20"/>
        </w:rPr>
        <w:t>k</w:t>
      </w:r>
      <w:ins w:id="3" w:author="ZTE" w:date="2020-11-03T20:44:00Z">
        <w:r w:rsidR="0023169C">
          <w:rPr>
            <w:rFonts w:eastAsia="微软雅黑"/>
            <w:i/>
            <w:sz w:val="20"/>
            <w:szCs w:val="20"/>
          </w:rPr>
          <w:t>+1)</w:t>
        </w:r>
      </w:ins>
      <w:r>
        <w:rPr>
          <w:rFonts w:eastAsia="微软雅黑"/>
          <w:i/>
          <w:sz w:val="20"/>
          <w:szCs w:val="20"/>
        </w:rPr>
        <w:t xml:space="preserve">-th available slot </w:t>
      </w:r>
      <w:del w:id="4" w:author="ZTE" w:date="2020-11-03T04:50:00Z">
        <w:r>
          <w:rPr>
            <w:rFonts w:eastAsia="微软雅黑"/>
            <w:i/>
            <w:sz w:val="20"/>
            <w:szCs w:val="20"/>
          </w:rPr>
          <w:delText xml:space="preserve">after </w:delText>
        </w:r>
      </w:del>
      <w:ins w:id="5" w:author="ZTE" w:date="2020-11-03T04:50:00Z">
        <w:r>
          <w:rPr>
            <w:rFonts w:eastAsia="微软雅黑"/>
            <w:i/>
            <w:sz w:val="20"/>
            <w:szCs w:val="20"/>
          </w:rPr>
          <w:t xml:space="preserve">counting from </w:t>
        </w:r>
      </w:ins>
      <w:r>
        <w:rPr>
          <w:rFonts w:eastAsia="微软雅黑"/>
          <w:i/>
          <w:sz w:val="20"/>
          <w:szCs w:val="20"/>
        </w:rPr>
        <w:t>a reference slot, where k is determined from DCI</w:t>
      </w:r>
      <w:ins w:id="6" w:author="ZTE" w:date="2020-11-03T04:50:00Z">
        <w:r>
          <w:rPr>
            <w:rFonts w:eastAsia="微软雅黑"/>
            <w:i/>
            <w:sz w:val="20"/>
            <w:szCs w:val="20"/>
          </w:rPr>
          <w:t>, or RRC (if only one value of k is configured in RRC)</w:t>
        </w:r>
      </w:ins>
      <w:ins w:id="7" w:author="ZTE" w:date="2020-11-03T20:44:00Z">
        <w:r w:rsidR="0023169C">
          <w:rPr>
            <w:rFonts w:eastAsia="微软雅黑"/>
            <w:i/>
            <w:sz w:val="20"/>
            <w:szCs w:val="20"/>
          </w:rPr>
          <w:t>, and the candidate value</w:t>
        </w:r>
      </w:ins>
      <w:ins w:id="8" w:author="ZTE" w:date="2020-11-03T21:30:00Z">
        <w:r w:rsidR="000807EB">
          <w:rPr>
            <w:rFonts w:eastAsia="微软雅黑"/>
            <w:i/>
            <w:sz w:val="20"/>
            <w:szCs w:val="20"/>
          </w:rPr>
          <w:t>s</w:t>
        </w:r>
      </w:ins>
      <w:ins w:id="9" w:author="ZTE" w:date="2020-11-03T20:44:00Z">
        <w:r w:rsidR="0023169C">
          <w:rPr>
            <w:rFonts w:eastAsia="微软雅黑"/>
            <w:i/>
            <w:sz w:val="20"/>
            <w:szCs w:val="20"/>
          </w:rPr>
          <w:t xml:space="preserve"> of k </w:t>
        </w:r>
      </w:ins>
      <w:ins w:id="10" w:author="ZTE" w:date="2020-11-03T21:29:00Z">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ins>
      <w:ins w:id="11" w:author="ZTE" w:date="2020-11-03T20:44:00Z">
        <w:r w:rsidR="0023169C">
          <w:rPr>
            <w:rFonts w:eastAsia="微软雅黑"/>
            <w:i/>
            <w:sz w:val="20"/>
            <w:szCs w:val="20"/>
          </w:rPr>
          <w:t xml:space="preserve"> 0</w:t>
        </w:r>
      </w:ins>
      <w:r>
        <w:rPr>
          <w:rFonts w:eastAsia="微软雅黑"/>
          <w:i/>
          <w:sz w:val="20"/>
          <w:szCs w:val="20"/>
        </w:rPr>
        <w:t>. Adopt at least one of the following options for the reference slot.</w:t>
      </w:r>
    </w:p>
    <w:p w14:paraId="53C90F1A"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14:paraId="63552C37" w14:textId="77777777" w:rsidR="008A23BD" w:rsidRDefault="00A93A50">
      <w:pPr>
        <w:pStyle w:val="aff0"/>
        <w:widowControl w:val="0"/>
        <w:numPr>
          <w:ilvl w:val="0"/>
          <w:numId w:val="14"/>
        </w:numPr>
        <w:snapToGrid w:val="0"/>
        <w:spacing w:before="120" w:after="120" w:line="240" w:lineRule="auto"/>
        <w:jc w:val="both"/>
        <w:rPr>
          <w:ins w:id="12" w:author="ZTE" w:date="2020-11-02T09:25:00Z"/>
          <w:rFonts w:eastAsia="微软雅黑"/>
          <w:i/>
          <w:sz w:val="20"/>
          <w:szCs w:val="20"/>
        </w:rPr>
      </w:pPr>
      <w:r>
        <w:rPr>
          <w:rFonts w:eastAsia="微软雅黑"/>
          <w:i/>
          <w:sz w:val="20"/>
          <w:szCs w:val="20"/>
        </w:rPr>
        <w:t>Opt. 2: Reference slot is the slot indicated by the legacy triggering offset.</w:t>
      </w:r>
    </w:p>
    <w:p w14:paraId="558E16AA" w14:textId="30C0F4A3" w:rsidR="008A23BD" w:rsidRDefault="00A93A50">
      <w:pPr>
        <w:pStyle w:val="aff0"/>
        <w:widowControl w:val="0"/>
        <w:numPr>
          <w:ilvl w:val="0"/>
          <w:numId w:val="14"/>
        </w:numPr>
        <w:snapToGrid w:val="0"/>
        <w:spacing w:before="120" w:after="120" w:line="240" w:lineRule="auto"/>
        <w:jc w:val="both"/>
        <w:rPr>
          <w:ins w:id="13" w:author="ZTE" w:date="2020-11-03T20:45:00Z"/>
          <w:rFonts w:eastAsia="微软雅黑"/>
          <w:i/>
          <w:sz w:val="20"/>
          <w:szCs w:val="20"/>
        </w:rPr>
      </w:pPr>
      <w:ins w:id="14" w:author="ZTE" w:date="2020-11-03T04:51:00Z">
        <w:r>
          <w:rPr>
            <w:rFonts w:eastAsia="微软雅黑"/>
            <w:i/>
            <w:sz w:val="20"/>
            <w:szCs w:val="20"/>
          </w:rPr>
          <w:t>FFS the detailed definition of “available slot”</w:t>
        </w:r>
      </w:ins>
      <w:ins w:id="15" w:author="ZTE" w:date="2020-11-03T20:44:00Z">
        <w:r w:rsidR="005A691D">
          <w:rPr>
            <w:rFonts w:eastAsia="微软雅黑"/>
            <w:i/>
            <w:sz w:val="20"/>
            <w:szCs w:val="20"/>
          </w:rPr>
          <w:t xml:space="preserve"> </w:t>
        </w:r>
      </w:ins>
      <w:ins w:id="16" w:author="ZTE" w:date="2020-11-03T21:04:00Z">
        <w:r w:rsidR="008A1FF7">
          <w:rPr>
            <w:rFonts w:eastAsia="微软雅黑" w:hint="eastAsia"/>
            <w:i/>
            <w:sz w:val="20"/>
            <w:szCs w:val="20"/>
          </w:rPr>
          <w:t>considering</w:t>
        </w:r>
      </w:ins>
      <w:ins w:id="17" w:author="ZTE" w:date="2020-11-03T20:44:00Z">
        <w:r w:rsidR="005A691D">
          <w:rPr>
            <w:rFonts w:eastAsia="微软雅黑"/>
            <w:i/>
            <w:sz w:val="20"/>
            <w:szCs w:val="20"/>
          </w:rPr>
          <w:t xml:space="preserve"> UE processing complexity</w:t>
        </w:r>
      </w:ins>
      <w:ins w:id="18" w:author="ZTE" w:date="2020-11-04T05:44:00Z">
        <w:r w:rsidR="00201223">
          <w:rPr>
            <w:rFonts w:eastAsia="微软雅黑"/>
            <w:i/>
            <w:sz w:val="20"/>
            <w:szCs w:val="20"/>
          </w:rPr>
          <w:t xml:space="preserve"> </w:t>
        </w:r>
        <w:r w:rsidR="00201223">
          <w:rPr>
            <w:rFonts w:eastAsia="微软雅黑" w:hint="eastAsia"/>
            <w:i/>
            <w:sz w:val="20"/>
            <w:szCs w:val="20"/>
          </w:rPr>
          <w:t>and</w:t>
        </w:r>
        <w:r w:rsidR="00201223">
          <w:rPr>
            <w:rFonts w:eastAsia="微软雅黑"/>
            <w:i/>
            <w:sz w:val="20"/>
            <w:szCs w:val="20"/>
          </w:rPr>
          <w:t xml:space="preserve"> timeline</w:t>
        </w:r>
      </w:ins>
      <w:ins w:id="19" w:author="ZTE" w:date="2020-11-03T20:44:00Z">
        <w:r w:rsidR="005A691D">
          <w:rPr>
            <w:rFonts w:eastAsia="微软雅黑"/>
            <w:i/>
            <w:sz w:val="20"/>
            <w:szCs w:val="20"/>
          </w:rPr>
          <w:t xml:space="preserve"> </w:t>
        </w:r>
      </w:ins>
      <w:ins w:id="20" w:author="ZTE" w:date="2020-11-03T20:45:00Z">
        <w:r w:rsidR="005A691D">
          <w:rPr>
            <w:rFonts w:eastAsia="微软雅黑"/>
            <w:i/>
            <w:sz w:val="20"/>
            <w:szCs w:val="20"/>
          </w:rPr>
          <w:t>to determine available slot, e.g.,</w:t>
        </w:r>
      </w:ins>
    </w:p>
    <w:p w14:paraId="47086C0C" w14:textId="6202DACE" w:rsidR="005A691D" w:rsidRDefault="007F4515" w:rsidP="00247D37">
      <w:pPr>
        <w:pStyle w:val="aff0"/>
        <w:widowControl w:val="0"/>
        <w:numPr>
          <w:ilvl w:val="1"/>
          <w:numId w:val="14"/>
        </w:numPr>
        <w:snapToGrid w:val="0"/>
        <w:spacing w:before="120" w:after="120" w:line="240" w:lineRule="auto"/>
        <w:jc w:val="both"/>
        <w:rPr>
          <w:rFonts w:eastAsia="微软雅黑"/>
          <w:i/>
          <w:sz w:val="20"/>
          <w:szCs w:val="20"/>
        </w:rPr>
      </w:pPr>
      <w:ins w:id="21" w:author="ZTE" w:date="2020-11-04T08:15:00Z">
        <w:r>
          <w:rPr>
            <w:rFonts w:eastAsia="微软雅黑"/>
            <w:i/>
            <w:sz w:val="20"/>
            <w:szCs w:val="20"/>
          </w:rPr>
          <w:t>Based on only RRC configuration,</w:t>
        </w:r>
        <w:r w:rsidRPr="00112F4E">
          <w:rPr>
            <w:rFonts w:eastAsia="微软雅黑"/>
            <w:i/>
            <w:sz w:val="20"/>
            <w:szCs w:val="20"/>
          </w:rPr>
          <w:t xml:space="preserve"> </w:t>
        </w:r>
      </w:ins>
      <w:ins w:id="22" w:author="ZTE" w:date="2020-11-03T20:45:00Z">
        <w:r w:rsidR="00112F4E" w:rsidRPr="00112F4E">
          <w:rPr>
            <w:rFonts w:eastAsia="微软雅黑"/>
            <w:i/>
            <w:sz w:val="20"/>
            <w:szCs w:val="20"/>
          </w:rPr>
          <w:t>“</w:t>
        </w:r>
      </w:ins>
      <w:ins w:id="23" w:author="ZTE" w:date="2020-11-04T08:15:00Z">
        <w:r>
          <w:rPr>
            <w:rFonts w:eastAsia="微软雅黑"/>
            <w:i/>
            <w:sz w:val="20"/>
            <w:szCs w:val="20"/>
          </w:rPr>
          <w:t>a</w:t>
        </w:r>
      </w:ins>
      <w:ins w:id="24" w:author="ZTE" w:date="2020-11-03T20:45:00Z">
        <w:r w:rsidR="00112F4E" w:rsidRPr="00112F4E">
          <w:rPr>
            <w:rFonts w:eastAsia="微软雅黑"/>
            <w:i/>
            <w:sz w:val="20"/>
            <w:szCs w:val="20"/>
          </w:rPr>
          <w:t>vailable slot” is the slot satisfy</w:t>
        </w:r>
      </w:ins>
      <w:ins w:id="25" w:author="ZTE" w:date="2020-11-03T20:46:00Z">
        <w:r w:rsidR="00112F4E">
          <w:rPr>
            <w:rFonts w:eastAsia="微软雅黑"/>
            <w:i/>
            <w:sz w:val="20"/>
            <w:szCs w:val="20"/>
          </w:rPr>
          <w:t>ing</w:t>
        </w:r>
      </w:ins>
      <w:ins w:id="26" w:author="ZTE" w:date="2020-11-03T20:45:00Z">
        <w:r w:rsidR="00112F4E" w:rsidRPr="00112F4E">
          <w:rPr>
            <w:rFonts w:eastAsia="微软雅黑"/>
            <w:i/>
            <w:sz w:val="20"/>
            <w:szCs w:val="20"/>
          </w:rPr>
          <w:t>: there are available UL symbol(s) for the configured time-domain location(s) in a slot for all the SRS resou</w:t>
        </w:r>
        <w:r w:rsidR="00391449">
          <w:rPr>
            <w:rFonts w:eastAsia="微软雅黑"/>
            <w:i/>
            <w:sz w:val="20"/>
            <w:szCs w:val="20"/>
          </w:rPr>
          <w:t xml:space="preserve">rces in the resource set and </w:t>
        </w:r>
        <w:r w:rsidR="00112F4E" w:rsidRPr="00112F4E">
          <w:rPr>
            <w:rFonts w:eastAsia="微软雅黑"/>
            <w:i/>
            <w:sz w:val="20"/>
            <w:szCs w:val="20"/>
          </w:rPr>
          <w:t>it satisfies the minimum timing requirement between triggering PDCCH and all the SRS resources in the resource set</w:t>
        </w:r>
      </w:ins>
    </w:p>
    <w:p w14:paraId="2925DE9B" w14:textId="77777777" w:rsidR="008A23BD" w:rsidRDefault="00A93A50">
      <w:pPr>
        <w:pStyle w:val="aff0"/>
        <w:widowControl w:val="0"/>
        <w:numPr>
          <w:ilvl w:val="0"/>
          <w:numId w:val="14"/>
        </w:numPr>
        <w:snapToGrid w:val="0"/>
        <w:spacing w:before="120" w:after="120" w:line="240" w:lineRule="auto"/>
        <w:jc w:val="both"/>
        <w:rPr>
          <w:ins w:id="27" w:author="ZTE" w:date="2020-11-03T04:51:00Z"/>
          <w:rFonts w:eastAsia="微软雅黑"/>
          <w:i/>
          <w:sz w:val="20"/>
          <w:szCs w:val="20"/>
        </w:rPr>
      </w:pPr>
      <w:ins w:id="28" w:author="ZTE" w:date="2020-11-03T04:51:00Z">
        <w:r>
          <w:rPr>
            <w:rFonts w:eastAsia="微软雅黑"/>
            <w:i/>
            <w:sz w:val="20"/>
            <w:szCs w:val="20"/>
          </w:rPr>
          <w:t xml:space="preserve">FFS </w:t>
        </w:r>
      </w:ins>
      <w:ins w:id="29" w:author="ZTE" w:date="2020-11-03T04:52:00Z">
        <w:r>
          <w:rPr>
            <w:rFonts w:eastAsia="微软雅黑"/>
            <w:i/>
            <w:sz w:val="20"/>
            <w:szCs w:val="20"/>
          </w:rPr>
          <w:t>explicit or implicit indication of k</w:t>
        </w:r>
      </w:ins>
    </w:p>
    <w:p w14:paraId="2CD99669"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30" w:author="ZTE" w:date="2020-11-02T09:25:00Z">
        <w:r>
          <w:rPr>
            <w:i/>
            <w:iCs/>
            <w:sz w:val="20"/>
            <w:szCs w:val="20"/>
          </w:rPr>
          <w:t>FFS whether updating</w:t>
        </w:r>
      </w:ins>
      <w:ins w:id="31" w:author="ZTE" w:date="2020-11-02T09:37:00Z">
        <w:r>
          <w:rPr>
            <w:i/>
            <w:iCs/>
            <w:sz w:val="20"/>
            <w:szCs w:val="20"/>
          </w:rPr>
          <w:t xml:space="preserve"> candidate</w:t>
        </w:r>
      </w:ins>
      <w:ins w:id="32" w:author="ZTE" w:date="2020-11-02T09:25:00Z">
        <w:r>
          <w:rPr>
            <w:i/>
            <w:iCs/>
            <w:sz w:val="20"/>
            <w:szCs w:val="20"/>
          </w:rPr>
          <w:t xml:space="preserve"> triggering offset</w:t>
        </w:r>
      </w:ins>
      <w:ins w:id="33" w:author="ZTE" w:date="2020-11-02T09:37:00Z">
        <w:r>
          <w:rPr>
            <w:i/>
            <w:iCs/>
            <w:sz w:val="20"/>
            <w:szCs w:val="20"/>
          </w:rPr>
          <w:t>s</w:t>
        </w:r>
      </w:ins>
      <w:ins w:id="34"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微软雅黑"/>
          <w:sz w:val="20"/>
          <w:szCs w:val="20"/>
        </w:rPr>
      </w:pPr>
    </w:p>
    <w:p w14:paraId="725C74D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A49E1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14:paraId="3A756786" w14:textId="77777777" w:rsidR="008C76EF" w:rsidRDefault="008C76EF">
            <w:pPr>
              <w:widowControl w:val="0"/>
              <w:snapToGrid w:val="0"/>
              <w:spacing w:before="120" w:after="120" w:line="240" w:lineRule="auto"/>
              <w:rPr>
                <w:rFonts w:eastAsia="微软雅黑"/>
                <w:sz w:val="20"/>
                <w:szCs w:val="20"/>
              </w:rPr>
            </w:pPr>
          </w:p>
          <w:p w14:paraId="451149A2" w14:textId="77777777"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th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 xml:space="preserve">-th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6C708D0D"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14:paraId="34E018F8"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Where k is SlotOffset configured by RRC, and may further indicated by DCI (when multiple SlotOffset configured)</w:t>
            </w:r>
          </w:p>
          <w:p w14:paraId="142AB5A4"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14:paraId="45871C5C"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14:paraId="6B57CFB5"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14:paraId="22C84E3D"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14:paraId="14D38121" w14:textId="77777777" w:rsidR="008C76EF" w:rsidRPr="008C76EF" w:rsidRDefault="008C76EF" w:rsidP="008C76EF">
            <w:pPr>
              <w:pStyle w:val="aff0"/>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hen, for Option-1 and 2, we support Option-1. If RRC is only with one value, i.e., DCI is not available, then Option-1 is more flexible than Option-2, the comparison can be found in out Tdoc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微软雅黑"/>
                <w:sz w:val="20"/>
                <w:szCs w:val="20"/>
              </w:rPr>
            </w:pPr>
          </w:p>
          <w:p w14:paraId="13897CAA"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微软雅黑"/>
                <w:i/>
                <w:sz w:val="20"/>
                <w:szCs w:val="20"/>
              </w:rPr>
            </w:pPr>
          </w:p>
          <w:p w14:paraId="01F4B85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微软雅黑"/>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14:paraId="601D301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14:paraId="5ACA523F"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lastRenderedPageBreak/>
              <w:t>FFS on ‘available slot’</w:t>
            </w:r>
          </w:p>
          <w:p w14:paraId="7A11B5C1" w14:textId="77777777"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14:paraId="14769D95" w14:textId="77777777"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14:paraId="25882955"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14:paraId="73A6714D"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r>
              <w:t xml:space="preserve"> This LTE mechanism is simple and doen’t require this extra book keeping and processing timeline.</w:t>
            </w:r>
          </w:p>
          <w:p w14:paraId="0C4FDC44" w14:textId="77777777" w:rsidR="006A7B8D" w:rsidRDefault="006A7B8D" w:rsidP="006A7B8D">
            <w:pPr>
              <w:pStyle w:val="aff0"/>
              <w:widowControl w:val="0"/>
              <w:snapToGrid w:val="0"/>
              <w:spacing w:before="120" w:after="120" w:line="240" w:lineRule="auto"/>
              <w:ind w:left="720" w:firstLine="0"/>
              <w:jc w:val="both"/>
              <w:rPr>
                <w:rFonts w:eastAsia="MS Mincho"/>
                <w:szCs w:val="20"/>
                <w:lang w:eastAsia="ja-JP"/>
              </w:rPr>
            </w:pPr>
            <w:r>
              <w:rPr>
                <w:noProof/>
              </w:rPr>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微软雅黑"/>
              </w:rPr>
            </w:pPr>
            <w:r w:rsidRPr="009E3814">
              <w:rPr>
                <w:rFonts w:eastAsia="MS Mincho"/>
                <w:lang w:eastAsia="ja-JP"/>
              </w:rPr>
              <w:lastRenderedPageBreak/>
              <w:t>Regarding Huawei comment that “</w:t>
            </w:r>
            <w:r w:rsidRPr="009E3814">
              <w:t>the next available UL subframe</w:t>
            </w:r>
            <w:r w:rsidRPr="009E3814">
              <w:rPr>
                <w:rFonts w:eastAsia="微软雅黑"/>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微软雅黑"/>
              </w:rPr>
            </w:pPr>
            <w:r w:rsidRPr="009E3814">
              <w:rPr>
                <w:rFonts w:eastAsia="微软雅黑"/>
              </w:rPr>
              <w:t xml:space="preserve">In brief, to move forward, we need to discuss a clear definition of the available slot that can be solely derived from </w:t>
            </w:r>
            <w:r>
              <w:rPr>
                <w:rFonts w:eastAsia="微软雅黑"/>
              </w:rPr>
              <w:t>“</w:t>
            </w:r>
            <w:r w:rsidRPr="009E3814">
              <w:rPr>
                <w:rFonts w:eastAsia="微软雅黑"/>
                <w:b/>
                <w:bCs/>
                <w:u w:val="single"/>
              </w:rPr>
              <w:t>RRC configuration</w:t>
            </w:r>
            <w:r>
              <w:rPr>
                <w:rFonts w:eastAsia="微软雅黑"/>
                <w:b/>
                <w:bCs/>
                <w:u w:val="single"/>
              </w:rPr>
              <w:t>”</w:t>
            </w:r>
            <w:r w:rsidRPr="009E3814">
              <w:rPr>
                <w:rFonts w:eastAsia="微软雅黑"/>
              </w:rPr>
              <w:t xml:space="preserve"> and is independent on any dynamic events. </w:t>
            </w:r>
            <w:r>
              <w:rPr>
                <w:rFonts w:eastAsia="微软雅黑"/>
              </w:rPr>
              <w:t>O</w:t>
            </w:r>
            <w:r w:rsidRPr="009E3814">
              <w:rPr>
                <w:rFonts w:eastAsia="微软雅黑"/>
              </w:rPr>
              <w:t xml:space="preserve">therwise, </w:t>
            </w:r>
            <w:r>
              <w:rPr>
                <w:rFonts w:eastAsia="微软雅黑"/>
              </w:rPr>
              <w:t>the</w:t>
            </w:r>
            <w:r w:rsidRPr="009E3814">
              <w:rPr>
                <w:rFonts w:eastAsia="微软雅黑"/>
              </w:rPr>
              <w:t xml:space="preserve"> extra overhead </w:t>
            </w:r>
            <w:r>
              <w:rPr>
                <w:rFonts w:eastAsia="微软雅黑"/>
              </w:rPr>
              <w:t xml:space="preserve">and complexity </w:t>
            </w:r>
            <w:r w:rsidR="00A0578F">
              <w:rPr>
                <w:rFonts w:eastAsia="微软雅黑"/>
              </w:rPr>
              <w:t>will not</w:t>
            </w:r>
            <w:r>
              <w:rPr>
                <w:rFonts w:eastAsia="微软雅黑"/>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微软雅黑"/>
              </w:rPr>
            </w:pPr>
          </w:p>
          <w:p w14:paraId="51D78B87" w14:textId="677E3C14" w:rsidR="00A0578F" w:rsidRDefault="006A7B8D" w:rsidP="006A7B8D">
            <w:pPr>
              <w:widowControl w:val="0"/>
              <w:snapToGrid w:val="0"/>
              <w:spacing w:before="120" w:after="120" w:line="240" w:lineRule="auto"/>
              <w:jc w:val="both"/>
              <w:rPr>
                <w:rFonts w:eastAsia="微软雅黑"/>
              </w:rPr>
            </w:pPr>
            <w:r>
              <w:rPr>
                <w:rFonts w:eastAsia="微软雅黑"/>
              </w:rPr>
              <w:t xml:space="preserve">Regarding </w:t>
            </w:r>
            <w:r w:rsidRPr="00AB4D23">
              <w:rPr>
                <w:rFonts w:eastAsia="微软雅黑"/>
              </w:rPr>
              <w:t>Futurewei</w:t>
            </w:r>
            <w:r>
              <w:rPr>
                <w:rFonts w:eastAsia="微软雅黑"/>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微软雅黑"/>
              </w:rPr>
              <w:t>timing requirement between triggering PDCCH and all the SRS resources in the resource set</w:t>
            </w:r>
            <w:r>
              <w:rPr>
                <w:rFonts w:eastAsia="微软雅黑"/>
              </w:rPr>
              <w:t>.</w:t>
            </w:r>
            <w:r w:rsidR="00A0578F">
              <w:rPr>
                <w:rFonts w:eastAsia="微软雅黑"/>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微软雅黑"/>
              </w:rPr>
            </w:pPr>
          </w:p>
          <w:p w14:paraId="08489F50" w14:textId="7C45648A" w:rsidR="006A7B8D" w:rsidRDefault="006A7B8D" w:rsidP="00A0578F">
            <w:pPr>
              <w:pStyle w:val="aff0"/>
              <w:numPr>
                <w:ilvl w:val="0"/>
                <w:numId w:val="25"/>
              </w:numPr>
              <w:snapToGrid w:val="0"/>
              <w:spacing w:before="120" w:after="120"/>
            </w:pPr>
            <w:r w:rsidRPr="00A0578F">
              <w:rPr>
                <w:rFonts w:eastAsia="微软雅黑"/>
                <w:i/>
                <w:sz w:val="20"/>
                <w:szCs w:val="20"/>
              </w:rPr>
              <w:t xml:space="preserve">FFS the detailed definition of “available slot” </w:t>
            </w:r>
            <w:r w:rsidRPr="00A0578F">
              <w:rPr>
                <w:rFonts w:eastAsia="微软雅黑" w:hint="eastAsia"/>
                <w:i/>
                <w:sz w:val="20"/>
                <w:szCs w:val="20"/>
              </w:rPr>
              <w:t>considering</w:t>
            </w:r>
            <w:r w:rsidRPr="00A0578F">
              <w:rPr>
                <w:rFonts w:eastAsia="微软雅黑"/>
                <w:i/>
                <w:sz w:val="20"/>
                <w:szCs w:val="20"/>
              </w:rPr>
              <w:t xml:space="preserve"> UE processing complexity to determine available slot based only on </w:t>
            </w:r>
            <w:r w:rsidRPr="00A0578F">
              <w:rPr>
                <w:rFonts w:eastAsia="微软雅黑"/>
                <w:b/>
                <w:bCs/>
                <w:i/>
                <w:sz w:val="20"/>
                <w:szCs w:val="20"/>
              </w:rPr>
              <w:t>RRC configuration</w:t>
            </w:r>
            <w:r w:rsidRPr="00A0578F">
              <w:rPr>
                <w:rFonts w:eastAsia="微软雅黑"/>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aff0"/>
              <w:widowControl w:val="0"/>
              <w:numPr>
                <w:ilvl w:val="0"/>
                <w:numId w:val="14"/>
              </w:numPr>
              <w:snapToGrid w:val="0"/>
              <w:spacing w:before="120" w:after="120" w:line="240" w:lineRule="auto"/>
              <w:jc w:val="both"/>
              <w:rPr>
                <w:ins w:id="35" w:author="ZTE" w:date="2020-11-03T20:45:00Z"/>
                <w:rFonts w:eastAsia="微软雅黑"/>
                <w:i/>
                <w:sz w:val="20"/>
                <w:szCs w:val="20"/>
              </w:rPr>
            </w:pPr>
            <w:ins w:id="36" w:author="ZTE" w:date="2020-11-03T04:51:00Z">
              <w:r>
                <w:rPr>
                  <w:rFonts w:eastAsia="微软雅黑"/>
                  <w:i/>
                  <w:sz w:val="20"/>
                  <w:szCs w:val="20"/>
                </w:rPr>
                <w:t>FFS the detailed definition of “available slot”</w:t>
              </w:r>
            </w:ins>
            <w:ins w:id="37" w:author="ZTE" w:date="2020-11-03T20:44:00Z">
              <w:r>
                <w:rPr>
                  <w:rFonts w:eastAsia="微软雅黑"/>
                  <w:i/>
                  <w:sz w:val="20"/>
                  <w:szCs w:val="20"/>
                </w:rPr>
                <w:t xml:space="preserve"> </w:t>
              </w:r>
            </w:ins>
            <w:ins w:id="38" w:author="ZTE" w:date="2020-11-03T21:04:00Z">
              <w:r>
                <w:rPr>
                  <w:rFonts w:eastAsia="微软雅黑" w:hint="eastAsia"/>
                  <w:i/>
                  <w:sz w:val="20"/>
                  <w:szCs w:val="20"/>
                </w:rPr>
                <w:t>considering</w:t>
              </w:r>
            </w:ins>
            <w:ins w:id="39" w:author="ZTE" w:date="2020-11-03T20:44:00Z">
              <w:r>
                <w:rPr>
                  <w:rFonts w:eastAsia="微软雅黑"/>
                  <w:i/>
                  <w:sz w:val="20"/>
                  <w:szCs w:val="20"/>
                </w:rPr>
                <w:t xml:space="preserve"> UE processing complexity</w:t>
              </w:r>
            </w:ins>
            <w:ins w:id="40"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41" w:author="ZTE" w:date="2020-11-03T20:44:00Z">
              <w:r>
                <w:rPr>
                  <w:rFonts w:eastAsia="微软雅黑"/>
                  <w:i/>
                  <w:sz w:val="20"/>
                  <w:szCs w:val="20"/>
                </w:rPr>
                <w:t xml:space="preserve"> </w:t>
              </w:r>
            </w:ins>
            <w:ins w:id="42" w:author="ZTE" w:date="2020-11-03T20:45:00Z">
              <w:r>
                <w:rPr>
                  <w:rFonts w:eastAsia="微软雅黑"/>
                  <w:i/>
                  <w:sz w:val="20"/>
                  <w:szCs w:val="20"/>
                </w:rPr>
                <w:t>to determine available slot, e.g.,</w:t>
              </w:r>
            </w:ins>
          </w:p>
          <w:p w14:paraId="7B0A9CCC" w14:textId="4C21E3F0" w:rsidR="008C3784" w:rsidRDefault="008C3784" w:rsidP="008C3784">
            <w:pPr>
              <w:pStyle w:val="aff0"/>
              <w:widowControl w:val="0"/>
              <w:numPr>
                <w:ilvl w:val="1"/>
                <w:numId w:val="14"/>
              </w:numPr>
              <w:snapToGrid w:val="0"/>
              <w:spacing w:before="120" w:after="120" w:line="240" w:lineRule="auto"/>
              <w:jc w:val="both"/>
              <w:rPr>
                <w:rFonts w:eastAsia="微软雅黑"/>
                <w:i/>
                <w:sz w:val="20"/>
                <w:szCs w:val="20"/>
              </w:rPr>
            </w:pPr>
            <w:ins w:id="43" w:author="ZTE" w:date="2020-11-04T08:15:00Z">
              <w:r>
                <w:rPr>
                  <w:rFonts w:eastAsia="微软雅黑"/>
                  <w:i/>
                  <w:sz w:val="20"/>
                  <w:szCs w:val="20"/>
                </w:rPr>
                <w:t>Based on only RRC configuration,</w:t>
              </w:r>
              <w:r w:rsidRPr="00112F4E">
                <w:rPr>
                  <w:rFonts w:eastAsia="微软雅黑"/>
                  <w:i/>
                  <w:sz w:val="20"/>
                  <w:szCs w:val="20"/>
                </w:rPr>
                <w:t xml:space="preserve"> </w:t>
              </w:r>
            </w:ins>
            <w:ins w:id="44" w:author="ZTE" w:date="2020-11-03T20:45:00Z">
              <w:r w:rsidRPr="00112F4E">
                <w:rPr>
                  <w:rFonts w:eastAsia="微软雅黑"/>
                  <w:i/>
                  <w:sz w:val="20"/>
                  <w:szCs w:val="20"/>
                </w:rPr>
                <w:t>“</w:t>
              </w:r>
            </w:ins>
            <w:ins w:id="45" w:author="ZTE" w:date="2020-11-04T08:15:00Z">
              <w:r>
                <w:rPr>
                  <w:rFonts w:eastAsia="微软雅黑"/>
                  <w:i/>
                  <w:sz w:val="20"/>
                  <w:szCs w:val="20"/>
                </w:rPr>
                <w:t>a</w:t>
              </w:r>
            </w:ins>
            <w:ins w:id="46" w:author="ZTE" w:date="2020-11-03T20:45:00Z">
              <w:r w:rsidRPr="00112F4E">
                <w:rPr>
                  <w:rFonts w:eastAsia="微软雅黑"/>
                  <w:i/>
                  <w:sz w:val="20"/>
                  <w:szCs w:val="20"/>
                </w:rPr>
                <w:t>vailable slot” is the slot satisfy</w:t>
              </w:r>
            </w:ins>
            <w:ins w:id="47" w:author="ZTE" w:date="2020-11-03T20:46:00Z">
              <w:r>
                <w:rPr>
                  <w:rFonts w:eastAsia="微软雅黑"/>
                  <w:i/>
                  <w:sz w:val="20"/>
                  <w:szCs w:val="20"/>
                </w:rPr>
                <w:t>ing</w:t>
              </w:r>
            </w:ins>
            <w:ins w:id="48" w:author="ZTE" w:date="2020-11-03T20:45:00Z">
              <w:r w:rsidRPr="00112F4E">
                <w:rPr>
                  <w:rFonts w:eastAsia="微软雅黑"/>
                  <w:i/>
                  <w:sz w:val="20"/>
                  <w:szCs w:val="20"/>
                </w:rPr>
                <w:t>: there are available UL</w:t>
              </w:r>
            </w:ins>
            <w:r>
              <w:rPr>
                <w:rFonts w:eastAsia="微软雅黑"/>
                <w:i/>
                <w:sz w:val="20"/>
                <w:szCs w:val="20"/>
              </w:rPr>
              <w:t xml:space="preserve"> </w:t>
            </w:r>
            <w:ins w:id="49" w:author="高毓恺" w:date="2020-11-04T09:33:00Z">
              <w:r w:rsidRPr="008C3784">
                <w:rPr>
                  <w:rFonts w:eastAsia="微软雅黑"/>
                  <w:i/>
                  <w:sz w:val="20"/>
                  <w:szCs w:val="20"/>
                  <w:highlight w:val="yellow"/>
                  <w:rPrChange w:id="50" w:author="高毓恺" w:date="2020-11-04T09:34:00Z">
                    <w:rPr>
                      <w:rFonts w:eastAsia="微软雅黑"/>
                      <w:i/>
                      <w:sz w:val="20"/>
                      <w:szCs w:val="20"/>
                    </w:rPr>
                  </w:rPrChange>
                </w:rPr>
                <w:t>and/or flexible</w:t>
              </w:r>
              <w:r w:rsidRPr="00112F4E">
                <w:rPr>
                  <w:rFonts w:eastAsia="微软雅黑"/>
                  <w:i/>
                  <w:sz w:val="20"/>
                  <w:szCs w:val="20"/>
                </w:rPr>
                <w:t xml:space="preserve"> </w:t>
              </w:r>
            </w:ins>
            <w:ins w:id="51" w:author="ZTE" w:date="2020-11-03T20:45:00Z">
              <w:r w:rsidRPr="00112F4E">
                <w:rPr>
                  <w:rFonts w:eastAsia="微软雅黑"/>
                  <w:i/>
                  <w:sz w:val="20"/>
                  <w:szCs w:val="20"/>
                </w:rPr>
                <w:t>symbol(s) for the configured time-domain location(s) in a slot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294A14">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6" w:type="dxa"/>
          </w:tcPr>
          <w:p w14:paraId="16AA4487" w14:textId="15BA12A2" w:rsidR="00F726F9" w:rsidRDefault="00F726F9" w:rsidP="00294A14">
            <w:pPr>
              <w:snapToGrid w:val="0"/>
              <w:spacing w:before="120" w:after="120"/>
              <w:rPr>
                <w:rFonts w:eastAsiaTheme="minorEastAsia"/>
                <w:szCs w:val="20"/>
              </w:rPr>
            </w:pPr>
            <w:r>
              <w:rPr>
                <w:rFonts w:eastAsiaTheme="minorEastAsia"/>
                <w:szCs w:val="20"/>
              </w:rPr>
              <w:t xml:space="preserve">Support the FL’s proposal. </w:t>
            </w:r>
          </w:p>
          <w:p w14:paraId="54143903" w14:textId="7F989657" w:rsidR="00F726F9" w:rsidRDefault="00F726F9" w:rsidP="00294A14">
            <w:pPr>
              <w:snapToGrid w:val="0"/>
              <w:spacing w:before="120" w:after="120"/>
            </w:pPr>
            <w:r>
              <w:t>Regarding the “available slot” example: “</w:t>
            </w:r>
            <w:ins w:id="52" w:author="ZTE" w:date="2020-11-03T20:45:00Z">
              <w:r w:rsidRPr="00112F4E">
                <w:rPr>
                  <w:rFonts w:eastAsia="微软雅黑"/>
                  <w:i/>
                  <w:sz w:val="20"/>
                  <w:szCs w:val="20"/>
                </w:rPr>
                <w:t>there are available UL symbol(s) for the configured time-domain location(s) in a slot</w:t>
              </w:r>
            </w:ins>
            <w:r>
              <w:t>”, we wonder if it makes sense to consider consecutive slots with consecutive UL symbols for the SRS to use. If yes, then it’s more likely to accommodate a SRS transmission.</w:t>
            </w:r>
            <w:r w:rsidR="008474B2">
              <w:t xml:space="preserve"> Also the time-domain location(s) may be configured by RRC and/or indicated by DCI.</w:t>
            </w:r>
          </w:p>
          <w:p w14:paraId="43A7CA54" w14:textId="77777777" w:rsidR="00F726F9" w:rsidRDefault="00F726F9" w:rsidP="00294A14">
            <w:pPr>
              <w:snapToGrid w:val="0"/>
              <w:spacing w:before="120" w:after="120"/>
            </w:pPr>
            <w:r>
              <w:t>We also support NEC2’s addition of flexible symbols.</w:t>
            </w:r>
          </w:p>
          <w:p w14:paraId="4F953B23" w14:textId="77777777" w:rsidR="00F726F9" w:rsidRDefault="00F726F9" w:rsidP="00294A14">
            <w:pPr>
              <w:snapToGrid w:val="0"/>
              <w:spacing w:before="120" w:after="120"/>
            </w:pPr>
            <w:r>
              <w:t>So we suggest:</w:t>
            </w:r>
          </w:p>
          <w:p w14:paraId="78BFA406" w14:textId="77777777" w:rsidR="00F726F9" w:rsidRDefault="00F726F9" w:rsidP="00F726F9">
            <w:pPr>
              <w:pStyle w:val="aff0"/>
              <w:widowControl w:val="0"/>
              <w:numPr>
                <w:ilvl w:val="0"/>
                <w:numId w:val="14"/>
              </w:numPr>
              <w:snapToGrid w:val="0"/>
              <w:spacing w:before="120" w:after="120" w:line="240" w:lineRule="auto"/>
              <w:jc w:val="both"/>
              <w:rPr>
                <w:ins w:id="53" w:author="ZTE" w:date="2020-11-03T20:45:00Z"/>
                <w:rFonts w:eastAsia="微软雅黑"/>
                <w:i/>
                <w:sz w:val="20"/>
                <w:szCs w:val="20"/>
              </w:rPr>
            </w:pPr>
            <w:ins w:id="54" w:author="ZTE" w:date="2020-11-03T04:51:00Z">
              <w:r>
                <w:rPr>
                  <w:rFonts w:eastAsia="微软雅黑"/>
                  <w:i/>
                  <w:sz w:val="20"/>
                  <w:szCs w:val="20"/>
                </w:rPr>
                <w:lastRenderedPageBreak/>
                <w:t>FFS the detailed definition of “available slot”</w:t>
              </w:r>
            </w:ins>
            <w:ins w:id="55" w:author="ZTE" w:date="2020-11-03T20:44:00Z">
              <w:r>
                <w:rPr>
                  <w:rFonts w:eastAsia="微软雅黑"/>
                  <w:i/>
                  <w:sz w:val="20"/>
                  <w:szCs w:val="20"/>
                </w:rPr>
                <w:t xml:space="preserve"> </w:t>
              </w:r>
            </w:ins>
            <w:ins w:id="56" w:author="ZTE" w:date="2020-11-03T21:04:00Z">
              <w:r>
                <w:rPr>
                  <w:rFonts w:eastAsia="微软雅黑" w:hint="eastAsia"/>
                  <w:i/>
                  <w:sz w:val="20"/>
                  <w:szCs w:val="20"/>
                </w:rPr>
                <w:t>considering</w:t>
              </w:r>
            </w:ins>
            <w:ins w:id="57" w:author="ZTE" w:date="2020-11-03T20:44:00Z">
              <w:r>
                <w:rPr>
                  <w:rFonts w:eastAsia="微软雅黑"/>
                  <w:i/>
                  <w:sz w:val="20"/>
                  <w:szCs w:val="20"/>
                </w:rPr>
                <w:t xml:space="preserve"> UE processing complexity</w:t>
              </w:r>
            </w:ins>
            <w:ins w:id="58"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59" w:author="ZTE" w:date="2020-11-03T20:44:00Z">
              <w:r>
                <w:rPr>
                  <w:rFonts w:eastAsia="微软雅黑"/>
                  <w:i/>
                  <w:sz w:val="20"/>
                  <w:szCs w:val="20"/>
                </w:rPr>
                <w:t xml:space="preserve"> </w:t>
              </w:r>
            </w:ins>
            <w:ins w:id="60" w:author="ZTE" w:date="2020-11-03T20:45:00Z">
              <w:r>
                <w:rPr>
                  <w:rFonts w:eastAsia="微软雅黑"/>
                  <w:i/>
                  <w:sz w:val="20"/>
                  <w:szCs w:val="20"/>
                </w:rPr>
                <w:t>to determine available slot, e.g.,</w:t>
              </w:r>
            </w:ins>
          </w:p>
          <w:p w14:paraId="018E7AD0" w14:textId="557C137B" w:rsidR="00F726F9" w:rsidRDefault="00F726F9" w:rsidP="00F726F9">
            <w:pPr>
              <w:pStyle w:val="aff0"/>
              <w:widowControl w:val="0"/>
              <w:numPr>
                <w:ilvl w:val="1"/>
                <w:numId w:val="14"/>
              </w:numPr>
              <w:snapToGrid w:val="0"/>
              <w:spacing w:before="120" w:after="120" w:line="240" w:lineRule="auto"/>
              <w:jc w:val="both"/>
            </w:pPr>
            <w:ins w:id="61" w:author="ZTE" w:date="2020-11-04T08:15:00Z">
              <w:r>
                <w:rPr>
                  <w:rFonts w:eastAsia="微软雅黑"/>
                  <w:i/>
                  <w:sz w:val="20"/>
                  <w:szCs w:val="20"/>
                </w:rPr>
                <w:t>Based on only RRC configuration,</w:t>
              </w:r>
              <w:r w:rsidRPr="00112F4E">
                <w:rPr>
                  <w:rFonts w:eastAsia="微软雅黑"/>
                  <w:i/>
                  <w:sz w:val="20"/>
                  <w:szCs w:val="20"/>
                </w:rPr>
                <w:t xml:space="preserve"> </w:t>
              </w:r>
            </w:ins>
            <w:ins w:id="62" w:author="ZTE" w:date="2020-11-03T20:45:00Z">
              <w:r w:rsidRPr="00112F4E">
                <w:rPr>
                  <w:rFonts w:eastAsia="微软雅黑"/>
                  <w:i/>
                  <w:sz w:val="20"/>
                  <w:szCs w:val="20"/>
                </w:rPr>
                <w:t>“</w:t>
              </w:r>
            </w:ins>
            <w:ins w:id="63" w:author="ZTE" w:date="2020-11-04T08:15:00Z">
              <w:r>
                <w:rPr>
                  <w:rFonts w:eastAsia="微软雅黑"/>
                  <w:i/>
                  <w:sz w:val="20"/>
                  <w:szCs w:val="20"/>
                </w:rPr>
                <w:t>a</w:t>
              </w:r>
            </w:ins>
            <w:ins w:id="64" w:author="ZTE" w:date="2020-11-03T20:45:00Z">
              <w:r w:rsidRPr="00112F4E">
                <w:rPr>
                  <w:rFonts w:eastAsia="微软雅黑"/>
                  <w:i/>
                  <w:sz w:val="20"/>
                  <w:szCs w:val="20"/>
                </w:rPr>
                <w:t>vailable slot” is the slot satisfy</w:t>
              </w:r>
            </w:ins>
            <w:ins w:id="65" w:author="ZTE" w:date="2020-11-03T20:46:00Z">
              <w:r>
                <w:rPr>
                  <w:rFonts w:eastAsia="微软雅黑"/>
                  <w:i/>
                  <w:sz w:val="20"/>
                  <w:szCs w:val="20"/>
                </w:rPr>
                <w:t>ing</w:t>
              </w:r>
            </w:ins>
            <w:ins w:id="66" w:author="ZTE" w:date="2020-11-03T20:45:00Z">
              <w:r w:rsidRPr="00112F4E">
                <w:rPr>
                  <w:rFonts w:eastAsia="微软雅黑"/>
                  <w:i/>
                  <w:sz w:val="20"/>
                  <w:szCs w:val="20"/>
                </w:rPr>
                <w:t>: there are available</w:t>
              </w:r>
            </w:ins>
            <w:ins w:id="67" w:author="FW" w:date="2020-11-03T20:39:00Z">
              <w:r>
                <w:rPr>
                  <w:rFonts w:eastAsia="微软雅黑"/>
                  <w:i/>
                  <w:sz w:val="20"/>
                  <w:szCs w:val="20"/>
                </w:rPr>
                <w:t xml:space="preserve"> </w:t>
              </w:r>
              <w:r w:rsidRPr="00F726F9">
                <w:rPr>
                  <w:rFonts w:eastAsia="微软雅黑"/>
                  <w:i/>
                  <w:sz w:val="20"/>
                  <w:szCs w:val="20"/>
                  <w:highlight w:val="yellow"/>
                </w:rPr>
                <w:t>consecutive</w:t>
              </w:r>
            </w:ins>
            <w:ins w:id="68" w:author="ZTE" w:date="2020-11-03T20:45:00Z">
              <w:r w:rsidRPr="00112F4E">
                <w:rPr>
                  <w:rFonts w:eastAsia="微软雅黑"/>
                  <w:i/>
                  <w:sz w:val="20"/>
                  <w:szCs w:val="20"/>
                </w:rPr>
                <w:t xml:space="preserve"> UL</w:t>
              </w:r>
            </w:ins>
            <w:r>
              <w:rPr>
                <w:rFonts w:eastAsia="微软雅黑"/>
                <w:i/>
                <w:sz w:val="20"/>
                <w:szCs w:val="20"/>
              </w:rPr>
              <w:t xml:space="preserve"> </w:t>
            </w:r>
            <w:ins w:id="69" w:author="高毓恺" w:date="2020-11-04T09:33:00Z">
              <w:r w:rsidRPr="00F726F9">
                <w:rPr>
                  <w:rFonts w:eastAsia="微软雅黑"/>
                  <w:i/>
                  <w:sz w:val="20"/>
                  <w:szCs w:val="20"/>
                  <w:highlight w:val="yellow"/>
                </w:rPr>
                <w:t>and/or flexible</w:t>
              </w:r>
              <w:r w:rsidRPr="00112F4E">
                <w:rPr>
                  <w:rFonts w:eastAsia="微软雅黑"/>
                  <w:i/>
                  <w:sz w:val="20"/>
                  <w:szCs w:val="20"/>
                </w:rPr>
                <w:t xml:space="preserve"> </w:t>
              </w:r>
            </w:ins>
            <w:ins w:id="70" w:author="ZTE" w:date="2020-11-03T20:45:00Z">
              <w:r w:rsidRPr="00112F4E">
                <w:rPr>
                  <w:rFonts w:eastAsia="微软雅黑"/>
                  <w:i/>
                  <w:sz w:val="20"/>
                  <w:szCs w:val="20"/>
                </w:rPr>
                <w:t>symbol(s) for the configured</w:t>
              </w:r>
            </w:ins>
            <w:ins w:id="71" w:author="FW" w:date="2020-11-03T20:39:00Z">
              <w:r w:rsidRPr="00F726F9">
                <w:rPr>
                  <w:rFonts w:eastAsia="微软雅黑"/>
                  <w:i/>
                  <w:sz w:val="20"/>
                  <w:szCs w:val="20"/>
                  <w:highlight w:val="yellow"/>
                </w:rPr>
                <w:t>/indicated</w:t>
              </w:r>
            </w:ins>
            <w:ins w:id="72" w:author="ZTE" w:date="2020-11-03T20:45:00Z">
              <w:r w:rsidRPr="00112F4E">
                <w:rPr>
                  <w:rFonts w:eastAsia="微软雅黑"/>
                  <w:i/>
                  <w:sz w:val="20"/>
                  <w:szCs w:val="20"/>
                </w:rPr>
                <w:t xml:space="preserve"> time-domain location(s) in a slot</w:t>
              </w:r>
            </w:ins>
            <w:ins w:id="73" w:author="FW" w:date="2020-11-03T20:40:00Z">
              <w:r>
                <w:rPr>
                  <w:rFonts w:eastAsia="微软雅黑"/>
                  <w:i/>
                  <w:sz w:val="20"/>
                  <w:szCs w:val="20"/>
                </w:rPr>
                <w:t xml:space="preserve"> </w:t>
              </w:r>
              <w:r w:rsidRPr="00F726F9">
                <w:rPr>
                  <w:rFonts w:eastAsia="微软雅黑"/>
                  <w:i/>
                  <w:sz w:val="20"/>
                  <w:szCs w:val="20"/>
                  <w:highlight w:val="yellow"/>
                </w:rPr>
                <w:t>or consecutive slots</w:t>
              </w:r>
            </w:ins>
            <w:ins w:id="74" w:author="ZTE" w:date="2020-11-03T20:45:00Z">
              <w:r w:rsidRPr="00112F4E">
                <w:rPr>
                  <w:rFonts w:eastAsia="微软雅黑"/>
                  <w:i/>
                  <w:sz w:val="20"/>
                  <w:szCs w:val="20"/>
                </w:rPr>
                <w:t xml:space="preserve">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tc>
      </w:tr>
      <w:tr w:rsidR="006259D3" w14:paraId="2ED9765D" w14:textId="77777777" w:rsidTr="00F726F9">
        <w:tc>
          <w:tcPr>
            <w:tcW w:w="2404" w:type="dxa"/>
          </w:tcPr>
          <w:p w14:paraId="7D19DDE4" w14:textId="30CAD7DC"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Ericsson2</w:t>
            </w:r>
          </w:p>
        </w:tc>
        <w:tc>
          <w:tcPr>
            <w:tcW w:w="6946" w:type="dxa"/>
          </w:tcPr>
          <w:p w14:paraId="64626C16" w14:textId="70C7D5D5" w:rsidR="006259D3" w:rsidRDefault="006259D3" w:rsidP="006259D3">
            <w:pPr>
              <w:snapToGrid w:val="0"/>
              <w:spacing w:before="120" w:after="120"/>
              <w:rPr>
                <w:rFonts w:eastAsiaTheme="minorEastAsia"/>
                <w:szCs w:val="20"/>
              </w:rPr>
            </w:pPr>
            <w:r>
              <w:rPr>
                <w:rFonts w:eastAsiaTheme="minorEastAsia"/>
                <w:szCs w:val="20"/>
              </w:rPr>
              <w:t>Support the revised FL proposal.</w:t>
            </w:r>
          </w:p>
        </w:tc>
      </w:tr>
      <w:tr w:rsidR="006B67FB" w14:paraId="122AD246" w14:textId="77777777" w:rsidTr="00F726F9">
        <w:tc>
          <w:tcPr>
            <w:tcW w:w="2404" w:type="dxa"/>
          </w:tcPr>
          <w:p w14:paraId="4D9E0928" w14:textId="25A77C57" w:rsidR="006B67FB" w:rsidRPr="006B67FB" w:rsidRDefault="006B67FB" w:rsidP="006B67FB">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6" w:type="dxa"/>
          </w:tcPr>
          <w:p w14:paraId="3769D9EE" w14:textId="6F466F13" w:rsidR="006B67FB" w:rsidRDefault="006B67FB" w:rsidP="006B67FB">
            <w:pPr>
              <w:widowControl w:val="0"/>
              <w:snapToGrid w:val="0"/>
              <w:spacing w:before="120" w:after="120" w:line="240" w:lineRule="auto"/>
              <w:jc w:val="both"/>
              <w:rPr>
                <w:rFonts w:eastAsiaTheme="minorEastAsia"/>
                <w:szCs w:val="20"/>
              </w:rPr>
            </w:pPr>
            <w:r>
              <w:rPr>
                <w:rFonts w:eastAsiaTheme="minorEastAsia"/>
                <w:szCs w:val="20"/>
              </w:rPr>
              <w:t xml:space="preserve">We have following two comments: </w:t>
            </w:r>
          </w:p>
          <w:p w14:paraId="3076BEC0" w14:textId="5C498AF7" w:rsidR="006B67FB" w:rsidRDefault="006B67FB" w:rsidP="006B67FB">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 xml:space="preserve">In order not to confuse with the slot offset configuration in current we suggest to use different identification such as </w:t>
            </w:r>
            <w:r w:rsidRPr="00833019">
              <w:rPr>
                <w:rFonts w:eastAsiaTheme="minorEastAsia"/>
                <w:color w:val="FF0000"/>
                <w:szCs w:val="20"/>
              </w:rPr>
              <w:t>“t” instead of “k”</w:t>
            </w:r>
            <w:r>
              <w:rPr>
                <w:rFonts w:eastAsiaTheme="minorEastAsia"/>
                <w:szCs w:val="20"/>
              </w:rPr>
              <w:t>, k is used in current RAN1 spec as slot offset. In our understanding, current proposal is that “t” is</w:t>
            </w:r>
            <w:r w:rsidR="00833019">
              <w:rPr>
                <w:rFonts w:eastAsiaTheme="minorEastAsia"/>
                <w:szCs w:val="20"/>
              </w:rPr>
              <w:t xml:space="preserve"> a</w:t>
            </w:r>
            <w:r>
              <w:rPr>
                <w:rFonts w:eastAsiaTheme="minorEastAsia"/>
                <w:szCs w:val="20"/>
              </w:rPr>
              <w:t xml:space="preserve"> new parameter or signaling either indicated in DCI or configured by RRC. In “</w:t>
            </w:r>
            <w:r>
              <w:rPr>
                <w:rFonts w:eastAsia="微软雅黑"/>
                <w:i/>
                <w:sz w:val="20"/>
                <w:szCs w:val="20"/>
              </w:rPr>
              <w:t>where t is determined from DCI</w:t>
            </w:r>
            <w:ins w:id="75" w:author="ZTE" w:date="2020-11-03T04:50:00Z">
              <w:r>
                <w:rPr>
                  <w:rFonts w:eastAsia="微软雅黑"/>
                  <w:i/>
                  <w:sz w:val="20"/>
                  <w:szCs w:val="20"/>
                </w:rPr>
                <w:t>, or RRC</w:t>
              </w:r>
            </w:ins>
            <w:r w:rsidR="00833019">
              <w:rPr>
                <w:rFonts w:eastAsiaTheme="minorEastAsia"/>
                <w:szCs w:val="20"/>
              </w:rPr>
              <w:t>”</w:t>
            </w:r>
            <w:r>
              <w:rPr>
                <w:rFonts w:eastAsiaTheme="minorEastAsia"/>
                <w:szCs w:val="20"/>
              </w:rPr>
              <w:t>,   “is determined” may not be accurate thus p</w:t>
            </w:r>
            <w:r w:rsidR="00833019">
              <w:rPr>
                <w:rFonts w:eastAsiaTheme="minorEastAsia"/>
                <w:szCs w:val="20"/>
              </w:rPr>
              <w:t>ropose to change “to indicate”.</w:t>
            </w:r>
            <w:r w:rsidRPr="00E770F6">
              <w:rPr>
                <w:rFonts w:eastAsiaTheme="minorEastAsia"/>
                <w:szCs w:val="20"/>
              </w:rPr>
              <w:t xml:space="preserve"> </w:t>
            </w:r>
          </w:p>
          <w:p w14:paraId="42D22038" w14:textId="2FEF0E65" w:rsidR="006B67FB" w:rsidRDefault="00833019" w:rsidP="00833019">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O</w:t>
            </w:r>
            <w:r w:rsidR="006B67FB">
              <w:rPr>
                <w:rFonts w:eastAsiaTheme="minorEastAsia"/>
                <w:szCs w:val="20"/>
              </w:rPr>
              <w:t xml:space="preserve">n </w:t>
            </w:r>
            <w:r w:rsidR="006B67FB">
              <w:rPr>
                <w:rFonts w:eastAsiaTheme="minorEastAsia" w:hint="eastAsia"/>
                <w:szCs w:val="20"/>
              </w:rPr>
              <w:t>(</w:t>
            </w:r>
            <w:r w:rsidR="006B67FB">
              <w:rPr>
                <w:rFonts w:eastAsiaTheme="minorEastAsia"/>
                <w:szCs w:val="20"/>
              </w:rPr>
              <w:t>t+1)-th available slot counting from a reference slot. The definition of the first available slot is not clear. In our view, the 1</w:t>
            </w:r>
            <w:r w:rsidR="006B67FB" w:rsidRPr="00E670B6">
              <w:rPr>
                <w:rFonts w:eastAsiaTheme="minorEastAsia"/>
                <w:szCs w:val="20"/>
                <w:vertAlign w:val="superscript"/>
              </w:rPr>
              <w:t>st</w:t>
            </w:r>
            <w:r w:rsidR="006B67FB">
              <w:rPr>
                <w:rFonts w:eastAsiaTheme="minorEastAsia"/>
                <w:szCs w:val="20"/>
              </w:rPr>
              <w:t xml:space="preserve"> available slot can be </w:t>
            </w:r>
            <w:r>
              <w:rPr>
                <w:rFonts w:eastAsiaTheme="minorEastAsia"/>
                <w:szCs w:val="20"/>
              </w:rPr>
              <w:t>the reference slot which satisfies</w:t>
            </w:r>
            <w:r w:rsidR="006B67FB">
              <w:rPr>
                <w:rFonts w:eastAsiaTheme="minorEastAsia"/>
                <w:szCs w:val="20"/>
              </w:rPr>
              <w:t xml:space="preserve"> ‘available slot’ definition. Therefore, further clarity is needed in reference slot at least for Opt. 2.</w:t>
            </w:r>
          </w:p>
        </w:tc>
      </w:tr>
    </w:tbl>
    <w:p w14:paraId="067ED7E0" w14:textId="77777777" w:rsidR="008A23BD" w:rsidRDefault="008A23BD">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w:t>
      </w:r>
      <w:ins w:id="76" w:author="ZTE" w:date="2020-11-04T05:46:00Z">
        <w:r w:rsidR="000451D0">
          <w:rPr>
            <w:rFonts w:eastAsia="微软雅黑"/>
            <w:i/>
            <w:sz w:val="20"/>
            <w:szCs w:val="20"/>
          </w:rPr>
          <w:t xml:space="preserve"> and 0_2</w:t>
        </w:r>
      </w:ins>
      <w:r>
        <w:rPr>
          <w:rFonts w:eastAsia="微软雅黑"/>
          <w:i/>
          <w:sz w:val="20"/>
          <w:szCs w:val="20"/>
        </w:rPr>
        <w:t xml:space="preserve"> to trigger aperiodic SRS without data and without CSI.</w:t>
      </w:r>
    </w:p>
    <w:p w14:paraId="683F3D4F"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77" w:author="ZTE" w:date="2020-11-02T09:27:00Z">
        <w:r>
          <w:rPr>
            <w:rFonts w:eastAsia="微软雅黑"/>
            <w:i/>
            <w:sz w:val="20"/>
            <w:szCs w:val="20"/>
          </w:rPr>
          <w:t xml:space="preserve">FFS how to re-purpose the unused fields, e.g., </w:t>
        </w:r>
      </w:ins>
      <w:ins w:id="78" w:author="ZTE" w:date="2020-11-03T04:52:00Z">
        <w:r>
          <w:rPr>
            <w:rFonts w:eastAsia="微软雅黑"/>
            <w:i/>
            <w:sz w:val="20"/>
            <w:szCs w:val="20"/>
          </w:rPr>
          <w:t>the triggering offset(s) and the frequency resources for triggering A-SRS on one or more component carriers</w:t>
        </w:r>
      </w:ins>
      <w:ins w:id="79" w:author="ZTE" w:date="2020-11-03T04:53:00Z">
        <w:r>
          <w:rPr>
            <w:rFonts w:eastAsia="微软雅黑"/>
            <w:i/>
            <w:sz w:val="20"/>
            <w:szCs w:val="20"/>
          </w:rPr>
          <w:t>, SFI-index,</w:t>
        </w:r>
      </w:ins>
      <w:ins w:id="80" w:author="ZTE" w:date="2020-11-02T09:27:00Z">
        <w:r>
          <w:rPr>
            <w:rFonts w:eastAsia="微软雅黑"/>
            <w:i/>
            <w:sz w:val="20"/>
            <w:szCs w:val="20"/>
          </w:rPr>
          <w:t xml:space="preserve"> etc.</w:t>
        </w:r>
      </w:ins>
    </w:p>
    <w:p w14:paraId="5D1FE5E6"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81" w:author="ZTE" w:date="2020-11-02T09:27:00Z">
        <w:r>
          <w:rPr>
            <w:rFonts w:eastAsia="微软雅黑"/>
            <w:i/>
            <w:sz w:val="20"/>
            <w:szCs w:val="20"/>
          </w:rPr>
          <w:t>FFS UL/DL DCI with data for aperiodic SRS</w:t>
        </w:r>
      </w:ins>
    </w:p>
    <w:p w14:paraId="2BC39F78"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lastRenderedPageBreak/>
        <w:t xml:space="preserve">FFS </w:t>
      </w:r>
      <w:del w:id="82" w:author="ZTE" w:date="2020-11-02T09:27:00Z">
        <w:r>
          <w:rPr>
            <w:rFonts w:eastAsia="微软雅黑"/>
            <w:i/>
            <w:sz w:val="20"/>
            <w:szCs w:val="20"/>
          </w:rPr>
          <w:delText xml:space="preserve">whether to enhance </w:delText>
        </w:r>
      </w:del>
      <w:r>
        <w:rPr>
          <w:rFonts w:eastAsia="微软雅黑"/>
          <w:i/>
          <w:sz w:val="20"/>
          <w:szCs w:val="20"/>
        </w:rPr>
        <w:t xml:space="preserve">group common DCI </w:t>
      </w:r>
      <w:del w:id="83" w:author="ZTE" w:date="2020-11-03T20:46:00Z">
        <w:r w:rsidDel="005427E4">
          <w:rPr>
            <w:rFonts w:eastAsia="微软雅黑"/>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微软雅黑"/>
          <w:sz w:val="20"/>
          <w:szCs w:val="20"/>
        </w:rPr>
      </w:pPr>
    </w:p>
    <w:p w14:paraId="6EADFCC0"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14:paraId="1413C8AD" w14:textId="77777777" w:rsidR="008A23BD" w:rsidRDefault="008A23BD">
            <w:pPr>
              <w:widowControl w:val="0"/>
              <w:snapToGrid w:val="0"/>
              <w:spacing w:before="120" w:after="120" w:line="240" w:lineRule="auto"/>
              <w:rPr>
                <w:rFonts w:eastAsia="微软雅黑"/>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14:paraId="4A774772"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14:paraId="6F2AF3BA" w14:textId="77777777"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w:t>
            </w:r>
            <w:r>
              <w:rPr>
                <w:rFonts w:eastAsia="微软雅黑"/>
                <w:sz w:val="20"/>
                <w:szCs w:val="20"/>
              </w:rPr>
              <w:lastRenderedPageBreak/>
              <w:t xml:space="preserve">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14:paraId="09016E01"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14:paraId="0A77305E"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r w:rsidR="006259D3" w14:paraId="7D9F6028" w14:textId="77777777" w:rsidTr="00237756">
        <w:tc>
          <w:tcPr>
            <w:tcW w:w="2404" w:type="dxa"/>
            <w:shd w:val="clear" w:color="auto" w:fill="auto"/>
          </w:tcPr>
          <w:p w14:paraId="128E555E" w14:textId="05146C25"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t>Ericsson2</w:t>
            </w:r>
          </w:p>
        </w:tc>
        <w:tc>
          <w:tcPr>
            <w:tcW w:w="6946" w:type="dxa"/>
            <w:shd w:val="clear" w:color="auto" w:fill="auto"/>
          </w:tcPr>
          <w:p w14:paraId="796D9FFB" w14:textId="7B8578D1" w:rsidR="006259D3" w:rsidRDefault="006259D3" w:rsidP="006259D3">
            <w:pPr>
              <w:widowControl w:val="0"/>
              <w:snapToGrid w:val="0"/>
              <w:spacing w:before="120" w:after="120" w:line="240" w:lineRule="auto"/>
              <w:rPr>
                <w:rFonts w:eastAsia="MS Mincho"/>
                <w:szCs w:val="20"/>
                <w:lang w:eastAsia="ja-JP"/>
              </w:rPr>
            </w:pPr>
            <w:r>
              <w:rPr>
                <w:rFonts w:eastAsiaTheme="minorEastAsia"/>
                <w:szCs w:val="20"/>
              </w:rPr>
              <w:t>Support the revised FL proposal.</w:t>
            </w:r>
          </w:p>
        </w:tc>
      </w:tr>
    </w:tbl>
    <w:p w14:paraId="5843151C" w14:textId="77777777" w:rsidR="008A23BD" w:rsidRPr="00631202" w:rsidRDefault="008A23BD">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w:t>
            </w:r>
            <w:r w:rsidR="000E7912">
              <w:rPr>
                <w:rFonts w:eastAsia="微软雅黑"/>
                <w:sz w:val="20"/>
                <w:szCs w:val="20"/>
              </w:rPr>
              <w:t xml:space="preserve">, </w:t>
            </w:r>
            <w:r>
              <w:rPr>
                <w:rFonts w:eastAsia="微软雅黑"/>
                <w:sz w:val="20"/>
                <w:szCs w:val="20"/>
              </w:rPr>
              <w:t>MotM</w:t>
            </w:r>
          </w:p>
        </w:tc>
      </w:tr>
    </w:tbl>
    <w:p w14:paraId="1CBB22B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微软雅黑"/>
          <w:sz w:val="20"/>
          <w:szCs w:val="20"/>
        </w:rPr>
      </w:pPr>
    </w:p>
    <w:p w14:paraId="6C6FFAA2"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ins w:id="84" w:author="ZTE" w:date="2020-11-03T20:47:00Z">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ins>
      <w:r>
        <w:rPr>
          <w:rFonts w:eastAsia="微软雅黑"/>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6D9EC2C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w:t>
            </w:r>
            <w:r>
              <w:rPr>
                <w:rFonts w:eastAsia="微软雅黑"/>
                <w:sz w:val="20"/>
                <w:szCs w:val="20"/>
              </w:rPr>
              <w:lastRenderedPageBreak/>
              <w:t>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微软雅黑"/>
                <w:sz w:val="20"/>
                <w:szCs w:val="20"/>
              </w:rPr>
              <w:t>implementation approach with SRS resource sharing</w:t>
            </w:r>
            <w:r w:rsidR="00213D8E">
              <w:rPr>
                <w:rFonts w:eastAsia="微软雅黑"/>
                <w:sz w:val="20"/>
                <w:szCs w:val="20"/>
              </w:rPr>
              <w:t xml:space="preserve"> between ‘antenna switching’ and ‘codebook’ sets </w:t>
            </w:r>
            <w:r>
              <w:rPr>
                <w:rFonts w:eastAsia="微软雅黑"/>
                <w:sz w:val="20"/>
                <w:szCs w:val="20"/>
              </w:rPr>
              <w:t xml:space="preserve"> is sufficient. </w:t>
            </w:r>
          </w:p>
        </w:tc>
      </w:tr>
      <w:tr w:rsidR="00F62256" w14:paraId="2AE92395" w14:textId="77777777" w:rsidTr="00692005">
        <w:tc>
          <w:tcPr>
            <w:tcW w:w="2404" w:type="dxa"/>
          </w:tcPr>
          <w:p w14:paraId="4A9A9F84" w14:textId="3C644FEE" w:rsidR="00F62256" w:rsidRDefault="00F62256" w:rsidP="006A7B8D">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6" w:type="dxa"/>
          </w:tcPr>
          <w:p w14:paraId="3590FCBA" w14:textId="5B279C49"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We support to reuse the SRS sources for both antenna switching and codebook based transmission. The usage reduction could reduce the SRS overhead an</w:t>
            </w:r>
            <w:r w:rsidR="00664B16">
              <w:rPr>
                <w:rFonts w:eastAsiaTheme="minorEastAsia"/>
                <w:sz w:val="20"/>
                <w:szCs w:val="20"/>
              </w:rPr>
              <w:t>d improve the system efficiency, especially in the uplink resource limited scenarios.</w:t>
            </w:r>
          </w:p>
          <w:p w14:paraId="7C84CF16" w14:textId="77777777"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It seems more straight forward for the cases T=R. But for the case of T&lt;R, it needs more discussion. </w:t>
            </w:r>
          </w:p>
          <w:p w14:paraId="715C70F7" w14:textId="2EA9EDA5" w:rsidR="00F62256" w:rsidRDefault="00F62256" w:rsidP="00F62256">
            <w:pPr>
              <w:widowControl w:val="0"/>
              <w:snapToGrid w:val="0"/>
              <w:spacing w:before="120" w:after="120" w:line="240" w:lineRule="auto"/>
              <w:rPr>
                <w:rFonts w:eastAsiaTheme="minorEastAsia"/>
                <w:sz w:val="20"/>
                <w:szCs w:val="20"/>
              </w:rPr>
            </w:pPr>
            <w:r>
              <w:rPr>
                <w:rFonts w:eastAsiaTheme="minorEastAsia"/>
                <w:sz w:val="20"/>
                <w:szCs w:val="20"/>
              </w:rPr>
              <w:t>As mentioned in our contribution, in the case of 2T4R gNB does not need to know which specific 4 antenna port has been transmitted. And the UE could mapping the SRS resources to any antenna ports</w:t>
            </w:r>
            <w:r w:rsidR="00664B16">
              <w:rPr>
                <w:rFonts w:eastAsiaTheme="minorEastAsia"/>
                <w:sz w:val="20"/>
                <w:szCs w:val="20"/>
              </w:rPr>
              <w:t>. If gNB needs to reuse the information, gNB needs to know which 2 of the 4 CSI information could be reused for the codebook based transmission. And UE could not guarantee the antenna port mapping of antenna switching could be exactly same as codebook transmission.</w:t>
            </w:r>
          </w:p>
          <w:p w14:paraId="480E9793" w14:textId="2818BA76" w:rsidR="00664B16" w:rsidRDefault="00664B1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From our understanding, the specification firstly should allow the reuse of SRS resources for different usage. Secondly, it may should provide some guidance for the UE behavior. </w:t>
            </w:r>
            <w:r w:rsidR="00484AF3">
              <w:rPr>
                <w:rFonts w:eastAsiaTheme="minorEastAsia"/>
                <w:sz w:val="20"/>
                <w:szCs w:val="20"/>
              </w:rPr>
              <w:t>Further, as the more antennas are considered for the antenn</w:t>
            </w:r>
            <w:r w:rsidR="009E4382">
              <w:rPr>
                <w:rFonts w:eastAsiaTheme="minorEastAsia"/>
                <w:sz w:val="20"/>
                <w:szCs w:val="20"/>
              </w:rPr>
              <w:t xml:space="preserve">a switching, the reuse of SRS resources and overhead reduction seem more important. </w:t>
            </w:r>
          </w:p>
          <w:p w14:paraId="28E66CD0" w14:textId="1D3E5E44" w:rsidR="00F62256" w:rsidRPr="00F62256" w:rsidRDefault="00F62256" w:rsidP="00F62256">
            <w:pPr>
              <w:widowControl w:val="0"/>
              <w:snapToGrid w:val="0"/>
              <w:spacing w:before="120" w:after="120" w:line="240" w:lineRule="auto"/>
              <w:rPr>
                <w:rFonts w:eastAsiaTheme="minorEastAsia"/>
                <w:sz w:val="20"/>
                <w:szCs w:val="20"/>
              </w:rPr>
            </w:pPr>
          </w:p>
        </w:tc>
      </w:tr>
      <w:tr w:rsidR="006259D3" w14:paraId="621A188D" w14:textId="77777777" w:rsidTr="006259D3">
        <w:tc>
          <w:tcPr>
            <w:tcW w:w="2404" w:type="dxa"/>
          </w:tcPr>
          <w:p w14:paraId="66D1837A" w14:textId="77777777" w:rsidR="006259D3" w:rsidRDefault="006259D3" w:rsidP="006B67FB">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6" w:type="dxa"/>
          </w:tcPr>
          <w:p w14:paraId="0EADCD8B"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revised FL proposal.  </w:t>
            </w:r>
          </w:p>
          <w:p w14:paraId="3CB30864"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*If* this is not acceptable to companies, then our alternative suggestion is to at least for now conclude </w:t>
            </w:r>
            <w:r w:rsidRPr="009465E1">
              <w:rPr>
                <w:rFonts w:eastAsia="Malgun Gothic"/>
                <w:sz w:val="20"/>
                <w:szCs w:val="20"/>
                <w:lang w:eastAsia="ko-KR"/>
              </w:rPr>
              <w:t>on what is supported.  Then given that, companies can decide on if additional enhancement is needed.</w:t>
            </w:r>
          </w:p>
          <w:p w14:paraId="3B55B554" w14:textId="77777777" w:rsidR="006259D3" w:rsidRPr="006A59D1" w:rsidRDefault="006259D3" w:rsidP="006B67FB">
            <w:pPr>
              <w:pStyle w:val="aff2"/>
              <w:numPr>
                <w:ilvl w:val="0"/>
                <w:numId w:val="25"/>
              </w:numPr>
              <w:rPr>
                <w:lang w:eastAsia="ko-KR"/>
              </w:rPr>
            </w:pPr>
            <w:r w:rsidRPr="009465E1">
              <w:rPr>
                <w:sz w:val="20"/>
                <w:szCs w:val="20"/>
                <w:lang w:eastAsia="ko-KR"/>
              </w:rPr>
              <w:t>A Rel-15/16 UE that supports nT=nR antenna switching with n={1,2,4} can be configured with an n port SRS resource that is in both an SRS resource set with usage=’codebook’ and another SRS resource set with usage=’antennaSwitching’</w:t>
            </w:r>
            <w:r>
              <w:rPr>
                <w:sz w:val="20"/>
                <w:szCs w:val="20"/>
                <w:lang w:eastAsia="ko-KR"/>
              </w:rPr>
              <w:t>, provided that the SRS resource sets have the same time domain behavior.</w:t>
            </w: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CATT</w:t>
            </w:r>
          </w:p>
        </w:tc>
      </w:tr>
    </w:tbl>
    <w:p w14:paraId="48502EA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微软雅黑"/>
          <w:sz w:val="20"/>
          <w:szCs w:val="20"/>
        </w:rPr>
      </w:pPr>
    </w:p>
    <w:p w14:paraId="099BA349" w14:textId="77777777"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t>FL Proposal 4</w:t>
      </w:r>
      <w:r w:rsidR="00CD5CAC">
        <w:rPr>
          <w:rFonts w:eastAsia="微软雅黑"/>
          <w:i/>
          <w:sz w:val="20"/>
          <w:szCs w:val="20"/>
        </w:rPr>
        <w:t xml:space="preserve">: </w:t>
      </w:r>
      <w:ins w:id="85" w:author="ZTE" w:date="2020-11-03T20:49:00Z">
        <w:r w:rsidR="00CD5CAC">
          <w:rPr>
            <w:rFonts w:eastAsia="微软雅黑"/>
            <w:i/>
            <w:sz w:val="20"/>
            <w:szCs w:val="20"/>
          </w:rPr>
          <w:t xml:space="preserve">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ins>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in principle. Besides, a related issue, dynamic DL MIMO layer adaptation, is being treated in UE power saving agenda. We prefer to discuss </w:t>
            </w:r>
            <w:r>
              <w:rPr>
                <w:rFonts w:eastAsia="Malgun Gothic"/>
                <w:sz w:val="20"/>
                <w:szCs w:val="20"/>
                <w:lang w:eastAsia="ko-KR"/>
              </w:rPr>
              <w:lastRenderedPageBreak/>
              <w:t>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r w:rsidR="006259D3" w14:paraId="6188F7A3" w14:textId="77777777" w:rsidTr="006259D3">
        <w:tc>
          <w:tcPr>
            <w:tcW w:w="2404" w:type="dxa"/>
          </w:tcPr>
          <w:p w14:paraId="1B8CA585"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6" w:type="dxa"/>
          </w:tcPr>
          <w:p w14:paraId="7DB69BEE" w14:textId="77777777" w:rsidR="006259D3" w:rsidRDefault="006259D3" w:rsidP="006B67FB">
            <w:pPr>
              <w:widowControl w:val="0"/>
              <w:snapToGrid w:val="0"/>
              <w:spacing w:before="120" w:after="120" w:line="240" w:lineRule="auto"/>
              <w:jc w:val="both"/>
              <w:rPr>
                <w:rFonts w:eastAsiaTheme="minorEastAsia"/>
                <w:sz w:val="20"/>
                <w:szCs w:val="20"/>
              </w:rPr>
            </w:pPr>
            <w:r>
              <w:rPr>
                <w:rFonts w:eastAsiaTheme="minorEastAsia"/>
                <w:sz w:val="20"/>
                <w:szCs w:val="20"/>
              </w:rPr>
              <w:t>Support the FL proposal.</w:t>
            </w:r>
          </w:p>
        </w:tc>
      </w:tr>
    </w:tbl>
    <w:p w14:paraId="2446B2EE" w14:textId="77777777" w:rsidR="008A23BD" w:rsidRDefault="008A23BD">
      <w:pPr>
        <w:widowControl w:val="0"/>
        <w:snapToGrid w:val="0"/>
        <w:spacing w:before="120" w:after="120" w:line="240" w:lineRule="auto"/>
        <w:jc w:val="both"/>
        <w:rPr>
          <w:rFonts w:eastAsia="微软雅黑"/>
          <w:sz w:val="20"/>
          <w:szCs w:val="20"/>
        </w:rPr>
      </w:pPr>
    </w:p>
    <w:p w14:paraId="474B1E4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微软雅黑"/>
                <w:sz w:val="20"/>
                <w:szCs w:val="20"/>
              </w:rPr>
            </w:pPr>
            <w:bookmarkStart w:id="86" w:name="_Hlk55231663"/>
            <w:r>
              <w:rPr>
                <w:rFonts w:eastAsia="Malgun Gothic"/>
                <w:sz w:val="20"/>
                <w:szCs w:val="20"/>
                <w:lang w:eastAsia="ko-KR"/>
              </w:rPr>
              <w:t>Dynamic SRS sounding bandwidth indication (e.g., SRS bandwidth can be inherited from PUSCH FDRA field)</w:t>
            </w:r>
            <w:bookmarkEnd w:id="86"/>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14:paraId="5E45A51A" w14:textId="77777777" w:rsidR="008A23BD" w:rsidRDefault="008A23BD">
      <w:pPr>
        <w:widowControl w:val="0"/>
        <w:snapToGrid w:val="0"/>
        <w:spacing w:before="120" w:after="120" w:line="240" w:lineRule="auto"/>
        <w:jc w:val="both"/>
        <w:rPr>
          <w:rFonts w:eastAsia="微软雅黑"/>
          <w:sz w:val="20"/>
          <w:szCs w:val="20"/>
        </w:rPr>
      </w:pPr>
    </w:p>
    <w:p w14:paraId="30DBC6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14:paraId="78365CF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14:paraId="4CC025FB"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87" w:name="_Toc54378772"/>
            <w:r>
              <w:rPr>
                <w:rFonts w:eastAsia="微软雅黑"/>
                <w:sz w:val="20"/>
                <w:szCs w:val="20"/>
              </w:rPr>
              <w:t>Increasing the number of UE antennas from 4 to 8 yields significant DL throughput gains for the case when genie-aided (i.e., perfect) CSI is available at the gNBs.</w:t>
            </w:r>
            <w:bookmarkEnd w:id="87"/>
          </w:p>
          <w:p w14:paraId="027DE435" w14:textId="77777777" w:rsidR="008A23BD" w:rsidRDefault="00A93A50">
            <w:pPr>
              <w:pStyle w:val="aff0"/>
              <w:widowControl w:val="0"/>
              <w:numPr>
                <w:ilvl w:val="0"/>
                <w:numId w:val="7"/>
              </w:numPr>
              <w:snapToGrid w:val="0"/>
              <w:spacing w:before="120" w:after="120" w:line="240" w:lineRule="auto"/>
            </w:pPr>
            <w:bookmarkStart w:id="88"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88"/>
          </w:p>
          <w:p w14:paraId="32A86673"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89" w:name="_Toc54378774"/>
            <w:r>
              <w:rPr>
                <w:rFonts w:eastAsia="微软雅黑"/>
                <w:sz w:val="20"/>
                <w:szCs w:val="20"/>
              </w:rPr>
              <w:t xml:space="preserve">Sounding all of 8 receive antennas provides significant throughput gains over sounding 4 </w:t>
            </w:r>
            <w:r>
              <w:rPr>
                <w:rFonts w:eastAsia="微软雅黑"/>
                <w:sz w:val="20"/>
                <w:szCs w:val="20"/>
              </w:rPr>
              <w:lastRenderedPageBreak/>
              <w:t>of 8 receive antennas, at least in the case of MU-MIMO.</w:t>
            </w:r>
            <w:bookmarkEnd w:id="89"/>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7795" w:type="dxa"/>
            <w:shd w:val="clear" w:color="auto" w:fill="auto"/>
          </w:tcPr>
          <w:p w14:paraId="16A0B61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90" w:author="ZTE" w:date="2020-11-03T20:51:00Z">
        <w:r w:rsidR="00D92365">
          <w:rPr>
            <w:rFonts w:eastAsia="微软雅黑"/>
            <w:i/>
            <w:sz w:val="20"/>
            <w:szCs w:val="20"/>
          </w:rPr>
          <w:t>[</w:t>
        </w:r>
      </w:ins>
      <w:r>
        <w:rPr>
          <w:rFonts w:eastAsia="微软雅黑"/>
          <w:i/>
          <w:sz w:val="20"/>
          <w:szCs w:val="20"/>
        </w:rPr>
        <w:t>4T6R</w:t>
      </w:r>
      <w:ins w:id="91" w:author="ZTE" w:date="2020-11-03T20:51:00Z">
        <w:r w:rsidR="00D92365">
          <w:rPr>
            <w:rFonts w:eastAsia="微软雅黑"/>
            <w:i/>
            <w:sz w:val="20"/>
            <w:szCs w:val="20"/>
          </w:rPr>
          <w:t>]</w:t>
        </w:r>
      </w:ins>
      <w:r>
        <w:rPr>
          <w:rFonts w:eastAsia="微软雅黑"/>
          <w:i/>
          <w:sz w:val="20"/>
          <w:szCs w:val="20"/>
        </w:rPr>
        <w:t>, 4T8R}.</w:t>
      </w:r>
    </w:p>
    <w:p w14:paraId="41B2D8AC" w14:textId="77777777" w:rsidR="008A23BD" w:rsidRDefault="008A23BD">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9E638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6F1F617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14:paraId="6F756E2E" w14:textId="77777777"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2E45E165" w14:textId="77777777" w:rsidR="007C2032" w:rsidRDefault="007C2032" w:rsidP="007C2032">
            <w:pPr>
              <w:widowControl w:val="0"/>
              <w:snapToGrid w:val="0"/>
              <w:spacing w:before="120" w:after="120" w:line="240" w:lineRule="auto"/>
              <w:rPr>
                <w:rFonts w:eastAsia="微软雅黑"/>
                <w:sz w:val="20"/>
                <w:szCs w:val="20"/>
              </w:rPr>
            </w:pPr>
            <w:r>
              <w:rPr>
                <w:rFonts w:eastAsia="微软雅黑"/>
                <w:sz w:val="20"/>
                <w:szCs w:val="20"/>
              </w:rPr>
              <w:t>Regarding the concerns raised on 4T6R:</w:t>
            </w:r>
          </w:p>
          <w:p w14:paraId="49E49A23" w14:textId="77777777" w:rsidR="007C2032"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w:t>
            </w:r>
            <w:r w:rsidRPr="00460E84">
              <w:rPr>
                <w:rFonts w:eastAsia="微软雅黑"/>
                <w:sz w:val="20"/>
                <w:szCs w:val="20"/>
              </w:rPr>
              <w:t xml:space="preserve">he UE implementation is much simpler than 2T6R. One simple implementation is to have fixed </w:t>
            </w:r>
            <w:r>
              <w:rPr>
                <w:rFonts w:eastAsia="微软雅黑"/>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This example is shown in the figure below. One SRS resource set with two SRS resources. The first resource has 4 ports: AP0-AP3 and 2</w:t>
            </w:r>
            <w:r w:rsidRPr="009F6527">
              <w:rPr>
                <w:rFonts w:eastAsia="微软雅黑"/>
                <w:sz w:val="20"/>
                <w:szCs w:val="20"/>
                <w:vertAlign w:val="superscript"/>
              </w:rPr>
              <w:t>nd</w:t>
            </w:r>
            <w:r>
              <w:rPr>
                <w:rFonts w:eastAsia="微软雅黑"/>
                <w:sz w:val="20"/>
                <w:szCs w:val="20"/>
              </w:rPr>
              <w:t xml:space="preserve"> SRS </w:t>
            </w:r>
            <w:r>
              <w:rPr>
                <w:rFonts w:eastAsia="微软雅黑"/>
                <w:sz w:val="20"/>
                <w:szCs w:val="20"/>
              </w:rPr>
              <w:lastRenderedPageBreak/>
              <w:t xml:space="preserve">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1pt;height:131.5pt" o:ole="">
                  <v:imagedata r:id="rId15" o:title=""/>
                </v:shape>
                <o:OLEObject Type="Embed" ProgID="Visio.Drawing.11" ShapeID="_x0000_i1025" DrawAspect="Content" ObjectID="_1666000694"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r w:rsidR="008474B2" w14:paraId="334DDAFC" w14:textId="77777777" w:rsidTr="008474B2">
        <w:tc>
          <w:tcPr>
            <w:tcW w:w="2404" w:type="dxa"/>
          </w:tcPr>
          <w:p w14:paraId="1BCC8D94" w14:textId="77777777" w:rsidR="008474B2" w:rsidRDefault="008474B2"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6" w:type="dxa"/>
          </w:tcPr>
          <w:p w14:paraId="116037EB" w14:textId="77777777" w:rsidR="008474B2" w:rsidRDefault="008474B2" w:rsidP="00294A14">
            <w:pPr>
              <w:widowControl w:val="0"/>
              <w:snapToGrid w:val="0"/>
              <w:spacing w:before="120" w:after="120" w:line="240" w:lineRule="auto"/>
              <w:rPr>
                <w:rFonts w:eastAsia="微软雅黑"/>
                <w:sz w:val="20"/>
                <w:szCs w:val="20"/>
              </w:rPr>
            </w:pPr>
            <w:r>
              <w:rPr>
                <w:rFonts w:eastAsia="微软雅黑"/>
                <w:sz w:val="20"/>
                <w:szCs w:val="20"/>
              </w:rPr>
              <w:t>Support the FL’s updated proposal.</w:t>
            </w:r>
          </w:p>
        </w:tc>
      </w:tr>
      <w:tr w:rsidR="000D5285" w14:paraId="757F660A" w14:textId="77777777" w:rsidTr="008474B2">
        <w:tc>
          <w:tcPr>
            <w:tcW w:w="2404" w:type="dxa"/>
          </w:tcPr>
          <w:p w14:paraId="236EF974" w14:textId="69AFAAF7" w:rsidR="000D5285" w:rsidRPr="000D5285" w:rsidRDefault="000D5285"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CMCC</w:t>
            </w:r>
          </w:p>
        </w:tc>
        <w:tc>
          <w:tcPr>
            <w:tcW w:w="6946" w:type="dxa"/>
          </w:tcPr>
          <w:p w14:paraId="70D0A940" w14:textId="3727C91F" w:rsidR="000D5285" w:rsidRDefault="000D5285" w:rsidP="000D5285">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rom our understanding, the 4T6R </w:t>
            </w:r>
            <w:r w:rsidR="00294A14">
              <w:rPr>
                <w:rFonts w:eastAsia="微软雅黑"/>
                <w:sz w:val="20"/>
                <w:szCs w:val="20"/>
              </w:rPr>
              <w:t xml:space="preserve">was agreed to be studied in the last meeting. And current version of FL proposal is kind of reverse that. Putting bracket around 4T6R seems reopen the discussion in the last meeting. </w:t>
            </w:r>
          </w:p>
          <w:p w14:paraId="0C5B8228" w14:textId="0FEA0F47"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An overall design and consideration for all 6 cases could reduce the complexity</w:t>
            </w:r>
            <w:r w:rsidR="00F62256">
              <w:rPr>
                <w:rFonts w:eastAsia="微软雅黑"/>
                <w:sz w:val="20"/>
                <w:szCs w:val="20"/>
              </w:rPr>
              <w:t xml:space="preserve"> of specification and may further reduce the complex of implementation.</w:t>
            </w:r>
          </w:p>
          <w:p w14:paraId="7EDC6724" w14:textId="33394564"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propose to remove the bracket around 4T6R and follows last meeting’s agreements.</w:t>
            </w:r>
          </w:p>
          <w:p w14:paraId="56975A97" w14:textId="77777777" w:rsidR="00294A14" w:rsidRPr="00294A14" w:rsidRDefault="00294A14" w:rsidP="000D5285">
            <w:pPr>
              <w:widowControl w:val="0"/>
              <w:snapToGrid w:val="0"/>
              <w:spacing w:before="120" w:after="120" w:line="240" w:lineRule="auto"/>
              <w:rPr>
                <w:rFonts w:eastAsia="微软雅黑"/>
                <w:sz w:val="20"/>
                <w:szCs w:val="20"/>
              </w:rPr>
            </w:pPr>
          </w:p>
          <w:p w14:paraId="152D6DB3" w14:textId="77777777" w:rsidR="000D5285" w:rsidRPr="00294A14" w:rsidRDefault="000D5285" w:rsidP="00294A14">
            <w:pPr>
              <w:adjustRightInd w:val="0"/>
              <w:snapToGrid w:val="0"/>
              <w:spacing w:after="0"/>
              <w:rPr>
                <w:rFonts w:cs="Times"/>
                <w:b/>
                <w:bCs/>
                <w:sz w:val="20"/>
                <w:szCs w:val="20"/>
                <w:lang w:eastAsia="ko-KR"/>
              </w:rPr>
            </w:pPr>
            <w:r w:rsidRPr="00294A14">
              <w:rPr>
                <w:rFonts w:cs="Times"/>
                <w:b/>
                <w:bCs/>
                <w:sz w:val="20"/>
                <w:szCs w:val="20"/>
                <w:highlight w:val="green"/>
              </w:rPr>
              <w:t>Agreement</w:t>
            </w:r>
          </w:p>
          <w:p w14:paraId="0AD639BC" w14:textId="77777777" w:rsidR="000D5285" w:rsidRPr="00294A14" w:rsidRDefault="000D5285" w:rsidP="00294A14">
            <w:pPr>
              <w:widowControl w:val="0"/>
              <w:adjustRightInd w:val="0"/>
              <w:snapToGrid w:val="0"/>
              <w:spacing w:after="0"/>
              <w:jc w:val="both"/>
              <w:rPr>
                <w:rFonts w:eastAsia="微软雅黑"/>
                <w:sz w:val="20"/>
                <w:szCs w:val="20"/>
                <w:lang w:val="en-GB" w:eastAsia="en-US"/>
              </w:rPr>
            </w:pPr>
            <w:r w:rsidRPr="00294A14">
              <w:rPr>
                <w:rFonts w:eastAsia="微软雅黑"/>
                <w:sz w:val="20"/>
                <w:szCs w:val="20"/>
              </w:rPr>
              <w:t>For SRS antenna switching up to 8Rx, study the configuration of {1T6R, 1T8R, 2T6R, 2T8R, 4T6R, 4T8R}.</w:t>
            </w:r>
          </w:p>
          <w:p w14:paraId="577187C5" w14:textId="77777777" w:rsidR="000D5285" w:rsidRPr="00294A14" w:rsidRDefault="000D5285" w:rsidP="00294A14">
            <w:pPr>
              <w:pStyle w:val="aff0"/>
              <w:widowControl w:val="0"/>
              <w:numPr>
                <w:ilvl w:val="1"/>
                <w:numId w:val="26"/>
              </w:numPr>
              <w:adjustRightInd w:val="0"/>
              <w:snapToGrid w:val="0"/>
              <w:spacing w:after="0" w:line="240" w:lineRule="auto"/>
              <w:jc w:val="both"/>
              <w:rPr>
                <w:rFonts w:eastAsia="微软雅黑"/>
                <w:sz w:val="20"/>
                <w:szCs w:val="20"/>
              </w:rPr>
            </w:pPr>
            <w:r w:rsidRPr="00294A14">
              <w:rPr>
                <w:rFonts w:eastAsia="微软雅黑"/>
                <w:sz w:val="20"/>
                <w:szCs w:val="20"/>
              </w:rPr>
              <w:t>Study points may include CSI latency, performance considering aspects like insertion loss, use cases, antenna structure, UE power saving, SRS resource configuration, etc..</w:t>
            </w:r>
          </w:p>
          <w:p w14:paraId="017F8C13" w14:textId="77777777" w:rsidR="000D5285" w:rsidRDefault="000D5285" w:rsidP="000D5285">
            <w:pPr>
              <w:widowControl w:val="0"/>
              <w:snapToGrid w:val="0"/>
              <w:spacing w:before="120" w:after="120" w:line="240" w:lineRule="auto"/>
              <w:rPr>
                <w:rFonts w:eastAsia="微软雅黑"/>
                <w:sz w:val="20"/>
                <w:szCs w:val="20"/>
              </w:rPr>
            </w:pPr>
          </w:p>
          <w:p w14:paraId="73649A46" w14:textId="0FF9E980" w:rsidR="000D5285" w:rsidRDefault="000D5285" w:rsidP="000D5285">
            <w:pPr>
              <w:widowControl w:val="0"/>
              <w:snapToGrid w:val="0"/>
              <w:spacing w:before="120" w:after="120" w:line="240" w:lineRule="auto"/>
              <w:rPr>
                <w:rFonts w:eastAsia="微软雅黑"/>
                <w:sz w:val="20"/>
                <w:szCs w:val="20"/>
              </w:rPr>
            </w:pPr>
          </w:p>
        </w:tc>
      </w:tr>
      <w:tr w:rsidR="006259D3" w14:paraId="6072FD0F" w14:textId="77777777" w:rsidTr="008474B2">
        <w:tc>
          <w:tcPr>
            <w:tcW w:w="2404" w:type="dxa"/>
          </w:tcPr>
          <w:p w14:paraId="1005794A" w14:textId="70CC7977" w:rsidR="006259D3" w:rsidRDefault="006259D3" w:rsidP="006259D3">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Ericsson2</w:t>
            </w:r>
          </w:p>
        </w:tc>
        <w:tc>
          <w:tcPr>
            <w:tcW w:w="6946" w:type="dxa"/>
          </w:tcPr>
          <w:p w14:paraId="6F5CAB69" w14:textId="77777777" w:rsidR="006259D3" w:rsidRDefault="006259D3" w:rsidP="006259D3">
            <w:pPr>
              <w:widowControl w:val="0"/>
              <w:snapToGrid w:val="0"/>
              <w:spacing w:before="120" w:after="120" w:line="240" w:lineRule="auto"/>
              <w:rPr>
                <w:rFonts w:eastAsia="微软雅黑"/>
                <w:sz w:val="20"/>
                <w:szCs w:val="20"/>
              </w:rPr>
            </w:pPr>
            <w:r>
              <w:rPr>
                <w:rFonts w:eastAsia="微软雅黑"/>
                <w:sz w:val="20"/>
                <w:szCs w:val="20"/>
              </w:rPr>
              <w:t>Thanks to OPPO and Qualcomm for the further explanation.  For progress, we can agree to 1T (and 4T6R) configurations, but would like to see that the new switching configurations are evaluated according to realistic use cases.  In light of OPPO’s observation on CPEs, it seems important to consider directional UE antennas as well as omnidirectional.  Can we better ensure designs properly capture this by elaborating the agreement?</w:t>
            </w:r>
          </w:p>
          <w:p w14:paraId="5128CB9C" w14:textId="77777777" w:rsidR="006259D3" w:rsidRDefault="006259D3" w:rsidP="006259D3">
            <w:pPr>
              <w:widowControl w:val="0"/>
              <w:snapToGrid w:val="0"/>
              <w:spacing w:before="120" w:after="120" w:line="240" w:lineRule="auto"/>
              <w:rPr>
                <w:rFonts w:eastAsia="微软雅黑"/>
                <w:sz w:val="20"/>
                <w:szCs w:val="20"/>
              </w:rPr>
            </w:pPr>
          </w:p>
          <w:p w14:paraId="2518123D" w14:textId="77777777" w:rsidR="006259D3" w:rsidRDefault="006259D3" w:rsidP="006259D3">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92" w:author="ZTE" w:date="2020-11-03T20:51:00Z">
              <w:r w:rsidRPr="001E7E15">
                <w:rPr>
                  <w:rFonts w:eastAsia="微软雅黑"/>
                  <w:i/>
                  <w:strike/>
                  <w:color w:val="FF0000"/>
                  <w:sz w:val="20"/>
                  <w:szCs w:val="20"/>
                </w:rPr>
                <w:t>[</w:t>
              </w:r>
            </w:ins>
            <w:r w:rsidRPr="001E7E15">
              <w:rPr>
                <w:rFonts w:eastAsia="微软雅黑"/>
                <w:i/>
                <w:strike/>
                <w:color w:val="FF0000"/>
                <w:sz w:val="20"/>
                <w:szCs w:val="20"/>
              </w:rPr>
              <w:t>4T6R</w:t>
            </w:r>
            <w:ins w:id="93" w:author="ZTE" w:date="2020-11-03T20:51:00Z">
              <w:r>
                <w:rPr>
                  <w:rFonts w:eastAsia="微软雅黑"/>
                  <w:i/>
                  <w:sz w:val="20"/>
                  <w:szCs w:val="20"/>
                </w:rPr>
                <w:t>]</w:t>
              </w:r>
            </w:ins>
            <w:r>
              <w:rPr>
                <w:rFonts w:eastAsia="微软雅黑"/>
                <w:i/>
                <w:sz w:val="20"/>
                <w:szCs w:val="20"/>
              </w:rPr>
              <w:t xml:space="preserve">, </w:t>
            </w:r>
            <w:r w:rsidRPr="001E7E15">
              <w:rPr>
                <w:rFonts w:eastAsia="微软雅黑"/>
                <w:i/>
                <w:color w:val="FF0000"/>
                <w:sz w:val="20"/>
                <w:szCs w:val="20"/>
                <w:u w:val="single"/>
              </w:rPr>
              <w:t>4T6R</w:t>
            </w:r>
            <w:r>
              <w:rPr>
                <w:rFonts w:eastAsia="微软雅黑"/>
                <w:i/>
                <w:color w:val="FF0000"/>
                <w:sz w:val="20"/>
                <w:szCs w:val="20"/>
                <w:u w:val="single"/>
              </w:rPr>
              <w:t xml:space="preserve">, </w:t>
            </w:r>
            <w:r>
              <w:rPr>
                <w:rFonts w:eastAsia="微软雅黑"/>
                <w:i/>
                <w:sz w:val="20"/>
                <w:szCs w:val="20"/>
              </w:rPr>
              <w:t xml:space="preserve"> 4T8R}.</w:t>
            </w:r>
          </w:p>
          <w:p w14:paraId="27807D96" w14:textId="77777777" w:rsidR="006259D3" w:rsidRPr="001E7E15" w:rsidRDefault="006259D3" w:rsidP="006259D3">
            <w:pPr>
              <w:pStyle w:val="aff0"/>
              <w:widowControl w:val="0"/>
              <w:numPr>
                <w:ilvl w:val="0"/>
                <w:numId w:val="27"/>
              </w:numPr>
              <w:snapToGrid w:val="0"/>
              <w:spacing w:before="120" w:after="120" w:line="240" w:lineRule="auto"/>
              <w:jc w:val="both"/>
              <w:rPr>
                <w:rFonts w:eastAsia="微软雅黑"/>
                <w:i/>
                <w:sz w:val="20"/>
                <w:szCs w:val="20"/>
              </w:rPr>
            </w:pPr>
            <w:r w:rsidRPr="00484DE5">
              <w:rPr>
                <w:rFonts w:eastAsia="微软雅黑"/>
                <w:i/>
                <w:color w:val="FF0000"/>
                <w:sz w:val="20"/>
                <w:szCs w:val="20"/>
                <w:u w:val="single"/>
              </w:rPr>
              <w:t>Companies are encouraged to evaluate directional UE antennas</w:t>
            </w:r>
            <w:r>
              <w:rPr>
                <w:rFonts w:eastAsia="微软雅黑"/>
                <w:i/>
                <w:sz w:val="20"/>
                <w:szCs w:val="20"/>
              </w:rPr>
              <w:t>.</w:t>
            </w:r>
          </w:p>
          <w:p w14:paraId="3D0ABFF5" w14:textId="77777777" w:rsidR="006259D3" w:rsidRDefault="006259D3" w:rsidP="006259D3">
            <w:pPr>
              <w:widowControl w:val="0"/>
              <w:snapToGrid w:val="0"/>
              <w:spacing w:before="120" w:after="120" w:line="240" w:lineRule="auto"/>
              <w:rPr>
                <w:rFonts w:eastAsia="微软雅黑"/>
                <w:sz w:val="20"/>
                <w:szCs w:val="20"/>
              </w:rPr>
            </w:pPr>
          </w:p>
        </w:tc>
      </w:tr>
      <w:tr w:rsidR="00435334" w14:paraId="33A26552" w14:textId="77777777" w:rsidTr="008474B2">
        <w:tc>
          <w:tcPr>
            <w:tcW w:w="2404" w:type="dxa"/>
          </w:tcPr>
          <w:p w14:paraId="76B0AC97" w14:textId="1D987BA7" w:rsidR="00435334" w:rsidRDefault="00435334" w:rsidP="006259D3">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72DA169C" w14:textId="009E90FB" w:rsidR="00435334" w:rsidRDefault="00435334" w:rsidP="006259D3">
            <w:pPr>
              <w:widowControl w:val="0"/>
              <w:snapToGrid w:val="0"/>
              <w:spacing w:before="120" w:after="120" w:line="240" w:lineRule="auto"/>
              <w:rPr>
                <w:rFonts w:eastAsia="微软雅黑"/>
                <w:sz w:val="20"/>
                <w:szCs w:val="20"/>
              </w:rPr>
            </w:pPr>
            <w:r>
              <w:rPr>
                <w:rFonts w:eastAsia="微软雅黑"/>
                <w:sz w:val="20"/>
                <w:szCs w:val="20"/>
              </w:rPr>
              <w:t>The RF circuitry design is not as simple as a block diagram, we do have strong concern on actual UE implementation not only about the block diagram</w:t>
            </w: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Nokia, NSB, Lenovo, MotM, MediaTek, Intel, Xiaomi, Sharp, Spreadtrum, Futurewei, Huawei, HiSilicon, ZTE, vivo, CMCC, OPPO, Sony, LG, Fraunhofer </w:t>
            </w:r>
            <w:r>
              <w:rPr>
                <w:rFonts w:eastAsia="Malgun Gothic"/>
                <w:sz w:val="20"/>
                <w:szCs w:val="20"/>
                <w:lang w:eastAsia="ko-KR"/>
              </w:rPr>
              <w:lastRenderedPageBreak/>
              <w:t>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 Spreadtrum, Futurewei,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14:paraId="2AF019A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14:paraId="5815C7E8"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w:t>
            </w:r>
            <w:r>
              <w:rPr>
                <w:rFonts w:eastAsia="微软雅黑"/>
                <w:sz w:val="20"/>
                <w:szCs w:val="20"/>
              </w:rPr>
              <w:lastRenderedPageBreak/>
              <w:t>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511" w:type="dxa"/>
            <w:shd w:val="clear" w:color="auto" w:fill="auto"/>
          </w:tcPr>
          <w:p w14:paraId="065F31E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4" w:name="_Toc54378766"/>
            <w:r>
              <w:rPr>
                <w:rFonts w:eastAsia="微软雅黑"/>
                <w:sz w:val="20"/>
                <w:szCs w:val="20"/>
              </w:rPr>
              <w:t>The gains seen with increased SRS repetition factor depend largely on the reference case.</w:t>
            </w:r>
            <w:bookmarkEnd w:id="94"/>
          </w:p>
          <w:p w14:paraId="0D0AF212"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5" w:name="_Toc54378767"/>
            <w:r>
              <w:rPr>
                <w:rFonts w:eastAsia="微软雅黑"/>
                <w:sz w:val="20"/>
                <w:szCs w:val="20"/>
              </w:rPr>
              <w:t>Only minor gains are found with increased SRS repetition for wideband reciprocity-based precoding.</w:t>
            </w:r>
            <w:bookmarkEnd w:id="95"/>
          </w:p>
          <w:p w14:paraId="77F54D04"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6" w:name="_Toc54378768"/>
            <w:r>
              <w:rPr>
                <w:rFonts w:eastAsia="微软雅黑"/>
                <w:sz w:val="20"/>
                <w:szCs w:val="20"/>
              </w:rPr>
              <w:t>The throughput gain with SRS repetition quickly diminishes with increased UE speed.</w:t>
            </w:r>
            <w:bookmarkEnd w:id="96"/>
          </w:p>
          <w:p w14:paraId="1898804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7" w:name="_Toc54378769"/>
            <w:r>
              <w:rPr>
                <w:rFonts w:eastAsia="微软雅黑"/>
                <w:sz w:val="20"/>
                <w:szCs w:val="20"/>
              </w:rPr>
              <w:t>Gains from SRS time bundling are noticeable, but not large, in the presence of larger amplitude error and at lower SNRs.</w:t>
            </w:r>
            <w:bookmarkEnd w:id="97"/>
          </w:p>
          <w:p w14:paraId="2D7EC88A"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98" w:name="_Toc54378770"/>
            <w:r>
              <w:rPr>
                <w:rFonts w:eastAsia="微软雅黑"/>
                <w:sz w:val="20"/>
                <w:szCs w:val="20"/>
              </w:rPr>
              <w:t>Increased SRS repetition shows only marginal gains in system-level simulations for which SRS interference is taken into account.</w:t>
            </w:r>
            <w:bookmarkEnd w:id="98"/>
          </w:p>
          <w:p w14:paraId="73E0234E" w14:textId="77777777"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99" w:name="_Toc54378771"/>
            <w:r>
              <w:rPr>
                <w:rFonts w:eastAsia="微软雅黑"/>
                <w:sz w:val="20"/>
                <w:szCs w:val="20"/>
              </w:rPr>
              <w:t>Increasing the number of frequency hops per slot is an effective way to increase DL throughput with the same amount of SRS overhead.</w:t>
            </w:r>
            <w:bookmarkEnd w:id="99"/>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14:paraId="47E5A124"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14:paraId="4F63C462" w14:textId="77777777"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14:paraId="4171C96E"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14:paraId="5E8A50F0" w14:textId="77777777"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7511" w:type="dxa"/>
            <w:shd w:val="clear" w:color="auto" w:fill="auto"/>
          </w:tcPr>
          <w:p w14:paraId="000AE091"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14:paraId="3C55DC50"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14:paraId="0A7B6F79" w14:textId="77777777"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lastRenderedPageBreak/>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7511" w:type="dxa"/>
            <w:shd w:val="clear" w:color="auto" w:fill="auto"/>
          </w:tcPr>
          <w:p w14:paraId="3226391C" w14:textId="77777777"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14:paraId="7F69B971"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14:paraId="15FC0ED4"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14:paraId="01D1885A"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14:paraId="5E68940C"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14:paraId="6D0488C5" w14:textId="77777777"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14:paraId="61FFDA6F"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14:paraId="2F6BD1AE"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14:paraId="5657D5A1" w14:textId="77777777"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7511" w:type="dxa"/>
            <w:shd w:val="clear" w:color="auto" w:fill="auto"/>
          </w:tcPr>
          <w:p w14:paraId="3A5F29E5" w14:textId="77777777"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14:paraId="6FD70289" w14:textId="77777777"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lastRenderedPageBreak/>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7511" w:type="dxa"/>
            <w:shd w:val="clear" w:color="auto" w:fill="auto"/>
          </w:tcPr>
          <w:p w14:paraId="51F46E64" w14:textId="77777777"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14:paraId="3C55218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14:paraId="28F4D5A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100"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ins w:id="101" w:author="ZTE" w:date="2020-11-03T20:51:00Z">
        <w:r w:rsidRPr="00D13E8B">
          <w:rPr>
            <w:i/>
            <w:sz w:val="20"/>
            <w:szCs w:val="20"/>
          </w:rPr>
          <w:t xml:space="preserve">Note: Extensions of Rel-15/16 frequency hopping are </w:t>
        </w:r>
      </w:ins>
      <w:ins w:id="102" w:author="ZTE" w:date="2020-11-03T20:52:00Z">
        <w:r w:rsidR="002B5053">
          <w:rPr>
            <w:i/>
            <w:sz w:val="20"/>
            <w:szCs w:val="20"/>
          </w:rPr>
          <w:t>included</w:t>
        </w:r>
      </w:ins>
      <w:ins w:id="103"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104"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105" w:author="ZTE" w:date="2020-11-03T20:52:00Z"/>
          <w:rFonts w:eastAsiaTheme="minorEastAsia"/>
          <w:i/>
          <w:sz w:val="20"/>
          <w:szCs w:val="20"/>
        </w:rPr>
      </w:pPr>
      <w:ins w:id="106"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107" w:author="ZTE" w:date="2020-11-03T20:57:00Z">
        <w:r w:rsidR="00290435">
          <w:rPr>
            <w:rFonts w:eastAsiaTheme="minorEastAsia"/>
            <w:i/>
            <w:sz w:val="20"/>
            <w:szCs w:val="20"/>
          </w:rPr>
          <w:t>:</w:t>
        </w:r>
      </w:ins>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ins w:id="108" w:author="ZTE" w:date="2020-11-03T20:53:00Z"/>
          <w:rFonts w:eastAsiaTheme="minorEastAsia"/>
          <w:i/>
          <w:sz w:val="20"/>
          <w:szCs w:val="20"/>
        </w:rPr>
      </w:pPr>
      <w:ins w:id="109"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ins w:id="110" w:author="ZTE" w:date="2020-11-03T20:54:00Z"/>
          <w:rFonts w:eastAsiaTheme="minorEastAsia"/>
          <w:i/>
          <w:sz w:val="20"/>
          <w:szCs w:val="20"/>
        </w:rPr>
      </w:pPr>
      <w:ins w:id="111"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ins w:id="112" w:author="ZTE" w:date="2020-11-03T20:55:00Z"/>
          <w:rFonts w:eastAsiaTheme="minorEastAsia"/>
          <w:i/>
          <w:sz w:val="20"/>
          <w:szCs w:val="20"/>
        </w:rPr>
      </w:pPr>
      <w:ins w:id="113"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114" w:author="ZTE" w:date="2020-11-03T20:55:00Z">
        <w:r w:rsidR="00D42573" w:rsidRPr="00DC4CA1">
          <w:rPr>
            <w:rFonts w:eastAsiaTheme="minorEastAsia"/>
            <w:i/>
            <w:sz w:val="20"/>
            <w:szCs w:val="20"/>
          </w:rPr>
          <w:t>r</w:t>
        </w:r>
      </w:ins>
      <w:ins w:id="115"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ins w:id="116" w:author="ZTE" w:date="2020-11-03T20:52:00Z"/>
          <w:rFonts w:eastAsiaTheme="minorEastAsia"/>
          <w:sz w:val="20"/>
          <w:szCs w:val="20"/>
        </w:rPr>
      </w:pPr>
      <w:ins w:id="117" w:author="ZTE" w:date="2020-11-03T20:55:00Z">
        <w:r w:rsidRPr="00DC4CA1">
          <w:rPr>
            <w:rFonts w:eastAsiaTheme="minorEastAsia"/>
            <w:i/>
            <w:sz w:val="20"/>
            <w:szCs w:val="20"/>
          </w:rPr>
          <w:t>Scheme 2-3: Support inter-slot repetition</w:t>
        </w:r>
      </w:ins>
      <w:ins w:id="118"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119"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120" w:author="ZTE" w:date="2020-11-03T20:58:00Z"/>
          <w:rFonts w:eastAsiaTheme="minorEastAsia"/>
          <w:i/>
          <w:sz w:val="20"/>
          <w:szCs w:val="20"/>
        </w:rPr>
      </w:pPr>
      <w:ins w:id="121"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ins w:id="122" w:author="ZTE" w:date="2020-11-03T20:59:00Z"/>
          <w:rFonts w:eastAsiaTheme="minorEastAsia"/>
          <w:i/>
          <w:sz w:val="20"/>
          <w:szCs w:val="20"/>
        </w:rPr>
      </w:pPr>
      <w:ins w:id="123" w:author="ZTE" w:date="2020-11-03T20:58:00Z">
        <w:r w:rsidRPr="00A91ABA">
          <w:rPr>
            <w:rFonts w:eastAsiaTheme="minorEastAsia"/>
            <w:i/>
            <w:sz w:val="20"/>
            <w:szCs w:val="20"/>
          </w:rPr>
          <w:t>Scheme 3-1</w:t>
        </w:r>
      </w:ins>
      <w:ins w:id="124" w:author="ZTE" w:date="2020-11-03T20:59:00Z">
        <w:r w:rsidRPr="00A91ABA">
          <w:rPr>
            <w:rFonts w:eastAsiaTheme="minorEastAsia"/>
            <w:i/>
            <w:sz w:val="20"/>
            <w:szCs w:val="20"/>
          </w:rPr>
          <w:t xml:space="preserve">: </w:t>
        </w:r>
      </w:ins>
      <w:ins w:id="125"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ins w:id="126" w:author="ZTE" w:date="2020-11-03T20:59:00Z"/>
          <w:rFonts w:eastAsiaTheme="minorEastAsia"/>
          <w:i/>
          <w:sz w:val="20"/>
          <w:szCs w:val="20"/>
        </w:rPr>
      </w:pPr>
      <w:ins w:id="127"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aff0"/>
        <w:widowControl w:val="0"/>
        <w:numPr>
          <w:ilvl w:val="0"/>
          <w:numId w:val="23"/>
        </w:numPr>
        <w:snapToGrid w:val="0"/>
        <w:spacing w:before="120" w:after="120" w:line="240" w:lineRule="auto"/>
        <w:jc w:val="both"/>
        <w:rPr>
          <w:ins w:id="128" w:author="ZTE" w:date="2020-11-04T07:57:00Z"/>
          <w:rFonts w:eastAsiaTheme="minorEastAsia"/>
          <w:i/>
          <w:sz w:val="20"/>
          <w:szCs w:val="20"/>
        </w:rPr>
      </w:pPr>
      <w:ins w:id="129" w:author="ZTE" w:date="2020-11-03T20:59:00Z">
        <w:r w:rsidRPr="00A91ABA">
          <w:rPr>
            <w:rFonts w:eastAsiaTheme="minorEastAsia"/>
            <w:i/>
            <w:sz w:val="20"/>
            <w:szCs w:val="20"/>
          </w:rPr>
          <w:t>Scheme 3-3: Support subband-level partial frequency sounding</w:t>
        </w:r>
      </w:ins>
    </w:p>
    <w:p w14:paraId="359F9C28" w14:textId="3AD4A0EE" w:rsidR="00B66D4B" w:rsidRDefault="00B66D4B" w:rsidP="00A91ABA">
      <w:pPr>
        <w:pStyle w:val="aff0"/>
        <w:widowControl w:val="0"/>
        <w:numPr>
          <w:ilvl w:val="0"/>
          <w:numId w:val="23"/>
        </w:numPr>
        <w:snapToGrid w:val="0"/>
        <w:spacing w:before="120" w:after="120" w:line="240" w:lineRule="auto"/>
        <w:jc w:val="both"/>
        <w:rPr>
          <w:ins w:id="130" w:author="ZTE" w:date="2020-11-04T07:57:00Z"/>
          <w:rFonts w:eastAsiaTheme="minorEastAsia"/>
          <w:i/>
          <w:sz w:val="20"/>
          <w:szCs w:val="20"/>
        </w:rPr>
      </w:pPr>
      <w:ins w:id="131" w:author="ZTE" w:date="2020-11-04T07:57:00Z">
        <w:r>
          <w:rPr>
            <w:rFonts w:eastAsiaTheme="minorEastAsia" w:hint="eastAsia"/>
            <w:i/>
            <w:sz w:val="20"/>
            <w:szCs w:val="20"/>
          </w:rPr>
          <w:t>Scheme</w:t>
        </w:r>
        <w:r>
          <w:rPr>
            <w:rFonts w:eastAsiaTheme="minorEastAsia"/>
            <w:i/>
            <w:sz w:val="20"/>
            <w:szCs w:val="20"/>
          </w:rPr>
          <w:t xml:space="preserve"> 3-4: Support partial-frequency sounding schemes assisted with CSI-RS</w:t>
        </w:r>
      </w:ins>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ins w:id="132" w:author="ZTE" w:date="2020-11-03T20:57:00Z"/>
          <w:rFonts w:eastAsiaTheme="minorEastAsia"/>
          <w:i/>
          <w:sz w:val="20"/>
          <w:szCs w:val="20"/>
        </w:rPr>
      </w:pPr>
      <w:ins w:id="133"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For repetition solutions, we want to emphasize that, the interference issues, </w:t>
            </w:r>
            <w:r>
              <w:rPr>
                <w:rFonts w:eastAsia="微软雅黑"/>
                <w:sz w:val="20"/>
                <w:szCs w:val="20"/>
              </w:rPr>
              <w:lastRenderedPageBreak/>
              <w:t>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14:paraId="017768BB" w14:textId="77777777" w:rsidR="008A23BD" w:rsidRDefault="008A23BD">
            <w:pPr>
              <w:widowControl w:val="0"/>
              <w:snapToGrid w:val="0"/>
              <w:spacing w:before="120" w:after="120" w:line="240" w:lineRule="auto"/>
              <w:rPr>
                <w:rFonts w:eastAsia="微软雅黑"/>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14:paraId="7AF95016"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微软雅黑"/>
                <w:sz w:val="20"/>
                <w:szCs w:val="20"/>
              </w:rPr>
            </w:pPr>
            <w:r>
              <w:rPr>
                <w:rFonts w:eastAsia="微软雅黑"/>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We agree with Ericson that frequency hopping should be considered for all schemes. From our evaluation, we see f</w:t>
            </w:r>
            <w:r w:rsidRPr="00462DA4">
              <w:rPr>
                <w:rFonts w:eastAsia="微软雅黑"/>
                <w:sz w:val="20"/>
                <w:szCs w:val="20"/>
              </w:rPr>
              <w:t xml:space="preserve">requency hopping within SRS </w:t>
            </w:r>
            <w:r>
              <w:rPr>
                <w:rFonts w:eastAsia="微软雅黑"/>
                <w:sz w:val="20"/>
                <w:szCs w:val="20"/>
              </w:rPr>
              <w:t>resource</w:t>
            </w:r>
            <w:r w:rsidRPr="00462DA4">
              <w:rPr>
                <w:rFonts w:eastAsia="微软雅黑"/>
                <w:sz w:val="20"/>
                <w:szCs w:val="20"/>
              </w:rPr>
              <w:t xml:space="preserve"> </w:t>
            </w:r>
            <w:r>
              <w:rPr>
                <w:rFonts w:eastAsia="微软雅黑"/>
                <w:sz w:val="20"/>
                <w:szCs w:val="20"/>
              </w:rPr>
              <w:t>improves</w:t>
            </w:r>
            <w:r w:rsidRPr="00462DA4">
              <w:rPr>
                <w:rFonts w:eastAsia="微软雅黑"/>
                <w:sz w:val="20"/>
                <w:szCs w:val="20"/>
              </w:rPr>
              <w:t xml:space="preserve"> DL throughput while preserving the </w:t>
            </w:r>
            <w:r>
              <w:rPr>
                <w:rFonts w:eastAsia="微软雅黑"/>
                <w:sz w:val="20"/>
                <w:szCs w:val="20"/>
              </w:rPr>
              <w:t xml:space="preserve">SRS </w:t>
            </w:r>
            <w:r w:rsidRPr="00462DA4">
              <w:rPr>
                <w:rFonts w:eastAsia="微软雅黑"/>
                <w:sz w:val="20"/>
                <w:szCs w:val="20"/>
              </w:rPr>
              <w:t>capacity</w:t>
            </w:r>
            <w:r>
              <w:rPr>
                <w:rFonts w:eastAsia="微软雅黑"/>
                <w:sz w:val="20"/>
                <w:szCs w:val="20"/>
              </w:rPr>
              <w:t xml:space="preserve">. </w:t>
            </w:r>
          </w:p>
          <w:p w14:paraId="47B4F0BB"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微软雅黑"/>
                <w:bCs/>
                <w:iCs/>
                <w:sz w:val="20"/>
                <w:szCs w:val="20"/>
                <w:lang w:val="en-GB"/>
              </w:rPr>
            </w:pPr>
            <w:r>
              <w:rPr>
                <w:rFonts w:eastAsia="微软雅黑"/>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微软雅黑"/>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微软雅黑"/>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5813ED8E"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微软雅黑"/>
                <w:sz w:val="20"/>
                <w:szCs w:val="20"/>
              </w:rPr>
            </w:pPr>
          </w:p>
        </w:tc>
      </w:tr>
      <w:tr w:rsidR="006259D3" w14:paraId="499BFADA" w14:textId="77777777" w:rsidTr="006259D3">
        <w:tc>
          <w:tcPr>
            <w:tcW w:w="2404" w:type="dxa"/>
          </w:tcPr>
          <w:p w14:paraId="7DA66667" w14:textId="77777777" w:rsidR="006259D3" w:rsidRDefault="006259D3" w:rsidP="006B67FB">
            <w:pPr>
              <w:widowControl w:val="0"/>
              <w:snapToGrid w:val="0"/>
              <w:spacing w:before="120" w:after="120" w:line="240" w:lineRule="auto"/>
              <w:rPr>
                <w:rFonts w:eastAsia="MS Mincho"/>
                <w:sz w:val="20"/>
                <w:szCs w:val="20"/>
                <w:lang w:eastAsia="ja-JP"/>
              </w:rPr>
            </w:pPr>
            <w:r>
              <w:rPr>
                <w:rFonts w:eastAsia="MS Mincho"/>
                <w:sz w:val="20"/>
                <w:szCs w:val="20"/>
                <w:lang w:eastAsia="ja-JP"/>
              </w:rPr>
              <w:t>Ericsson2</w:t>
            </w:r>
          </w:p>
        </w:tc>
        <w:tc>
          <w:tcPr>
            <w:tcW w:w="6946" w:type="dxa"/>
          </w:tcPr>
          <w:p w14:paraId="73B38902" w14:textId="77777777" w:rsidR="006259D3" w:rsidRDefault="006259D3" w:rsidP="006B67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35334" w14:paraId="0B0921B3" w14:textId="77777777" w:rsidTr="006259D3">
        <w:tc>
          <w:tcPr>
            <w:tcW w:w="2404" w:type="dxa"/>
          </w:tcPr>
          <w:p w14:paraId="2DFB5011" w14:textId="59BF0512" w:rsidR="00435334" w:rsidRPr="00435334" w:rsidRDefault="00435334" w:rsidP="006B67FB">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v</w:t>
            </w:r>
            <w:r>
              <w:rPr>
                <w:rFonts w:eastAsiaTheme="minorEastAsia" w:hint="eastAsia"/>
                <w:sz w:val="20"/>
                <w:szCs w:val="20"/>
              </w:rPr>
              <w:t>ivo2</w:t>
            </w:r>
          </w:p>
        </w:tc>
        <w:tc>
          <w:tcPr>
            <w:tcW w:w="6946" w:type="dxa"/>
          </w:tcPr>
          <w:p w14:paraId="04F8CC3F" w14:textId="77777777"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M</w:t>
            </w:r>
            <w:r>
              <w:rPr>
                <w:rFonts w:eastAsia="微软雅黑" w:hint="eastAsia"/>
                <w:sz w:val="20"/>
                <w:szCs w:val="20"/>
              </w:rPr>
              <w:t xml:space="preserve">aybe </w:t>
            </w:r>
            <w:r>
              <w:rPr>
                <w:rFonts w:eastAsia="微软雅黑"/>
                <w:sz w:val="20"/>
                <w:szCs w:val="20"/>
              </w:rPr>
              <w:t>QC can elaborate a bit on what is “assisted with CSI-RS”, thanks.</w:t>
            </w:r>
          </w:p>
          <w:p w14:paraId="63F2AA29" w14:textId="3B006722"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Another scheme to consider</w:t>
            </w:r>
          </w:p>
          <w:p w14:paraId="1D3B67C8" w14:textId="6F76C8C0"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 xml:space="preserve">scheme 3-5: support dynamic change of SRS bandwidth </w:t>
            </w:r>
            <w:bookmarkStart w:id="134" w:name="_GoBack"/>
            <w:bookmarkEnd w:id="134"/>
          </w:p>
        </w:tc>
      </w:tr>
    </w:tbl>
    <w:p w14:paraId="68FFB5F6" w14:textId="57C047C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微软雅黑"/>
          <w:b/>
          <w:i/>
          <w:sz w:val="20"/>
          <w:szCs w:val="20"/>
        </w:rPr>
      </w:pPr>
    </w:p>
    <w:p w14:paraId="035890A3" w14:textId="77777777" w:rsidR="008A23BD" w:rsidRDefault="008A23BD">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lastRenderedPageBreak/>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A02BD" w14:textId="77777777" w:rsidR="00FE1797" w:rsidRDefault="00FE1797" w:rsidP="00DD1D10">
      <w:pPr>
        <w:spacing w:after="0" w:line="240" w:lineRule="auto"/>
      </w:pPr>
      <w:r>
        <w:separator/>
      </w:r>
    </w:p>
  </w:endnote>
  <w:endnote w:type="continuationSeparator" w:id="0">
    <w:p w14:paraId="29730A8D" w14:textId="77777777" w:rsidR="00FE1797" w:rsidRDefault="00FE1797"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4D"/>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8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5066C" w14:textId="77777777" w:rsidR="00FE1797" w:rsidRDefault="00FE1797" w:rsidP="00DD1D10">
      <w:pPr>
        <w:spacing w:after="0" w:line="240" w:lineRule="auto"/>
      </w:pPr>
      <w:r>
        <w:separator/>
      </w:r>
    </w:p>
  </w:footnote>
  <w:footnote w:type="continuationSeparator" w:id="0">
    <w:p w14:paraId="03F7358F" w14:textId="77777777" w:rsidR="00FE1797" w:rsidRDefault="00FE1797"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0"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6"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4"/>
  </w:num>
  <w:num w:numId="4">
    <w:abstractNumId w:val="14"/>
  </w:num>
  <w:num w:numId="5">
    <w:abstractNumId w:val="20"/>
  </w:num>
  <w:num w:numId="6">
    <w:abstractNumId w:val="23"/>
  </w:num>
  <w:num w:numId="7">
    <w:abstractNumId w:val="2"/>
  </w:num>
  <w:num w:numId="8">
    <w:abstractNumId w:val="0"/>
  </w:num>
  <w:num w:numId="9">
    <w:abstractNumId w:val="22"/>
  </w:num>
  <w:num w:numId="10">
    <w:abstractNumId w:val="6"/>
  </w:num>
  <w:num w:numId="11">
    <w:abstractNumId w:val="5"/>
  </w:num>
  <w:num w:numId="12">
    <w:abstractNumId w:val="9"/>
  </w:num>
  <w:num w:numId="13">
    <w:abstractNumId w:val="11"/>
  </w:num>
  <w:num w:numId="14">
    <w:abstractNumId w:val="25"/>
  </w:num>
  <w:num w:numId="15">
    <w:abstractNumId w:val="4"/>
  </w:num>
  <w:num w:numId="16">
    <w:abstractNumId w:val="10"/>
  </w:num>
  <w:num w:numId="17">
    <w:abstractNumId w:val="7"/>
  </w:num>
  <w:num w:numId="18">
    <w:abstractNumId w:val="12"/>
  </w:num>
  <w:num w:numId="19">
    <w:abstractNumId w:val="18"/>
  </w:num>
  <w:num w:numId="20">
    <w:abstractNumId w:val="16"/>
  </w:num>
  <w:num w:numId="21">
    <w:abstractNumId w:val="17"/>
  </w:num>
  <w:num w:numId="22">
    <w:abstractNumId w:val="8"/>
  </w:num>
  <w:num w:numId="23">
    <w:abstractNumId w:val="26"/>
  </w:num>
  <w:num w:numId="24">
    <w:abstractNumId w:val="1"/>
  </w:num>
  <w:num w:numId="25">
    <w:abstractNumId w:val="21"/>
  </w:num>
  <w:num w:numId="26">
    <w:abstractNumId w:val="15"/>
  </w:num>
  <w:num w:numId="2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高毓恺">
    <w15:presenceInfo w15:providerId="AD" w15:userId="S-1-5-21-1964742161-1982937267-3716773025-31590"/>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51D0"/>
    <w:rsid w:val="00067E79"/>
    <w:rsid w:val="0008069D"/>
    <w:rsid w:val="000807EB"/>
    <w:rsid w:val="000A23A7"/>
    <w:rsid w:val="000D5285"/>
    <w:rsid w:val="000E688C"/>
    <w:rsid w:val="000E7912"/>
    <w:rsid w:val="00112F4E"/>
    <w:rsid w:val="0014048F"/>
    <w:rsid w:val="001465F3"/>
    <w:rsid w:val="00191E67"/>
    <w:rsid w:val="0019258E"/>
    <w:rsid w:val="001A6D7B"/>
    <w:rsid w:val="001B3F42"/>
    <w:rsid w:val="001E05DF"/>
    <w:rsid w:val="001E3F56"/>
    <w:rsid w:val="00201223"/>
    <w:rsid w:val="00213D8E"/>
    <w:rsid w:val="0023169C"/>
    <w:rsid w:val="00237756"/>
    <w:rsid w:val="00247D37"/>
    <w:rsid w:val="0026397B"/>
    <w:rsid w:val="002843BD"/>
    <w:rsid w:val="00290435"/>
    <w:rsid w:val="00294A14"/>
    <w:rsid w:val="002B5053"/>
    <w:rsid w:val="002C2069"/>
    <w:rsid w:val="002F57CF"/>
    <w:rsid w:val="0030672C"/>
    <w:rsid w:val="00367BB5"/>
    <w:rsid w:val="00391449"/>
    <w:rsid w:val="00397C41"/>
    <w:rsid w:val="00435334"/>
    <w:rsid w:val="00446C70"/>
    <w:rsid w:val="00453F26"/>
    <w:rsid w:val="004633C5"/>
    <w:rsid w:val="00473380"/>
    <w:rsid w:val="00484AF3"/>
    <w:rsid w:val="00494458"/>
    <w:rsid w:val="004D3143"/>
    <w:rsid w:val="004E0C27"/>
    <w:rsid w:val="005138A2"/>
    <w:rsid w:val="005212F8"/>
    <w:rsid w:val="00532F3C"/>
    <w:rsid w:val="005427E4"/>
    <w:rsid w:val="00550786"/>
    <w:rsid w:val="00554FBC"/>
    <w:rsid w:val="005964FE"/>
    <w:rsid w:val="005A691D"/>
    <w:rsid w:val="005B3C6B"/>
    <w:rsid w:val="005B4CCF"/>
    <w:rsid w:val="005C0A63"/>
    <w:rsid w:val="005C1229"/>
    <w:rsid w:val="006259D3"/>
    <w:rsid w:val="00631202"/>
    <w:rsid w:val="00642E8C"/>
    <w:rsid w:val="00646FF7"/>
    <w:rsid w:val="00664B16"/>
    <w:rsid w:val="00684ACD"/>
    <w:rsid w:val="00692005"/>
    <w:rsid w:val="006A7B8D"/>
    <w:rsid w:val="006B1534"/>
    <w:rsid w:val="006B67FB"/>
    <w:rsid w:val="006C611F"/>
    <w:rsid w:val="006D061E"/>
    <w:rsid w:val="006D5562"/>
    <w:rsid w:val="007111B7"/>
    <w:rsid w:val="007550A8"/>
    <w:rsid w:val="007B47BD"/>
    <w:rsid w:val="007C2032"/>
    <w:rsid w:val="007D4FF8"/>
    <w:rsid w:val="007E0F85"/>
    <w:rsid w:val="007F4515"/>
    <w:rsid w:val="00833019"/>
    <w:rsid w:val="008474B2"/>
    <w:rsid w:val="008679CE"/>
    <w:rsid w:val="008A1FF7"/>
    <w:rsid w:val="008A23BD"/>
    <w:rsid w:val="008A7402"/>
    <w:rsid w:val="008B2D4F"/>
    <w:rsid w:val="008C3784"/>
    <w:rsid w:val="008C76EF"/>
    <w:rsid w:val="00905239"/>
    <w:rsid w:val="00906D29"/>
    <w:rsid w:val="00910F06"/>
    <w:rsid w:val="00915CE7"/>
    <w:rsid w:val="009256F0"/>
    <w:rsid w:val="00965E69"/>
    <w:rsid w:val="009776E2"/>
    <w:rsid w:val="0098069A"/>
    <w:rsid w:val="009E4382"/>
    <w:rsid w:val="009E5CCF"/>
    <w:rsid w:val="009E606E"/>
    <w:rsid w:val="00A0578F"/>
    <w:rsid w:val="00A05C13"/>
    <w:rsid w:val="00A164BE"/>
    <w:rsid w:val="00A2668A"/>
    <w:rsid w:val="00A673D3"/>
    <w:rsid w:val="00A678B1"/>
    <w:rsid w:val="00A8161E"/>
    <w:rsid w:val="00A90AD8"/>
    <w:rsid w:val="00A91ABA"/>
    <w:rsid w:val="00A93A50"/>
    <w:rsid w:val="00B1188D"/>
    <w:rsid w:val="00B66D4B"/>
    <w:rsid w:val="00BF0228"/>
    <w:rsid w:val="00C11B74"/>
    <w:rsid w:val="00C233F3"/>
    <w:rsid w:val="00C37469"/>
    <w:rsid w:val="00C41E20"/>
    <w:rsid w:val="00C62FAD"/>
    <w:rsid w:val="00C72770"/>
    <w:rsid w:val="00C83E18"/>
    <w:rsid w:val="00C922EE"/>
    <w:rsid w:val="00CA27E2"/>
    <w:rsid w:val="00CD5CAC"/>
    <w:rsid w:val="00CD6CE3"/>
    <w:rsid w:val="00D13E8B"/>
    <w:rsid w:val="00D250C6"/>
    <w:rsid w:val="00D42573"/>
    <w:rsid w:val="00D458D8"/>
    <w:rsid w:val="00D807FC"/>
    <w:rsid w:val="00D85822"/>
    <w:rsid w:val="00D92365"/>
    <w:rsid w:val="00D94DC8"/>
    <w:rsid w:val="00DC0E55"/>
    <w:rsid w:val="00DC3DCE"/>
    <w:rsid w:val="00DC4CA1"/>
    <w:rsid w:val="00DD1D10"/>
    <w:rsid w:val="00E572EE"/>
    <w:rsid w:val="00E66908"/>
    <w:rsid w:val="00E839B8"/>
    <w:rsid w:val="00E906E0"/>
    <w:rsid w:val="00E922D3"/>
    <w:rsid w:val="00E9565B"/>
    <w:rsid w:val="00EE650E"/>
    <w:rsid w:val="00EF77F8"/>
    <w:rsid w:val="00F121CB"/>
    <w:rsid w:val="00F30843"/>
    <w:rsid w:val="00F572C4"/>
    <w:rsid w:val="00F62256"/>
    <w:rsid w:val="00F726F9"/>
    <w:rsid w:val="00F74664"/>
    <w:rsid w:val="00F76BFA"/>
    <w:rsid w:val="00F85AB4"/>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7674F79-5134-4AAB-B074-32BF0796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9676</Words>
  <Characters>55159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4</cp:revision>
  <dcterms:created xsi:type="dcterms:W3CDTF">2020-11-04T04:52:00Z</dcterms:created>
  <dcterms:modified xsi:type="dcterms:W3CDTF">2020-11-04T05:12:00Z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