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8BCC7" w14:textId="77777777"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w:t>
      </w:r>
      <w:r>
        <w:rPr>
          <w:rFonts w:eastAsia="微软雅黑"/>
          <w:sz w:val="20"/>
          <w:szCs w:val="20"/>
        </w:rPr>
        <w:lastRenderedPageBreak/>
        <w:t xml:space="preserve">slot. Hence Alt 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14:paraId="27932A43"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r>
        <w:rPr>
          <w:rFonts w:eastAsia="微软雅黑"/>
          <w:i/>
          <w:sz w:val="20"/>
          <w:szCs w:val="20"/>
        </w:rPr>
        <w:t>k</w:t>
      </w:r>
      <w:ins w:id="3" w:author="ZTE" w:date="2020-11-03T20:44:00Z">
        <w:r w:rsidR="0023169C">
          <w:rPr>
            <w:rFonts w:eastAsia="微软雅黑"/>
            <w:i/>
            <w:sz w:val="20"/>
            <w:szCs w:val="20"/>
          </w:rPr>
          <w:t>+1)</w:t>
        </w:r>
      </w:ins>
      <w:r>
        <w:rPr>
          <w:rFonts w:eastAsia="微软雅黑"/>
          <w:i/>
          <w:sz w:val="20"/>
          <w:szCs w:val="20"/>
        </w:rPr>
        <w:t xml:space="preserve">-th available slot </w:t>
      </w:r>
      <w:del w:id="4" w:author="ZTE" w:date="2020-11-03T04:50:00Z">
        <w:r>
          <w:rPr>
            <w:rFonts w:eastAsia="微软雅黑"/>
            <w:i/>
            <w:sz w:val="20"/>
            <w:szCs w:val="20"/>
          </w:rPr>
          <w:delText xml:space="preserve">after </w:delText>
        </w:r>
      </w:del>
      <w:ins w:id="5" w:author="ZTE" w:date="2020-11-03T04:50:00Z">
        <w:r>
          <w:rPr>
            <w:rFonts w:eastAsia="微软雅黑"/>
            <w:i/>
            <w:sz w:val="20"/>
            <w:szCs w:val="20"/>
          </w:rPr>
          <w:t xml:space="preserve">counting from </w:t>
        </w:r>
      </w:ins>
      <w:r>
        <w:rPr>
          <w:rFonts w:eastAsia="微软雅黑"/>
          <w:i/>
          <w:sz w:val="20"/>
          <w:szCs w:val="20"/>
        </w:rPr>
        <w:t>a reference slot, where k is determined from DCI</w:t>
      </w:r>
      <w:ins w:id="6" w:author="ZTE" w:date="2020-11-03T04:50:00Z">
        <w:r>
          <w:rPr>
            <w:rFonts w:eastAsia="微软雅黑"/>
            <w:i/>
            <w:sz w:val="20"/>
            <w:szCs w:val="20"/>
          </w:rPr>
          <w:t>, or RRC (if only one value of k is configured in RRC)</w:t>
        </w:r>
      </w:ins>
      <w:ins w:id="7" w:author="ZTE" w:date="2020-11-03T20:44:00Z">
        <w:r w:rsidR="0023169C">
          <w:rPr>
            <w:rFonts w:eastAsia="微软雅黑"/>
            <w:i/>
            <w:sz w:val="20"/>
            <w:szCs w:val="20"/>
          </w:rPr>
          <w:t>, and the candidate value</w:t>
        </w:r>
      </w:ins>
      <w:ins w:id="8" w:author="ZTE" w:date="2020-11-03T21:30:00Z">
        <w:r w:rsidR="000807EB">
          <w:rPr>
            <w:rFonts w:eastAsia="微软雅黑"/>
            <w:i/>
            <w:sz w:val="20"/>
            <w:szCs w:val="20"/>
          </w:rPr>
          <w:t>s</w:t>
        </w:r>
      </w:ins>
      <w:ins w:id="9" w:author="ZTE" w:date="2020-11-03T20:44:00Z">
        <w:r w:rsidR="0023169C">
          <w:rPr>
            <w:rFonts w:eastAsia="微软雅黑"/>
            <w:i/>
            <w:sz w:val="20"/>
            <w:szCs w:val="20"/>
          </w:rPr>
          <w:t xml:space="preserve"> of k </w:t>
        </w:r>
      </w:ins>
      <w:ins w:id="1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1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ins w:id="12" w:author="ZTE" w:date="2020-11-02T09:25:00Z"/>
          <w:rFonts w:eastAsia="微软雅黑"/>
          <w:i/>
          <w:sz w:val="20"/>
          <w:szCs w:val="20"/>
        </w:rPr>
      </w:pPr>
      <w:r>
        <w:rPr>
          <w:rFonts w:eastAsia="微软雅黑"/>
          <w:i/>
          <w:sz w:val="20"/>
          <w:szCs w:val="20"/>
        </w:rPr>
        <w:t>Opt. 2: Reference slot is the slot indicated by the legacy triggering offset.</w:t>
      </w:r>
    </w:p>
    <w:p w14:paraId="558E16AA" w14:textId="30C0F4A3" w:rsidR="008A23BD" w:rsidRDefault="00A93A50">
      <w:pPr>
        <w:pStyle w:val="aff0"/>
        <w:widowControl w:val="0"/>
        <w:numPr>
          <w:ilvl w:val="0"/>
          <w:numId w:val="14"/>
        </w:numPr>
        <w:snapToGrid w:val="0"/>
        <w:spacing w:before="120" w:after="120" w:line="240" w:lineRule="auto"/>
        <w:jc w:val="both"/>
        <w:rPr>
          <w:ins w:id="13" w:author="ZTE" w:date="2020-11-03T20:45:00Z"/>
          <w:rFonts w:eastAsia="微软雅黑"/>
          <w:i/>
          <w:sz w:val="20"/>
          <w:szCs w:val="20"/>
        </w:rPr>
      </w:pPr>
      <w:ins w:id="14" w:author="ZTE" w:date="2020-11-03T04:51:00Z">
        <w:r>
          <w:rPr>
            <w:rFonts w:eastAsia="微软雅黑"/>
            <w:i/>
            <w:sz w:val="20"/>
            <w:szCs w:val="20"/>
          </w:rPr>
          <w:t>FFS the detailed definition of “available slot”</w:t>
        </w:r>
      </w:ins>
      <w:ins w:id="15" w:author="ZTE" w:date="2020-11-03T20:44:00Z">
        <w:r w:rsidR="005A691D">
          <w:rPr>
            <w:rFonts w:eastAsia="微软雅黑"/>
            <w:i/>
            <w:sz w:val="20"/>
            <w:szCs w:val="20"/>
          </w:rPr>
          <w:t xml:space="preserve"> </w:t>
        </w:r>
      </w:ins>
      <w:ins w:id="16" w:author="ZTE" w:date="2020-11-03T21:04:00Z">
        <w:r w:rsidR="008A1FF7">
          <w:rPr>
            <w:rFonts w:eastAsia="微软雅黑" w:hint="eastAsia"/>
            <w:i/>
            <w:sz w:val="20"/>
            <w:szCs w:val="20"/>
          </w:rPr>
          <w:t>considering</w:t>
        </w:r>
      </w:ins>
      <w:ins w:id="17" w:author="ZTE" w:date="2020-11-03T20:44:00Z">
        <w:r w:rsidR="005A691D">
          <w:rPr>
            <w:rFonts w:eastAsia="微软雅黑"/>
            <w:i/>
            <w:sz w:val="20"/>
            <w:szCs w:val="20"/>
          </w:rPr>
          <w:t xml:space="preserve"> UE processing complexity</w:t>
        </w:r>
      </w:ins>
      <w:ins w:id="18" w:author="ZTE" w:date="2020-11-04T05:44:00Z">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ins>
      <w:ins w:id="19" w:author="ZTE" w:date="2020-11-03T20:44:00Z">
        <w:r w:rsidR="005A691D">
          <w:rPr>
            <w:rFonts w:eastAsia="微软雅黑"/>
            <w:i/>
            <w:sz w:val="20"/>
            <w:szCs w:val="20"/>
          </w:rPr>
          <w:t xml:space="preserve"> </w:t>
        </w:r>
      </w:ins>
      <w:ins w:id="20" w:author="ZTE" w:date="2020-11-03T20:45:00Z">
        <w:r w:rsidR="005A691D">
          <w:rPr>
            <w:rFonts w:eastAsia="微软雅黑"/>
            <w:i/>
            <w:sz w:val="20"/>
            <w:szCs w:val="20"/>
          </w:rPr>
          <w:t>to determine available slot, e.g.,</w:t>
        </w:r>
      </w:ins>
    </w:p>
    <w:p w14:paraId="47086C0C" w14:textId="6202DACE" w:rsidR="005A691D" w:rsidRDefault="007F4515" w:rsidP="00247D37">
      <w:pPr>
        <w:pStyle w:val="aff0"/>
        <w:widowControl w:val="0"/>
        <w:numPr>
          <w:ilvl w:val="1"/>
          <w:numId w:val="14"/>
        </w:numPr>
        <w:snapToGrid w:val="0"/>
        <w:spacing w:before="120" w:after="120" w:line="240" w:lineRule="auto"/>
        <w:jc w:val="both"/>
        <w:rPr>
          <w:rFonts w:eastAsia="微软雅黑"/>
          <w:i/>
          <w:sz w:val="20"/>
          <w:szCs w:val="20"/>
        </w:rPr>
      </w:pPr>
      <w:ins w:id="21" w:author="ZTE" w:date="2020-11-04T08:15:00Z">
        <w:r>
          <w:rPr>
            <w:rFonts w:eastAsia="微软雅黑"/>
            <w:i/>
            <w:sz w:val="20"/>
            <w:szCs w:val="20"/>
          </w:rPr>
          <w:t>Based on only RRC configuration,</w:t>
        </w:r>
        <w:r w:rsidRPr="00112F4E">
          <w:rPr>
            <w:rFonts w:eastAsia="微软雅黑"/>
            <w:i/>
            <w:sz w:val="20"/>
            <w:szCs w:val="20"/>
          </w:rPr>
          <w:t xml:space="preserve"> </w:t>
        </w:r>
      </w:ins>
      <w:ins w:id="22" w:author="ZTE" w:date="2020-11-03T20:45:00Z">
        <w:r w:rsidR="00112F4E" w:rsidRPr="00112F4E">
          <w:rPr>
            <w:rFonts w:eastAsia="微软雅黑"/>
            <w:i/>
            <w:sz w:val="20"/>
            <w:szCs w:val="20"/>
          </w:rPr>
          <w:t>“</w:t>
        </w:r>
      </w:ins>
      <w:ins w:id="23" w:author="ZTE" w:date="2020-11-04T08:15:00Z">
        <w:r>
          <w:rPr>
            <w:rFonts w:eastAsia="微软雅黑"/>
            <w:i/>
            <w:sz w:val="20"/>
            <w:szCs w:val="20"/>
          </w:rPr>
          <w:t>a</w:t>
        </w:r>
      </w:ins>
      <w:ins w:id="24" w:author="ZTE" w:date="2020-11-03T20:45:00Z">
        <w:r w:rsidR="00112F4E" w:rsidRPr="00112F4E">
          <w:rPr>
            <w:rFonts w:eastAsia="微软雅黑"/>
            <w:i/>
            <w:sz w:val="20"/>
            <w:szCs w:val="20"/>
          </w:rPr>
          <w:t>vailable slot” is the slot satisfy</w:t>
        </w:r>
      </w:ins>
      <w:ins w:id="25" w:author="ZTE" w:date="2020-11-03T20:46:00Z">
        <w:r w:rsidR="00112F4E">
          <w:rPr>
            <w:rFonts w:eastAsia="微软雅黑"/>
            <w:i/>
            <w:sz w:val="20"/>
            <w:szCs w:val="20"/>
          </w:rPr>
          <w:t>ing</w:t>
        </w:r>
      </w:ins>
      <w:ins w:id="26" w:author="ZTE" w:date="2020-11-03T20:45:00Z">
        <w:r w:rsidR="00112F4E" w:rsidRPr="00112F4E">
          <w:rPr>
            <w:rFonts w:eastAsia="微软雅黑"/>
            <w:i/>
            <w:sz w:val="20"/>
            <w:szCs w:val="20"/>
          </w:rPr>
          <w:t>: there are available UL symbol(s) for the configured time-domain location(s) in a slot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ins>
    </w:p>
    <w:p w14:paraId="2925DE9B" w14:textId="77777777" w:rsidR="008A23BD" w:rsidRDefault="00A93A50">
      <w:pPr>
        <w:pStyle w:val="aff0"/>
        <w:widowControl w:val="0"/>
        <w:numPr>
          <w:ilvl w:val="0"/>
          <w:numId w:val="14"/>
        </w:numPr>
        <w:snapToGrid w:val="0"/>
        <w:spacing w:before="120" w:after="120" w:line="240" w:lineRule="auto"/>
        <w:jc w:val="both"/>
        <w:rPr>
          <w:ins w:id="27" w:author="ZTE" w:date="2020-11-03T04:51:00Z"/>
          <w:rFonts w:eastAsia="微软雅黑"/>
          <w:i/>
          <w:sz w:val="20"/>
          <w:szCs w:val="20"/>
        </w:rPr>
      </w:pPr>
      <w:ins w:id="28" w:author="ZTE" w:date="2020-11-03T04:51:00Z">
        <w:r>
          <w:rPr>
            <w:rFonts w:eastAsia="微软雅黑"/>
            <w:i/>
            <w:sz w:val="20"/>
            <w:szCs w:val="20"/>
          </w:rPr>
          <w:t xml:space="preserve">FFS </w:t>
        </w:r>
      </w:ins>
      <w:ins w:id="29" w:author="ZTE" w:date="2020-11-03T04:52:00Z">
        <w:r>
          <w:rPr>
            <w:rFonts w:eastAsia="微软雅黑"/>
            <w:i/>
            <w:sz w:val="20"/>
            <w:szCs w:val="20"/>
          </w:rPr>
          <w:t>explicit or implicit indication of k</w:t>
        </w:r>
      </w:ins>
    </w:p>
    <w:p w14:paraId="2CD99669"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30" w:author="ZTE" w:date="2020-11-02T09:25:00Z">
        <w:r>
          <w:rPr>
            <w:i/>
            <w:iCs/>
            <w:sz w:val="20"/>
            <w:szCs w:val="20"/>
          </w:rPr>
          <w:t>FFS whether updating</w:t>
        </w:r>
      </w:ins>
      <w:ins w:id="31" w:author="ZTE" w:date="2020-11-02T09:37:00Z">
        <w:r>
          <w:rPr>
            <w:i/>
            <w:iCs/>
            <w:sz w:val="20"/>
            <w:szCs w:val="20"/>
          </w:rPr>
          <w:t xml:space="preserve"> candidate</w:t>
        </w:r>
      </w:ins>
      <w:ins w:id="32" w:author="ZTE" w:date="2020-11-02T09:25:00Z">
        <w:r>
          <w:rPr>
            <w:i/>
            <w:iCs/>
            <w:sz w:val="20"/>
            <w:szCs w:val="20"/>
          </w:rPr>
          <w:t xml:space="preserve"> triggering offset</w:t>
        </w:r>
      </w:ins>
      <w:ins w:id="33" w:author="ZTE" w:date="2020-11-02T09:37:00Z">
        <w:r>
          <w:rPr>
            <w:i/>
            <w:iCs/>
            <w:sz w:val="20"/>
            <w:szCs w:val="20"/>
          </w:rPr>
          <w:t>s</w:t>
        </w:r>
      </w:ins>
      <w:ins w:id="34"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lastRenderedPageBreak/>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rPr>
              <w:lastRenderedPageBreak/>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r w:rsidRPr="00AB4D23">
              <w:rPr>
                <w:rFonts w:eastAsia="微软雅黑"/>
              </w:rPr>
              <w:t>Futurewei</w:t>
            </w:r>
            <w:r>
              <w:rPr>
                <w:rFonts w:eastAsia="微软雅黑"/>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aff0"/>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bookmarkStart w:id="35" w:name="_GoBack"/>
            <w:bookmarkEnd w:id="35"/>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aff0"/>
              <w:widowControl w:val="0"/>
              <w:numPr>
                <w:ilvl w:val="0"/>
                <w:numId w:val="14"/>
              </w:numPr>
              <w:snapToGrid w:val="0"/>
              <w:spacing w:before="120" w:after="120" w:line="240" w:lineRule="auto"/>
              <w:jc w:val="both"/>
              <w:rPr>
                <w:ins w:id="36" w:author="ZTE" w:date="2020-11-03T20:45:00Z"/>
                <w:rFonts w:eastAsia="微软雅黑"/>
                <w:i/>
                <w:sz w:val="20"/>
                <w:szCs w:val="20"/>
              </w:rPr>
            </w:pPr>
            <w:ins w:id="37" w:author="ZTE" w:date="2020-11-03T04:51:00Z">
              <w:r>
                <w:rPr>
                  <w:rFonts w:eastAsia="微软雅黑"/>
                  <w:i/>
                  <w:sz w:val="20"/>
                  <w:szCs w:val="20"/>
                </w:rPr>
                <w:t>FFS the detailed definition of “available slot”</w:t>
              </w:r>
            </w:ins>
            <w:ins w:id="38" w:author="ZTE" w:date="2020-11-03T20:44:00Z">
              <w:r>
                <w:rPr>
                  <w:rFonts w:eastAsia="微软雅黑"/>
                  <w:i/>
                  <w:sz w:val="20"/>
                  <w:szCs w:val="20"/>
                </w:rPr>
                <w:t xml:space="preserve"> </w:t>
              </w:r>
            </w:ins>
            <w:ins w:id="39" w:author="ZTE" w:date="2020-11-03T21:04:00Z">
              <w:r>
                <w:rPr>
                  <w:rFonts w:eastAsia="微软雅黑" w:hint="eastAsia"/>
                  <w:i/>
                  <w:sz w:val="20"/>
                  <w:szCs w:val="20"/>
                </w:rPr>
                <w:t>considering</w:t>
              </w:r>
            </w:ins>
            <w:ins w:id="40" w:author="ZTE" w:date="2020-11-03T20:44:00Z">
              <w:r>
                <w:rPr>
                  <w:rFonts w:eastAsia="微软雅黑"/>
                  <w:i/>
                  <w:sz w:val="20"/>
                  <w:szCs w:val="20"/>
                </w:rPr>
                <w:t xml:space="preserve"> UE processing complexity</w:t>
              </w:r>
            </w:ins>
            <w:ins w:id="41"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42" w:author="ZTE" w:date="2020-11-03T20:44:00Z">
              <w:r>
                <w:rPr>
                  <w:rFonts w:eastAsia="微软雅黑"/>
                  <w:i/>
                  <w:sz w:val="20"/>
                  <w:szCs w:val="20"/>
                </w:rPr>
                <w:t xml:space="preserve"> </w:t>
              </w:r>
            </w:ins>
            <w:ins w:id="43" w:author="ZTE" w:date="2020-11-03T20:45:00Z">
              <w:r>
                <w:rPr>
                  <w:rFonts w:eastAsia="微软雅黑"/>
                  <w:i/>
                  <w:sz w:val="20"/>
                  <w:szCs w:val="20"/>
                </w:rPr>
                <w:t>to determine available slot, e.g.,</w:t>
              </w:r>
            </w:ins>
          </w:p>
          <w:p w14:paraId="7B0A9CCC" w14:textId="4C21E3F0" w:rsidR="008C3784" w:rsidRDefault="008C3784" w:rsidP="008C3784">
            <w:pPr>
              <w:pStyle w:val="aff0"/>
              <w:widowControl w:val="0"/>
              <w:numPr>
                <w:ilvl w:val="1"/>
                <w:numId w:val="14"/>
              </w:numPr>
              <w:snapToGrid w:val="0"/>
              <w:spacing w:before="120" w:after="120" w:line="240" w:lineRule="auto"/>
              <w:jc w:val="both"/>
              <w:rPr>
                <w:rFonts w:eastAsia="微软雅黑"/>
                <w:i/>
                <w:sz w:val="20"/>
                <w:szCs w:val="20"/>
              </w:rPr>
            </w:pPr>
            <w:ins w:id="44" w:author="ZTE" w:date="2020-11-04T08:15:00Z">
              <w:r>
                <w:rPr>
                  <w:rFonts w:eastAsia="微软雅黑"/>
                  <w:i/>
                  <w:sz w:val="20"/>
                  <w:szCs w:val="20"/>
                </w:rPr>
                <w:t>Based on only RRC configuration,</w:t>
              </w:r>
              <w:r w:rsidRPr="00112F4E">
                <w:rPr>
                  <w:rFonts w:eastAsia="微软雅黑"/>
                  <w:i/>
                  <w:sz w:val="20"/>
                  <w:szCs w:val="20"/>
                </w:rPr>
                <w:t xml:space="preserve"> </w:t>
              </w:r>
            </w:ins>
            <w:ins w:id="45" w:author="ZTE" w:date="2020-11-03T20:45:00Z">
              <w:r w:rsidRPr="00112F4E">
                <w:rPr>
                  <w:rFonts w:eastAsia="微软雅黑"/>
                  <w:i/>
                  <w:sz w:val="20"/>
                  <w:szCs w:val="20"/>
                </w:rPr>
                <w:t>“</w:t>
              </w:r>
            </w:ins>
            <w:ins w:id="46" w:author="ZTE" w:date="2020-11-04T08:15:00Z">
              <w:r>
                <w:rPr>
                  <w:rFonts w:eastAsia="微软雅黑"/>
                  <w:i/>
                  <w:sz w:val="20"/>
                  <w:szCs w:val="20"/>
                </w:rPr>
                <w:t>a</w:t>
              </w:r>
            </w:ins>
            <w:ins w:id="47" w:author="ZTE" w:date="2020-11-03T20:45:00Z">
              <w:r w:rsidRPr="00112F4E">
                <w:rPr>
                  <w:rFonts w:eastAsia="微软雅黑"/>
                  <w:i/>
                  <w:sz w:val="20"/>
                  <w:szCs w:val="20"/>
                </w:rPr>
                <w:t>vailable slot” is the slot satisfy</w:t>
              </w:r>
            </w:ins>
            <w:ins w:id="48" w:author="ZTE" w:date="2020-11-03T20:46:00Z">
              <w:r>
                <w:rPr>
                  <w:rFonts w:eastAsia="微软雅黑"/>
                  <w:i/>
                  <w:sz w:val="20"/>
                  <w:szCs w:val="20"/>
                </w:rPr>
                <w:t>ing</w:t>
              </w:r>
            </w:ins>
            <w:ins w:id="49" w:author="ZTE" w:date="2020-11-03T20:45:00Z">
              <w:r w:rsidRPr="00112F4E">
                <w:rPr>
                  <w:rFonts w:eastAsia="微软雅黑"/>
                  <w:i/>
                  <w:sz w:val="20"/>
                  <w:szCs w:val="20"/>
                </w:rPr>
                <w:t>: there are available UL</w:t>
              </w:r>
            </w:ins>
            <w:r>
              <w:rPr>
                <w:rFonts w:eastAsia="微软雅黑"/>
                <w:i/>
                <w:sz w:val="20"/>
                <w:szCs w:val="20"/>
              </w:rPr>
              <w:t xml:space="preserve"> </w:t>
            </w:r>
            <w:ins w:id="50" w:author="高毓恺" w:date="2020-11-04T09:33:00Z">
              <w:r w:rsidRPr="008C3784">
                <w:rPr>
                  <w:rFonts w:eastAsia="微软雅黑"/>
                  <w:i/>
                  <w:sz w:val="20"/>
                  <w:szCs w:val="20"/>
                  <w:highlight w:val="yellow"/>
                  <w:rPrChange w:id="51" w:author="高毓恺" w:date="2020-11-04T09:34:00Z">
                    <w:rPr>
                      <w:rFonts w:eastAsia="微软雅黑"/>
                      <w:i/>
                      <w:sz w:val="20"/>
                      <w:szCs w:val="20"/>
                    </w:rPr>
                  </w:rPrChange>
                </w:rPr>
                <w:t>and/or flexible</w:t>
              </w:r>
              <w:r w:rsidRPr="00112F4E">
                <w:rPr>
                  <w:rFonts w:eastAsia="微软雅黑"/>
                  <w:i/>
                  <w:sz w:val="20"/>
                  <w:szCs w:val="20"/>
                </w:rPr>
                <w:t xml:space="preserve"> </w:t>
              </w:r>
            </w:ins>
            <w:ins w:id="52" w:author="ZTE" w:date="2020-11-03T20:45:00Z">
              <w:r w:rsidRPr="00112F4E">
                <w:rPr>
                  <w:rFonts w:eastAsia="微软雅黑"/>
                  <w:i/>
                  <w:sz w:val="20"/>
                  <w:szCs w:val="20"/>
                </w:rPr>
                <w:t>symbol(s) for the configured time-domain location(s) in a slot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hint="eastAsia"/>
                <w:szCs w:val="20"/>
              </w:rPr>
            </w:pPr>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ins w:id="53" w:author="ZTE" w:date="2020-11-04T05:46:00Z">
        <w:r w:rsidR="000451D0">
          <w:rPr>
            <w:rFonts w:eastAsia="微软雅黑"/>
            <w:i/>
            <w:sz w:val="20"/>
            <w:szCs w:val="20"/>
          </w:rPr>
          <w:t xml:space="preserve"> and 0_2</w:t>
        </w:r>
      </w:ins>
      <w:r>
        <w:rPr>
          <w:rFonts w:eastAsia="微软雅黑"/>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54" w:author="ZTE" w:date="2020-11-02T09:27:00Z">
        <w:r>
          <w:rPr>
            <w:rFonts w:eastAsia="微软雅黑"/>
            <w:i/>
            <w:sz w:val="20"/>
            <w:szCs w:val="20"/>
          </w:rPr>
          <w:t xml:space="preserve">FFS how to re-purpose the unused fields, e.g., </w:t>
        </w:r>
      </w:ins>
      <w:ins w:id="55" w:author="ZTE" w:date="2020-11-03T04:52:00Z">
        <w:r>
          <w:rPr>
            <w:rFonts w:eastAsia="微软雅黑"/>
            <w:i/>
            <w:sz w:val="20"/>
            <w:szCs w:val="20"/>
          </w:rPr>
          <w:t>the triggering offset(s) and the frequency resources for triggering A-SRS on one or more component carriers</w:t>
        </w:r>
      </w:ins>
      <w:ins w:id="56" w:author="ZTE" w:date="2020-11-03T04:53:00Z">
        <w:r>
          <w:rPr>
            <w:rFonts w:eastAsia="微软雅黑"/>
            <w:i/>
            <w:sz w:val="20"/>
            <w:szCs w:val="20"/>
          </w:rPr>
          <w:t>, SFI-index,</w:t>
        </w:r>
      </w:ins>
      <w:ins w:id="57" w:author="ZTE" w:date="2020-11-02T09:27:00Z">
        <w:r>
          <w:rPr>
            <w:rFonts w:eastAsia="微软雅黑"/>
            <w:i/>
            <w:sz w:val="20"/>
            <w:szCs w:val="20"/>
          </w:rPr>
          <w:t xml:space="preserve"> etc.</w:t>
        </w:r>
      </w:ins>
    </w:p>
    <w:p w14:paraId="5D1FE5E6"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58" w:author="ZTE" w:date="2020-11-02T09:27:00Z">
        <w:r>
          <w:rPr>
            <w:rFonts w:eastAsia="微软雅黑"/>
            <w:i/>
            <w:sz w:val="20"/>
            <w:szCs w:val="20"/>
          </w:rPr>
          <w:t>FFS UL/DL DCI with data for aperiodic SRS</w:t>
        </w:r>
      </w:ins>
    </w:p>
    <w:p w14:paraId="2BC39F78"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w:t>
      </w:r>
      <w:del w:id="59"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60" w:author="ZTE" w:date="2020-11-03T20:46:00Z">
        <w:r w:rsidDel="005427E4">
          <w:rPr>
            <w:rFonts w:eastAsia="微软雅黑"/>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61"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Prefer implementation based solution for sharing SRS resource for multiple SRS </w:t>
            </w:r>
            <w:r>
              <w:rPr>
                <w:rFonts w:eastAsia="Malgun Gothic"/>
                <w:sz w:val="20"/>
                <w:szCs w:val="20"/>
                <w:lang w:eastAsia="ko-KR"/>
              </w:rPr>
              <w:lastRenderedPageBreak/>
              <w:t>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3 companies discuss the issue of indicating a subset of antennas to support more flexible antenna switching. Their </w:t>
      </w:r>
      <w:r>
        <w:rPr>
          <w:rFonts w:eastAsia="微软雅黑"/>
          <w:sz w:val="20"/>
          <w:szCs w:val="20"/>
        </w:rPr>
        <w:lastRenderedPageBreak/>
        <w:t>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w:t>
      </w:r>
      <w:ins w:id="62"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We are open to considering this further.  It seems to be a further optimization on SRS overhead to us on top of the savings we already have with aperiodic or semi-persistent triggering, so our impression is that the approach in previous sections </w:t>
            </w:r>
            <w:r>
              <w:rPr>
                <w:rFonts w:eastAsia="微软雅黑"/>
                <w:sz w:val="20"/>
                <w:szCs w:val="20"/>
              </w:rPr>
              <w:lastRenderedPageBreak/>
              <w:t>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63" w:name="_Hlk55231663"/>
            <w:r>
              <w:rPr>
                <w:rFonts w:eastAsia="Malgun Gothic"/>
                <w:sz w:val="20"/>
                <w:szCs w:val="20"/>
                <w:lang w:eastAsia="ko-KR"/>
              </w:rPr>
              <w:t>Dynamic SRS sounding bandwidth indication (e.g., SRS bandwidth can be inherited from PUSCH FDRA field)</w:t>
            </w:r>
            <w:bookmarkEnd w:id="63"/>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also support LGE’s proposal on dynamic SRS sounding bandwidth indication. The proposed approach of inheriting from PUSCH FDRA field is similar to our proposal of allow SRS to reuse data transmission parameters, including both </w:t>
            </w:r>
            <w:r>
              <w:rPr>
                <w:rFonts w:eastAsia="微软雅黑"/>
                <w:sz w:val="20"/>
                <w:szCs w:val="20"/>
              </w:rPr>
              <w:lastRenderedPageBreak/>
              <w:t>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lastRenderedPageBreak/>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64" w:name="_Toc54378772"/>
            <w:r>
              <w:rPr>
                <w:rFonts w:eastAsia="微软雅黑"/>
                <w:sz w:val="20"/>
                <w:szCs w:val="20"/>
              </w:rPr>
              <w:t>Increasing the number of UE antennas from 4 to 8 yields significant DL throughput gains for the case when genie-aided (i.e., perfect) CSI is available at the gNBs.</w:t>
            </w:r>
            <w:bookmarkEnd w:id="64"/>
          </w:p>
          <w:p w14:paraId="027DE435" w14:textId="77777777" w:rsidR="008A23BD" w:rsidRDefault="00A93A50">
            <w:pPr>
              <w:pStyle w:val="aff0"/>
              <w:widowControl w:val="0"/>
              <w:numPr>
                <w:ilvl w:val="0"/>
                <w:numId w:val="7"/>
              </w:numPr>
              <w:snapToGrid w:val="0"/>
              <w:spacing w:before="120" w:after="120" w:line="240" w:lineRule="auto"/>
            </w:pPr>
            <w:bookmarkStart w:id="65"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65"/>
          </w:p>
          <w:p w14:paraId="32A86673"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66" w:name="_Toc54378774"/>
            <w:r>
              <w:rPr>
                <w:rFonts w:eastAsia="微软雅黑"/>
                <w:sz w:val="20"/>
                <w:szCs w:val="20"/>
              </w:rPr>
              <w:t>Sounding all of 8 receive antennas provides significant throughput gains over sounding 4 of 8 receive antennas, at least in the case of MU-MIMO.</w:t>
            </w:r>
            <w:bookmarkEnd w:id="66"/>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w:t>
      </w:r>
      <w:r>
        <w:rPr>
          <w:rFonts w:eastAsia="微软雅黑"/>
          <w:sz w:val="20"/>
          <w:szCs w:val="20"/>
        </w:rPr>
        <w:lastRenderedPageBreak/>
        <w:t xml:space="preserve">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67" w:author="ZTE" w:date="2020-11-03T20:51:00Z">
        <w:r w:rsidR="00D92365">
          <w:rPr>
            <w:rFonts w:eastAsia="微软雅黑"/>
            <w:i/>
            <w:sz w:val="20"/>
            <w:szCs w:val="20"/>
          </w:rPr>
          <w:t>[</w:t>
        </w:r>
      </w:ins>
      <w:r>
        <w:rPr>
          <w:rFonts w:eastAsia="微软雅黑"/>
          <w:i/>
          <w:sz w:val="20"/>
          <w:szCs w:val="20"/>
        </w:rPr>
        <w:t>4T6R</w:t>
      </w:r>
      <w:ins w:id="68" w:author="ZTE" w:date="2020-11-03T20:51:00Z">
        <w:r w:rsidR="00D92365">
          <w:rPr>
            <w:rFonts w:eastAsia="微软雅黑"/>
            <w:i/>
            <w:sz w:val="20"/>
            <w:szCs w:val="20"/>
          </w:rPr>
          <w:t>]</w:t>
        </w:r>
      </w:ins>
      <w:r>
        <w:rPr>
          <w:rFonts w:eastAsia="微软雅黑"/>
          <w:i/>
          <w:sz w:val="20"/>
          <w:szCs w:val="20"/>
        </w:rPr>
        <w:t>, 4T8R}.</w:t>
      </w:r>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9E638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This example is shown in the figure below. One SRS resource set with two SRS resources. The first resource has 4 ports: AP0-AP3 and 2</w:t>
            </w:r>
            <w:r w:rsidRPr="009F6527">
              <w:rPr>
                <w:rFonts w:eastAsia="微软雅黑"/>
                <w:sz w:val="20"/>
                <w:szCs w:val="20"/>
                <w:vertAlign w:val="superscript"/>
              </w:rPr>
              <w:t>nd</w:t>
            </w:r>
            <w:r>
              <w:rPr>
                <w:rFonts w:eastAsia="微软雅黑"/>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1pt;height:131.1pt" o:ole="">
                  <v:imagedata r:id="rId15" o:title=""/>
                </v:shape>
                <o:OLEObject Type="Embed" ProgID="Visio.Drawing.11" ShapeID="_x0000_i1025" DrawAspect="Content" ObjectID="_1665987888"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w:t>
            </w:r>
            <w:r>
              <w:lastRenderedPageBreak/>
              <w:t xml:space="preserve">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Nokia, NSB, Lenovo, MotM, MediaTek, Intel, Xiaomi, Sharp, Spreadtrum, Futurewei, Huawei, HiSilicon, ZTE, vivo, CMCC, OPPO, Sony, LG, Fraunhofer </w:t>
            </w:r>
            <w:r>
              <w:rPr>
                <w:rFonts w:eastAsia="Malgun Gothic"/>
                <w:sz w:val="20"/>
                <w:szCs w:val="20"/>
                <w:lang w:eastAsia="ko-KR"/>
              </w:rPr>
              <w:lastRenderedPageBreak/>
              <w:t>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w:t>
            </w:r>
            <w:r>
              <w:rPr>
                <w:rFonts w:eastAsia="微软雅黑"/>
                <w:sz w:val="20"/>
                <w:szCs w:val="20"/>
              </w:rPr>
              <w:lastRenderedPageBreak/>
              <w:t>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69" w:name="_Toc54378766"/>
            <w:r>
              <w:rPr>
                <w:rFonts w:eastAsia="微软雅黑"/>
                <w:sz w:val="20"/>
                <w:szCs w:val="20"/>
              </w:rPr>
              <w:t>The gains seen with increased SRS repetition factor depend largely on the reference case.</w:t>
            </w:r>
            <w:bookmarkEnd w:id="69"/>
          </w:p>
          <w:p w14:paraId="0D0AF212"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70" w:name="_Toc54378767"/>
            <w:r>
              <w:rPr>
                <w:rFonts w:eastAsia="微软雅黑"/>
                <w:sz w:val="20"/>
                <w:szCs w:val="20"/>
              </w:rPr>
              <w:t>Only minor gains are found with increased SRS repetition for wideband reciprocity-based precoding.</w:t>
            </w:r>
            <w:bookmarkEnd w:id="70"/>
          </w:p>
          <w:p w14:paraId="77F54D04"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71" w:name="_Toc54378768"/>
            <w:r>
              <w:rPr>
                <w:rFonts w:eastAsia="微软雅黑"/>
                <w:sz w:val="20"/>
                <w:szCs w:val="20"/>
              </w:rPr>
              <w:t>The throughput gain with SRS repetition quickly diminishes with increased UE speed.</w:t>
            </w:r>
            <w:bookmarkEnd w:id="71"/>
          </w:p>
          <w:p w14:paraId="1898804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72" w:name="_Toc54378769"/>
            <w:r>
              <w:rPr>
                <w:rFonts w:eastAsia="微软雅黑"/>
                <w:sz w:val="20"/>
                <w:szCs w:val="20"/>
              </w:rPr>
              <w:t>Gains from SRS time bundling are noticeable, but not large, in the presence of larger amplitude error and at lower SNRs.</w:t>
            </w:r>
            <w:bookmarkEnd w:id="72"/>
          </w:p>
          <w:p w14:paraId="2D7EC88A"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73" w:name="_Toc54378770"/>
            <w:r>
              <w:rPr>
                <w:rFonts w:eastAsia="微软雅黑"/>
                <w:sz w:val="20"/>
                <w:szCs w:val="20"/>
              </w:rPr>
              <w:t>Increased SRS repetition shows only marginal gains in system-level simulations for which SRS interference is taken into account.</w:t>
            </w:r>
            <w:bookmarkEnd w:id="73"/>
          </w:p>
          <w:p w14:paraId="73E0234E" w14:textId="77777777"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74" w:name="_Toc54378771"/>
            <w:r>
              <w:rPr>
                <w:rFonts w:eastAsia="微软雅黑"/>
                <w:sz w:val="20"/>
                <w:szCs w:val="20"/>
              </w:rPr>
              <w:t>Increasing the number of frequency hops per slot is an effective way to increase DL throughput with the same amount of SRS overhead.</w:t>
            </w:r>
            <w:bookmarkEnd w:id="74"/>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14:paraId="4F63C462" w14:textId="77777777"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lastRenderedPageBreak/>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t xml:space="preserve">It is observed that the performance differences between those three methods of partial </w:t>
            </w:r>
            <w:r>
              <w:rPr>
                <w:rFonts w:eastAsia="微软雅黑"/>
                <w:sz w:val="20"/>
                <w:szCs w:val="20"/>
              </w:rPr>
              <w:lastRenderedPageBreak/>
              <w:t>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75"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76" w:author="ZTE" w:date="2020-11-03T20:51:00Z">
        <w:r w:rsidRPr="00D13E8B">
          <w:rPr>
            <w:i/>
            <w:sz w:val="20"/>
            <w:szCs w:val="20"/>
          </w:rPr>
          <w:t xml:space="preserve">Note: Extensions of Rel-15/16 frequency hopping are </w:t>
        </w:r>
      </w:ins>
      <w:ins w:id="77" w:author="ZTE" w:date="2020-11-03T20:52:00Z">
        <w:r w:rsidR="002B5053">
          <w:rPr>
            <w:i/>
            <w:sz w:val="20"/>
            <w:szCs w:val="20"/>
          </w:rPr>
          <w:t>included</w:t>
        </w:r>
      </w:ins>
      <w:ins w:id="78"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79"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80" w:author="ZTE" w:date="2020-11-03T20:52:00Z"/>
          <w:rFonts w:eastAsiaTheme="minorEastAsia"/>
          <w:i/>
          <w:sz w:val="20"/>
          <w:szCs w:val="20"/>
        </w:rPr>
      </w:pPr>
      <w:ins w:id="81"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82" w:author="ZTE" w:date="2020-11-03T20:57:00Z">
        <w:r w:rsidR="00290435">
          <w:rPr>
            <w:rFonts w:eastAsiaTheme="minorEastAsia"/>
            <w:i/>
            <w:sz w:val="20"/>
            <w:szCs w:val="20"/>
          </w:rPr>
          <w:t>:</w:t>
        </w:r>
      </w:ins>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ins w:id="83" w:author="ZTE" w:date="2020-11-03T20:53:00Z"/>
          <w:rFonts w:eastAsiaTheme="minorEastAsia"/>
          <w:i/>
          <w:sz w:val="20"/>
          <w:szCs w:val="20"/>
        </w:rPr>
      </w:pPr>
      <w:ins w:id="84"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ins w:id="85" w:author="ZTE" w:date="2020-11-03T20:54:00Z"/>
          <w:rFonts w:eastAsiaTheme="minorEastAsia"/>
          <w:i/>
          <w:sz w:val="20"/>
          <w:szCs w:val="20"/>
        </w:rPr>
      </w:pPr>
      <w:ins w:id="86"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ins w:id="87" w:author="ZTE" w:date="2020-11-03T20:55:00Z"/>
          <w:rFonts w:eastAsiaTheme="minorEastAsia"/>
          <w:i/>
          <w:sz w:val="20"/>
          <w:szCs w:val="20"/>
        </w:rPr>
      </w:pPr>
      <w:ins w:id="88"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89" w:author="ZTE" w:date="2020-11-03T20:55:00Z">
        <w:r w:rsidR="00D42573" w:rsidRPr="00DC4CA1">
          <w:rPr>
            <w:rFonts w:eastAsiaTheme="minorEastAsia"/>
            <w:i/>
            <w:sz w:val="20"/>
            <w:szCs w:val="20"/>
          </w:rPr>
          <w:t>r</w:t>
        </w:r>
      </w:ins>
      <w:ins w:id="90"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ins w:id="91" w:author="ZTE" w:date="2020-11-03T20:52:00Z"/>
          <w:rFonts w:eastAsiaTheme="minorEastAsia"/>
          <w:sz w:val="20"/>
          <w:szCs w:val="20"/>
        </w:rPr>
      </w:pPr>
      <w:ins w:id="92" w:author="ZTE" w:date="2020-11-03T20:55:00Z">
        <w:r w:rsidRPr="00DC4CA1">
          <w:rPr>
            <w:rFonts w:eastAsiaTheme="minorEastAsia"/>
            <w:i/>
            <w:sz w:val="20"/>
            <w:szCs w:val="20"/>
          </w:rPr>
          <w:t>Scheme 2-3: Support inter-slot repetition</w:t>
        </w:r>
      </w:ins>
      <w:ins w:id="93"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94"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95" w:author="ZTE" w:date="2020-11-03T20:58:00Z"/>
          <w:rFonts w:eastAsiaTheme="minorEastAsia"/>
          <w:i/>
          <w:sz w:val="20"/>
          <w:szCs w:val="20"/>
        </w:rPr>
      </w:pPr>
      <w:ins w:id="96"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ins w:id="97" w:author="ZTE" w:date="2020-11-03T20:59:00Z"/>
          <w:rFonts w:eastAsiaTheme="minorEastAsia"/>
          <w:i/>
          <w:sz w:val="20"/>
          <w:szCs w:val="20"/>
        </w:rPr>
      </w:pPr>
      <w:ins w:id="98" w:author="ZTE" w:date="2020-11-03T20:58:00Z">
        <w:r w:rsidRPr="00A91ABA">
          <w:rPr>
            <w:rFonts w:eastAsiaTheme="minorEastAsia"/>
            <w:i/>
            <w:sz w:val="20"/>
            <w:szCs w:val="20"/>
          </w:rPr>
          <w:t>Scheme 3-1</w:t>
        </w:r>
      </w:ins>
      <w:ins w:id="99" w:author="ZTE" w:date="2020-11-03T20:59:00Z">
        <w:r w:rsidRPr="00A91ABA">
          <w:rPr>
            <w:rFonts w:eastAsiaTheme="minorEastAsia"/>
            <w:i/>
            <w:sz w:val="20"/>
            <w:szCs w:val="20"/>
          </w:rPr>
          <w:t xml:space="preserve">: </w:t>
        </w:r>
      </w:ins>
      <w:ins w:id="100"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ins w:id="101" w:author="ZTE" w:date="2020-11-03T20:59:00Z"/>
          <w:rFonts w:eastAsiaTheme="minorEastAsia"/>
          <w:i/>
          <w:sz w:val="20"/>
          <w:szCs w:val="20"/>
        </w:rPr>
      </w:pPr>
      <w:ins w:id="102"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aff0"/>
        <w:widowControl w:val="0"/>
        <w:numPr>
          <w:ilvl w:val="0"/>
          <w:numId w:val="23"/>
        </w:numPr>
        <w:snapToGrid w:val="0"/>
        <w:spacing w:before="120" w:after="120" w:line="240" w:lineRule="auto"/>
        <w:jc w:val="both"/>
        <w:rPr>
          <w:ins w:id="103" w:author="ZTE" w:date="2020-11-04T07:57:00Z"/>
          <w:rFonts w:eastAsiaTheme="minorEastAsia"/>
          <w:i/>
          <w:sz w:val="20"/>
          <w:szCs w:val="20"/>
        </w:rPr>
      </w:pPr>
      <w:ins w:id="104" w:author="ZTE" w:date="2020-11-03T20:59:00Z">
        <w:r w:rsidRPr="00A91ABA">
          <w:rPr>
            <w:rFonts w:eastAsiaTheme="minorEastAsia"/>
            <w:i/>
            <w:sz w:val="20"/>
            <w:szCs w:val="20"/>
          </w:rPr>
          <w:t>Scheme 3-3: Support subband-level partial frequency sounding</w:t>
        </w:r>
      </w:ins>
    </w:p>
    <w:p w14:paraId="359F9C28" w14:textId="3AD4A0EE" w:rsidR="00B66D4B" w:rsidRDefault="00B66D4B" w:rsidP="00A91ABA">
      <w:pPr>
        <w:pStyle w:val="aff0"/>
        <w:widowControl w:val="0"/>
        <w:numPr>
          <w:ilvl w:val="0"/>
          <w:numId w:val="23"/>
        </w:numPr>
        <w:snapToGrid w:val="0"/>
        <w:spacing w:before="120" w:after="120" w:line="240" w:lineRule="auto"/>
        <w:jc w:val="both"/>
        <w:rPr>
          <w:ins w:id="105" w:author="ZTE" w:date="2020-11-04T07:57:00Z"/>
          <w:rFonts w:eastAsiaTheme="minorEastAsia"/>
          <w:i/>
          <w:sz w:val="20"/>
          <w:szCs w:val="20"/>
        </w:rPr>
      </w:pPr>
      <w:ins w:id="106"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ins w:id="107" w:author="ZTE" w:date="2020-11-03T20:57:00Z"/>
          <w:rFonts w:eastAsiaTheme="minorEastAsia"/>
          <w:i/>
          <w:sz w:val="20"/>
          <w:szCs w:val="20"/>
        </w:rPr>
      </w:pPr>
      <w:ins w:id="108"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For repetition solutions, we want to emphasize that, the interference issues, especially inter-cell interference should be addressed in the repetition cases, while </w:t>
            </w:r>
            <w:r>
              <w:rPr>
                <w:rFonts w:eastAsia="微软雅黑"/>
                <w:sz w:val="20"/>
                <w:szCs w:val="20"/>
              </w:rPr>
              <w:lastRenderedPageBreak/>
              <w:t>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bl>
    <w:p w14:paraId="68FFB5F6" w14:textId="7777777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lastRenderedPageBreak/>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1B543" w14:textId="77777777" w:rsidR="009776E2" w:rsidRDefault="009776E2" w:rsidP="00DD1D10">
      <w:pPr>
        <w:spacing w:after="0" w:line="240" w:lineRule="auto"/>
      </w:pPr>
      <w:r>
        <w:separator/>
      </w:r>
    </w:p>
  </w:endnote>
  <w:endnote w:type="continuationSeparator" w:id="0">
    <w:p w14:paraId="0F94FE68" w14:textId="77777777" w:rsidR="009776E2" w:rsidRDefault="009776E2"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91AA2" w14:textId="77777777" w:rsidR="009776E2" w:rsidRDefault="009776E2" w:rsidP="00DD1D10">
      <w:pPr>
        <w:spacing w:after="0" w:line="240" w:lineRule="auto"/>
      </w:pPr>
      <w:r>
        <w:separator/>
      </w:r>
    </w:p>
  </w:footnote>
  <w:footnote w:type="continuationSeparator" w:id="0">
    <w:p w14:paraId="6F8226C5" w14:textId="77777777" w:rsidR="009776E2" w:rsidRDefault="009776E2"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2"/>
  </w:num>
  <w:num w:numId="4">
    <w:abstractNumId w:val="13"/>
  </w:num>
  <w:num w:numId="5">
    <w:abstractNumId w:val="18"/>
  </w:num>
  <w:num w:numId="6">
    <w:abstractNumId w:val="21"/>
  </w:num>
  <w:num w:numId="7">
    <w:abstractNumId w:val="2"/>
  </w:num>
  <w:num w:numId="8">
    <w:abstractNumId w:val="0"/>
  </w:num>
  <w:num w:numId="9">
    <w:abstractNumId w:val="20"/>
  </w:num>
  <w:num w:numId="10">
    <w:abstractNumId w:val="6"/>
  </w:num>
  <w:num w:numId="11">
    <w:abstractNumId w:val="5"/>
  </w:num>
  <w:num w:numId="12">
    <w:abstractNumId w:val="9"/>
  </w:num>
  <w:num w:numId="13">
    <w:abstractNumId w:val="11"/>
  </w:num>
  <w:num w:numId="14">
    <w:abstractNumId w:val="23"/>
  </w:num>
  <w:num w:numId="15">
    <w:abstractNumId w:val="4"/>
  </w:num>
  <w:num w:numId="16">
    <w:abstractNumId w:val="10"/>
  </w:num>
  <w:num w:numId="17">
    <w:abstractNumId w:val="7"/>
  </w:num>
  <w:num w:numId="18">
    <w:abstractNumId w:val="12"/>
  </w:num>
  <w:num w:numId="19">
    <w:abstractNumId w:val="16"/>
  </w:num>
  <w:num w:numId="20">
    <w:abstractNumId w:val="14"/>
  </w:num>
  <w:num w:numId="21">
    <w:abstractNumId w:val="15"/>
  </w:num>
  <w:num w:numId="22">
    <w:abstractNumId w:val="8"/>
  </w:num>
  <w:num w:numId="23">
    <w:abstractNumId w:val="24"/>
  </w:num>
  <w:num w:numId="24">
    <w:abstractNumId w:val="1"/>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BD"/>
    <w:rsid w:val="0000174C"/>
    <w:rsid w:val="000451D0"/>
    <w:rsid w:val="00067E79"/>
    <w:rsid w:val="0008069D"/>
    <w:rsid w:val="000807EB"/>
    <w:rsid w:val="000A23A7"/>
    <w:rsid w:val="000E688C"/>
    <w:rsid w:val="000E7912"/>
    <w:rsid w:val="00112F4E"/>
    <w:rsid w:val="0014048F"/>
    <w:rsid w:val="001465F3"/>
    <w:rsid w:val="00191E67"/>
    <w:rsid w:val="0019258E"/>
    <w:rsid w:val="001B3F42"/>
    <w:rsid w:val="001E05DF"/>
    <w:rsid w:val="001E3F56"/>
    <w:rsid w:val="00201223"/>
    <w:rsid w:val="00213D8E"/>
    <w:rsid w:val="0023169C"/>
    <w:rsid w:val="00237756"/>
    <w:rsid w:val="00247D37"/>
    <w:rsid w:val="0026397B"/>
    <w:rsid w:val="002843BD"/>
    <w:rsid w:val="00290435"/>
    <w:rsid w:val="002B5053"/>
    <w:rsid w:val="002C2069"/>
    <w:rsid w:val="002F57CF"/>
    <w:rsid w:val="0030672C"/>
    <w:rsid w:val="00367BB5"/>
    <w:rsid w:val="00391449"/>
    <w:rsid w:val="00397C41"/>
    <w:rsid w:val="00446C70"/>
    <w:rsid w:val="00453F26"/>
    <w:rsid w:val="004633C5"/>
    <w:rsid w:val="00473380"/>
    <w:rsid w:val="00494458"/>
    <w:rsid w:val="004D3143"/>
    <w:rsid w:val="004E0C27"/>
    <w:rsid w:val="005138A2"/>
    <w:rsid w:val="005212F8"/>
    <w:rsid w:val="00532F3C"/>
    <w:rsid w:val="005427E4"/>
    <w:rsid w:val="00550786"/>
    <w:rsid w:val="00554FBC"/>
    <w:rsid w:val="005964FE"/>
    <w:rsid w:val="005A691D"/>
    <w:rsid w:val="005B3C6B"/>
    <w:rsid w:val="005B4CCF"/>
    <w:rsid w:val="005C0A63"/>
    <w:rsid w:val="005C1229"/>
    <w:rsid w:val="00631202"/>
    <w:rsid w:val="00642E8C"/>
    <w:rsid w:val="00684ACD"/>
    <w:rsid w:val="00692005"/>
    <w:rsid w:val="006A7B8D"/>
    <w:rsid w:val="006B1534"/>
    <w:rsid w:val="006C611F"/>
    <w:rsid w:val="006D061E"/>
    <w:rsid w:val="007111B7"/>
    <w:rsid w:val="007550A8"/>
    <w:rsid w:val="007B47BD"/>
    <w:rsid w:val="007C2032"/>
    <w:rsid w:val="007D4FF8"/>
    <w:rsid w:val="007E0F85"/>
    <w:rsid w:val="007F4515"/>
    <w:rsid w:val="008679CE"/>
    <w:rsid w:val="008A1FF7"/>
    <w:rsid w:val="008A23BD"/>
    <w:rsid w:val="008A7402"/>
    <w:rsid w:val="008B2D4F"/>
    <w:rsid w:val="008C3784"/>
    <w:rsid w:val="008C76EF"/>
    <w:rsid w:val="00906D29"/>
    <w:rsid w:val="00910F06"/>
    <w:rsid w:val="00915CE7"/>
    <w:rsid w:val="009256F0"/>
    <w:rsid w:val="00965E69"/>
    <w:rsid w:val="009776E2"/>
    <w:rsid w:val="0098069A"/>
    <w:rsid w:val="009E5CCF"/>
    <w:rsid w:val="009E606E"/>
    <w:rsid w:val="00A0578F"/>
    <w:rsid w:val="00A05C13"/>
    <w:rsid w:val="00A164BE"/>
    <w:rsid w:val="00A2668A"/>
    <w:rsid w:val="00A673D3"/>
    <w:rsid w:val="00A678B1"/>
    <w:rsid w:val="00A8161E"/>
    <w:rsid w:val="00A90AD8"/>
    <w:rsid w:val="00A91ABA"/>
    <w:rsid w:val="00A93A50"/>
    <w:rsid w:val="00B1188D"/>
    <w:rsid w:val="00B66D4B"/>
    <w:rsid w:val="00C11B74"/>
    <w:rsid w:val="00C233F3"/>
    <w:rsid w:val="00C37469"/>
    <w:rsid w:val="00C41E20"/>
    <w:rsid w:val="00C62FAD"/>
    <w:rsid w:val="00C72770"/>
    <w:rsid w:val="00C83E18"/>
    <w:rsid w:val="00C922EE"/>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572EE"/>
    <w:rsid w:val="00E66908"/>
    <w:rsid w:val="00E839B8"/>
    <w:rsid w:val="00E906E0"/>
    <w:rsid w:val="00E922D3"/>
    <w:rsid w:val="00E9565B"/>
    <w:rsid w:val="00EE650E"/>
    <w:rsid w:val="00EF77F8"/>
    <w:rsid w:val="00F121CB"/>
    <w:rsid w:val="00F30843"/>
    <w:rsid w:val="00F572C4"/>
    <w:rsid w:val="00F74664"/>
    <w:rsid w:val="00F76BFA"/>
    <w:rsid w:val="00F85AB4"/>
    <w:rsid w:val="00FA49D2"/>
    <w:rsid w:val="00FB0245"/>
    <w:rsid w:val="00FC26C1"/>
    <w:rsid w:val="00FD02F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4"/>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14">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4C13898-BCBD-483A-A321-45BE57AD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8874</Words>
  <Characters>50584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59340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105</cp:revision>
  <dcterms:created xsi:type="dcterms:W3CDTF">2020-11-03T19:47:00Z</dcterms:created>
  <dcterms:modified xsi:type="dcterms:W3CDTF">2020-11-04T01:36:00Z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