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8A23BD" w:rsidRDefault="008A23BD">
      <w:pPr>
        <w:pStyle w:val="afc"/>
        <w:snapToGrid w:val="0"/>
        <w:rPr>
          <w:rFonts w:eastAsia="宋体"/>
          <w:szCs w:val="20"/>
          <w:lang w:eastAsia="zh-CN"/>
        </w:rPr>
      </w:pPr>
    </w:p>
    <w:p w:rsidR="008A23BD" w:rsidRDefault="008A23BD">
      <w:pPr>
        <w:pBdr>
          <w:bottom w:val="single" w:sz="4" w:space="1" w:color="000000"/>
        </w:pBdr>
        <w:tabs>
          <w:tab w:val="left" w:pos="2552"/>
        </w:tabs>
        <w:snapToGrid w:val="0"/>
        <w:spacing w:line="240" w:lineRule="auto"/>
        <w:rPr>
          <w:sz w:val="4"/>
          <w:szCs w:val="4"/>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rsidR="008A23BD" w:rsidRDefault="008A23BD">
      <w:pPr>
        <w:snapToGrid w:val="0"/>
        <w:spacing w:before="120" w:after="120" w:line="240" w:lineRule="auto"/>
        <w:jc w:val="both"/>
        <w:rPr>
          <w:rFonts w:eastAsia="微软雅黑"/>
          <w:sz w:val="20"/>
          <w:szCs w:val="20"/>
          <w:lang w:val="en-GB"/>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trPr>
          <w:jc w:val="center"/>
        </w:trPr>
        <w:tc>
          <w:tcPr>
            <w:tcW w:w="4415"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trPr>
          <w:jc w:val="center"/>
        </w:trPr>
        <w:tc>
          <w:tcPr>
            <w:tcW w:w="441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r>
        <w:rPr>
          <w:rFonts w:eastAsia="微软雅黑"/>
          <w:i/>
          <w:sz w:val="20"/>
          <w:szCs w:val="20"/>
        </w:rPr>
        <w:t>k</w:t>
      </w:r>
      <w:ins w:id="3" w:author="ZTE" w:date="2020-11-03T20:44:00Z">
        <w:r w:rsidR="0023169C">
          <w:rPr>
            <w:rFonts w:eastAsia="微软雅黑"/>
            <w:i/>
            <w:sz w:val="20"/>
            <w:szCs w:val="20"/>
          </w:rPr>
          <w:t>+1)</w:t>
        </w:r>
      </w:ins>
      <w:r>
        <w:rPr>
          <w:rFonts w:eastAsia="微软雅黑"/>
          <w:i/>
          <w:sz w:val="20"/>
          <w:szCs w:val="20"/>
        </w:rPr>
        <w:t xml:space="preserve">-th available slot </w:t>
      </w:r>
      <w:del w:id="4" w:author="ZTE" w:date="2020-11-03T04:50:00Z">
        <w:r>
          <w:rPr>
            <w:rFonts w:eastAsia="微软雅黑"/>
            <w:i/>
            <w:sz w:val="20"/>
            <w:szCs w:val="20"/>
          </w:rPr>
          <w:delText xml:space="preserve">after </w:delText>
        </w:r>
      </w:del>
      <w:ins w:id="5" w:author="ZTE" w:date="2020-11-03T04:50:00Z">
        <w:r>
          <w:rPr>
            <w:rFonts w:eastAsia="微软雅黑"/>
            <w:i/>
            <w:sz w:val="20"/>
            <w:szCs w:val="20"/>
          </w:rPr>
          <w:t xml:space="preserve">counting from </w:t>
        </w:r>
      </w:ins>
      <w:r>
        <w:rPr>
          <w:rFonts w:eastAsia="微软雅黑"/>
          <w:i/>
          <w:sz w:val="20"/>
          <w:szCs w:val="20"/>
        </w:rPr>
        <w:t>a reference slot, where k is determined from DCI</w:t>
      </w:r>
      <w:ins w:id="6" w:author="ZTE" w:date="2020-11-03T04:50:00Z">
        <w:r>
          <w:rPr>
            <w:rFonts w:eastAsia="微软雅黑"/>
            <w:i/>
            <w:sz w:val="20"/>
            <w:szCs w:val="20"/>
          </w:rPr>
          <w:t>, or RRC (if only one value of k is configured in RRC)</w:t>
        </w:r>
      </w:ins>
      <w:ins w:id="7" w:author="ZTE" w:date="2020-11-03T20:44:00Z">
        <w:r w:rsidR="0023169C">
          <w:rPr>
            <w:rFonts w:eastAsia="微软雅黑"/>
            <w:i/>
            <w:sz w:val="20"/>
            <w:szCs w:val="20"/>
          </w:rPr>
          <w:t>, and the candidate value</w:t>
        </w:r>
      </w:ins>
      <w:ins w:id="8" w:author="ZTE" w:date="2020-11-03T21:30:00Z">
        <w:r w:rsidR="000807EB">
          <w:rPr>
            <w:rFonts w:eastAsia="微软雅黑"/>
            <w:i/>
            <w:sz w:val="20"/>
            <w:szCs w:val="20"/>
          </w:rPr>
          <w:t>s</w:t>
        </w:r>
      </w:ins>
      <w:ins w:id="9" w:author="ZTE" w:date="2020-11-03T20:44:00Z">
        <w:r w:rsidR="0023169C">
          <w:rPr>
            <w:rFonts w:eastAsia="微软雅黑"/>
            <w:i/>
            <w:sz w:val="20"/>
            <w:szCs w:val="20"/>
          </w:rPr>
          <w:t xml:space="preserve"> of k </w:t>
        </w:r>
      </w:ins>
      <w:ins w:id="1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1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rsidR="008A23BD" w:rsidRDefault="00A93A50">
      <w:pPr>
        <w:pStyle w:val="aff0"/>
        <w:widowControl w:val="0"/>
        <w:numPr>
          <w:ilvl w:val="0"/>
          <w:numId w:val="14"/>
        </w:numPr>
        <w:snapToGrid w:val="0"/>
        <w:spacing w:before="120" w:after="120" w:line="240" w:lineRule="auto"/>
        <w:jc w:val="both"/>
        <w:rPr>
          <w:ins w:id="12" w:author="ZTE" w:date="2020-11-02T09:25:00Z"/>
          <w:rFonts w:eastAsia="微软雅黑"/>
          <w:i/>
          <w:sz w:val="20"/>
          <w:szCs w:val="20"/>
        </w:rPr>
      </w:pPr>
      <w:r>
        <w:rPr>
          <w:rFonts w:eastAsia="微软雅黑"/>
          <w:i/>
          <w:sz w:val="20"/>
          <w:szCs w:val="20"/>
        </w:rPr>
        <w:t>Opt. 2: Reference slot is the slot indicated by the legacy triggering offset.</w:t>
      </w:r>
    </w:p>
    <w:p w:rsidR="008A23BD" w:rsidRDefault="00A93A50">
      <w:pPr>
        <w:pStyle w:val="aff0"/>
        <w:widowControl w:val="0"/>
        <w:numPr>
          <w:ilvl w:val="0"/>
          <w:numId w:val="14"/>
        </w:numPr>
        <w:snapToGrid w:val="0"/>
        <w:spacing w:before="120" w:after="120" w:line="240" w:lineRule="auto"/>
        <w:jc w:val="both"/>
        <w:rPr>
          <w:ins w:id="13" w:author="ZTE" w:date="2020-11-03T20:45:00Z"/>
          <w:rFonts w:eastAsia="微软雅黑"/>
          <w:i/>
          <w:sz w:val="20"/>
          <w:szCs w:val="20"/>
        </w:rPr>
      </w:pPr>
      <w:ins w:id="14" w:author="ZTE" w:date="2020-11-03T04:51:00Z">
        <w:r>
          <w:rPr>
            <w:rFonts w:eastAsia="微软雅黑"/>
            <w:i/>
            <w:sz w:val="20"/>
            <w:szCs w:val="20"/>
          </w:rPr>
          <w:t>FFS the detailed definition of “available slot”</w:t>
        </w:r>
      </w:ins>
      <w:ins w:id="15" w:author="ZTE" w:date="2020-11-03T20:44:00Z">
        <w:r w:rsidR="005A691D">
          <w:rPr>
            <w:rFonts w:eastAsia="微软雅黑"/>
            <w:i/>
            <w:sz w:val="20"/>
            <w:szCs w:val="20"/>
          </w:rPr>
          <w:t xml:space="preserve"> </w:t>
        </w:r>
      </w:ins>
      <w:ins w:id="16" w:author="ZTE" w:date="2020-11-03T21:04:00Z">
        <w:r w:rsidR="008A1FF7">
          <w:rPr>
            <w:rFonts w:eastAsia="微软雅黑" w:hint="eastAsia"/>
            <w:i/>
            <w:sz w:val="20"/>
            <w:szCs w:val="20"/>
          </w:rPr>
          <w:t>considering</w:t>
        </w:r>
      </w:ins>
      <w:ins w:id="17" w:author="ZTE" w:date="2020-11-03T20:44:00Z">
        <w:r w:rsidR="005A691D">
          <w:rPr>
            <w:rFonts w:eastAsia="微软雅黑"/>
            <w:i/>
            <w:sz w:val="20"/>
            <w:szCs w:val="20"/>
          </w:rPr>
          <w:t xml:space="preserve"> UE processing complexity </w:t>
        </w:r>
      </w:ins>
      <w:ins w:id="18" w:author="ZTE" w:date="2020-11-03T20:45:00Z">
        <w:r w:rsidR="005A691D">
          <w:rPr>
            <w:rFonts w:eastAsia="微软雅黑"/>
            <w:i/>
            <w:sz w:val="20"/>
            <w:szCs w:val="20"/>
          </w:rPr>
          <w:t>to determine available slot, e.g.,</w:t>
        </w:r>
      </w:ins>
    </w:p>
    <w:p w:rsidR="005A691D" w:rsidRDefault="00112F4E" w:rsidP="00247D37">
      <w:pPr>
        <w:pStyle w:val="aff0"/>
        <w:widowControl w:val="0"/>
        <w:numPr>
          <w:ilvl w:val="1"/>
          <w:numId w:val="14"/>
        </w:numPr>
        <w:snapToGrid w:val="0"/>
        <w:spacing w:before="120" w:after="120" w:line="240" w:lineRule="auto"/>
        <w:jc w:val="both"/>
        <w:rPr>
          <w:rFonts w:eastAsia="微软雅黑"/>
          <w:i/>
          <w:sz w:val="20"/>
          <w:szCs w:val="20"/>
        </w:rPr>
      </w:pPr>
      <w:ins w:id="19" w:author="ZTE" w:date="2020-11-03T20:45:00Z">
        <w:r w:rsidRPr="00112F4E">
          <w:rPr>
            <w:rFonts w:eastAsia="微软雅黑"/>
            <w:i/>
            <w:sz w:val="20"/>
            <w:szCs w:val="20"/>
          </w:rPr>
          <w:t>“Available slot” is the slot satisfy</w:t>
        </w:r>
      </w:ins>
      <w:ins w:id="20" w:author="ZTE" w:date="2020-11-03T20:46:00Z">
        <w:r>
          <w:rPr>
            <w:rFonts w:eastAsia="微软雅黑"/>
            <w:i/>
            <w:sz w:val="20"/>
            <w:szCs w:val="20"/>
          </w:rPr>
          <w:t>ing</w:t>
        </w:r>
      </w:ins>
      <w:ins w:id="21" w:author="ZTE" w:date="2020-11-03T20:45:00Z">
        <w:r w:rsidRPr="00112F4E">
          <w:rPr>
            <w:rFonts w:eastAsia="微软雅黑"/>
            <w:i/>
            <w:sz w:val="20"/>
            <w:szCs w:val="20"/>
          </w:rPr>
          <w:t>: there are available UL symbol(s) for the configured time-domain location(s) in a slot for all the SRS resou</w:t>
        </w:r>
        <w:r w:rsidR="00391449">
          <w:rPr>
            <w:rFonts w:eastAsia="微软雅黑"/>
            <w:i/>
            <w:sz w:val="20"/>
            <w:szCs w:val="20"/>
          </w:rPr>
          <w:t xml:space="preserve">rces in the resource set and </w:t>
        </w:r>
        <w:bookmarkStart w:id="22" w:name="_GoBack"/>
        <w:bookmarkEnd w:id="22"/>
        <w:r w:rsidRPr="00112F4E">
          <w:rPr>
            <w:rFonts w:eastAsia="微软雅黑"/>
            <w:i/>
            <w:sz w:val="20"/>
            <w:szCs w:val="20"/>
          </w:rPr>
          <w:t>it satisfies the minimum timing requirement between triggering PDCCH and all the SRS resources in the resource set</w:t>
        </w:r>
      </w:ins>
    </w:p>
    <w:p w:rsidR="008A23BD" w:rsidRDefault="00A93A50">
      <w:pPr>
        <w:pStyle w:val="aff0"/>
        <w:widowControl w:val="0"/>
        <w:numPr>
          <w:ilvl w:val="0"/>
          <w:numId w:val="14"/>
        </w:numPr>
        <w:snapToGrid w:val="0"/>
        <w:spacing w:before="120" w:after="120" w:line="240" w:lineRule="auto"/>
        <w:jc w:val="both"/>
        <w:rPr>
          <w:ins w:id="23" w:author="ZTE" w:date="2020-11-03T04:51:00Z"/>
          <w:rFonts w:eastAsia="微软雅黑"/>
          <w:i/>
          <w:sz w:val="20"/>
          <w:szCs w:val="20"/>
        </w:rPr>
      </w:pPr>
      <w:ins w:id="24" w:author="ZTE" w:date="2020-11-03T04:51:00Z">
        <w:r>
          <w:rPr>
            <w:rFonts w:eastAsia="微软雅黑"/>
            <w:i/>
            <w:sz w:val="20"/>
            <w:szCs w:val="20"/>
          </w:rPr>
          <w:t xml:space="preserve">FFS </w:t>
        </w:r>
      </w:ins>
      <w:ins w:id="25" w:author="ZTE" w:date="2020-11-03T04:52:00Z">
        <w:r>
          <w:rPr>
            <w:rFonts w:eastAsia="微软雅黑"/>
            <w:i/>
            <w:sz w:val="20"/>
            <w:szCs w:val="20"/>
          </w:rPr>
          <w:t>explicit or implicit indication of k</w:t>
        </w:r>
      </w:ins>
    </w:p>
    <w:p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26" w:author="ZTE" w:date="2020-11-02T09:25:00Z">
        <w:r>
          <w:rPr>
            <w:i/>
            <w:iCs/>
            <w:sz w:val="20"/>
            <w:szCs w:val="20"/>
          </w:rPr>
          <w:t>FFS whether updating</w:t>
        </w:r>
      </w:ins>
      <w:ins w:id="27" w:author="ZTE" w:date="2020-11-02T09:37:00Z">
        <w:r>
          <w:rPr>
            <w:i/>
            <w:iCs/>
            <w:sz w:val="20"/>
            <w:szCs w:val="20"/>
          </w:rPr>
          <w:t xml:space="preserve"> candidate</w:t>
        </w:r>
      </w:ins>
      <w:ins w:id="28" w:author="ZTE" w:date="2020-11-02T09:25:00Z">
        <w:r>
          <w:rPr>
            <w:i/>
            <w:iCs/>
            <w:sz w:val="20"/>
            <w:szCs w:val="20"/>
          </w:rPr>
          <w:t xml:space="preserve"> triggering offset</w:t>
        </w:r>
      </w:ins>
      <w:ins w:id="29" w:author="ZTE" w:date="2020-11-02T09:37:00Z">
        <w:r>
          <w:rPr>
            <w:i/>
            <w:iCs/>
            <w:sz w:val="20"/>
            <w:szCs w:val="20"/>
          </w:rPr>
          <w:t>s</w:t>
        </w:r>
      </w:ins>
      <w:ins w:id="30" w:author="ZTE" w:date="2020-11-02T09:25:00Z">
        <w:r>
          <w:rPr>
            <w:i/>
            <w:iCs/>
            <w:sz w:val="20"/>
            <w:szCs w:val="20"/>
          </w:rPr>
          <w:t xml:space="preserve"> in MAC CE may be beneficial</w:t>
        </w:r>
      </w:ins>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237756">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rsidR="008C76EF" w:rsidRDefault="008C76EF">
            <w:pPr>
              <w:widowControl w:val="0"/>
              <w:snapToGrid w:val="0"/>
              <w:spacing w:before="120" w:after="120" w:line="240" w:lineRule="auto"/>
              <w:rPr>
                <w:rFonts w:eastAsia="微软雅黑"/>
                <w:sz w:val="20"/>
                <w:szCs w:val="20"/>
              </w:rPr>
            </w:pPr>
          </w:p>
          <w:p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rsidR="008C76EF" w:rsidRP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rsidR="008A23BD" w:rsidRDefault="008A23BD">
            <w:pPr>
              <w:widowControl w:val="0"/>
              <w:snapToGrid w:val="0"/>
              <w:spacing w:before="120" w:after="120" w:line="240" w:lineRule="auto"/>
              <w:jc w:val="both"/>
              <w:rPr>
                <w:rFonts w:eastAsia="微软雅黑"/>
                <w:i/>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rsidR="008A23BD" w:rsidRDefault="008A23BD">
            <w:pPr>
              <w:widowControl w:val="0"/>
              <w:snapToGrid w:val="0"/>
              <w:spacing w:before="120" w:after="120" w:line="240" w:lineRule="auto"/>
              <w:jc w:val="both"/>
              <w:rPr>
                <w:rFonts w:eastAsia="微软雅黑"/>
                <w:sz w:val="20"/>
                <w:szCs w:val="20"/>
              </w:rPr>
            </w:pP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lastRenderedPageBreak/>
              <w:t>FFS on ‘available slot’</w:t>
            </w:r>
          </w:p>
          <w:p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optionally configured in order to save overhead, right?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rsidTr="00237756">
        <w:tc>
          <w:tcPr>
            <w:tcW w:w="2404" w:type="dxa"/>
            <w:shd w:val="clear" w:color="auto" w:fill="auto"/>
          </w:tcPr>
          <w:p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rsidTr="00237756">
        <w:tc>
          <w:tcPr>
            <w:tcW w:w="2404" w:type="dxa"/>
            <w:shd w:val="clear" w:color="auto" w:fill="auto"/>
          </w:tcPr>
          <w:p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trPr>
          <w:jc w:val="center"/>
        </w:trPr>
        <w:tc>
          <w:tcPr>
            <w:tcW w:w="3741"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374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trPr>
          <w:jc w:val="center"/>
        </w:trPr>
        <w:tc>
          <w:tcPr>
            <w:tcW w:w="374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31" w:author="ZTE" w:date="2020-11-02T09:27:00Z">
        <w:r>
          <w:rPr>
            <w:rFonts w:eastAsia="微软雅黑"/>
            <w:i/>
            <w:sz w:val="20"/>
            <w:szCs w:val="20"/>
          </w:rPr>
          <w:t xml:space="preserve">FFS how to re-purpose the unused fields, e.g., </w:t>
        </w:r>
      </w:ins>
      <w:ins w:id="32" w:author="ZTE" w:date="2020-11-03T04:52:00Z">
        <w:r>
          <w:rPr>
            <w:rFonts w:eastAsia="微软雅黑"/>
            <w:i/>
            <w:sz w:val="20"/>
            <w:szCs w:val="20"/>
          </w:rPr>
          <w:t>the triggering offset(s) and the frequency resources for triggering A-SRS on one or more component carriers</w:t>
        </w:r>
      </w:ins>
      <w:ins w:id="33" w:author="ZTE" w:date="2020-11-03T04:53:00Z">
        <w:r>
          <w:rPr>
            <w:rFonts w:eastAsia="微软雅黑"/>
            <w:i/>
            <w:sz w:val="20"/>
            <w:szCs w:val="20"/>
          </w:rPr>
          <w:t>, SFI-index,</w:t>
        </w:r>
      </w:ins>
      <w:ins w:id="34" w:author="ZTE" w:date="2020-11-02T09:27:00Z">
        <w:r>
          <w:rPr>
            <w:rFonts w:eastAsia="微软雅黑"/>
            <w:i/>
            <w:sz w:val="20"/>
            <w:szCs w:val="20"/>
          </w:rPr>
          <w:t xml:space="preserve"> etc.</w:t>
        </w:r>
      </w:ins>
    </w:p>
    <w:p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35" w:author="ZTE" w:date="2020-11-02T09:27:00Z">
        <w:r>
          <w:rPr>
            <w:rFonts w:eastAsia="微软雅黑"/>
            <w:i/>
            <w:sz w:val="20"/>
            <w:szCs w:val="20"/>
          </w:rPr>
          <w:t>FFS UL/DL DCI with data for aperiodic SRS</w:t>
        </w:r>
      </w:ins>
    </w:p>
    <w:p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w:t>
      </w:r>
      <w:del w:id="36"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37" w:author="ZTE" w:date="2020-11-03T20:46:00Z">
        <w:r w:rsidDel="005427E4">
          <w:rPr>
            <w:rFonts w:eastAsia="微软雅黑"/>
            <w:i/>
            <w:sz w:val="20"/>
            <w:szCs w:val="20"/>
          </w:rPr>
          <w:delText>for cases other than carrier switching in addition</w:delText>
        </w:r>
      </w:del>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237756">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rsidR="008A23BD" w:rsidRDefault="008A23BD">
            <w:pPr>
              <w:widowControl w:val="0"/>
              <w:snapToGrid w:val="0"/>
              <w:spacing w:before="120" w:after="120" w:line="240" w:lineRule="auto"/>
              <w:rPr>
                <w:rFonts w:eastAsia="微软雅黑"/>
                <w:sz w:val="20"/>
                <w:szCs w:val="20"/>
              </w:rPr>
            </w:pP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group common DCI, rather than if we add new functionality for group common DCI. </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rsidTr="00237756">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rsidTr="00237756">
        <w:tc>
          <w:tcPr>
            <w:tcW w:w="2404" w:type="dxa"/>
            <w:shd w:val="clear" w:color="auto" w:fill="auto"/>
          </w:tcPr>
          <w:p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rsidTr="00237756">
        <w:tc>
          <w:tcPr>
            <w:tcW w:w="2404" w:type="dxa"/>
            <w:shd w:val="clear" w:color="auto" w:fill="auto"/>
          </w:tcPr>
          <w:p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bl>
    <w:p w:rsidR="008A23BD" w:rsidRPr="00631202" w:rsidRDefault="008A23BD">
      <w:pPr>
        <w:widowControl w:val="0"/>
        <w:snapToGrid w:val="0"/>
        <w:spacing w:before="120" w:after="120" w:line="240" w:lineRule="auto"/>
        <w:jc w:val="both"/>
        <w:rPr>
          <w:rFonts w:eastAsia="微软雅黑"/>
          <w:sz w:val="20"/>
          <w:szCs w:val="20"/>
        </w:rPr>
      </w:pP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trPr>
          <w:jc w:val="center"/>
        </w:trPr>
        <w:tc>
          <w:tcPr>
            <w:tcW w:w="2312"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231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trPr>
          <w:jc w:val="center"/>
        </w:trPr>
        <w:tc>
          <w:tcPr>
            <w:tcW w:w="231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 FL encourages more companies to share input.</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38"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DC0E55">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lastRenderedPageBreak/>
              <w:t>LGE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p>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rsidR="008A23BD" w:rsidRDefault="008A23BD">
            <w:pPr>
              <w:widowControl w:val="0"/>
              <w:snapToGrid w:val="0"/>
              <w:spacing w:before="120" w:after="120" w:line="240" w:lineRule="auto"/>
              <w:rPr>
                <w:rFonts w:eastAsia="Malgun Gothic"/>
                <w:sz w:val="20"/>
                <w:szCs w:val="20"/>
                <w:lang w:eastAsia="ko-KR"/>
              </w:rPr>
            </w:pPr>
          </w:p>
        </w:tc>
      </w:tr>
      <w:tr w:rsidR="008A23BD" w:rsidTr="00DC0E55">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rsidTr="00DC0E55">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rsidTr="00DC0E55">
        <w:tc>
          <w:tcPr>
            <w:tcW w:w="2404" w:type="dxa"/>
            <w:tcBorders>
              <w:top w:val="nil"/>
              <w:bottom w:val="single" w:sz="4" w:space="0" w:color="auto"/>
            </w:tcBorders>
            <w:shd w:val="clear" w:color="auto" w:fill="auto"/>
          </w:tcPr>
          <w:p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rsidTr="00DC0E55">
        <w:tc>
          <w:tcPr>
            <w:tcW w:w="2404" w:type="dxa"/>
            <w:tcBorders>
              <w:top w:val="single" w:sz="4" w:space="0" w:color="auto"/>
              <w:left w:val="single" w:sz="4" w:space="0" w:color="auto"/>
              <w:bottom w:val="single" w:sz="4" w:space="0" w:color="auto"/>
              <w:right w:val="single" w:sz="4" w:space="0" w:color="auto"/>
            </w:tcBorders>
            <w:shd w:val="clear" w:color="auto" w:fill="auto"/>
          </w:tcPr>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trPr>
          <w:jc w:val="center"/>
        </w:trPr>
        <w:tc>
          <w:tcPr>
            <w:tcW w:w="4987"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4987"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Support indicating a subset of Tx/Rx antennas for SRS antenna switching via MAC CE or DCI</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trPr>
          <w:jc w:val="center"/>
        </w:trPr>
        <w:tc>
          <w:tcPr>
            <w:tcW w:w="4987"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w:t>
      </w:r>
      <w:ins w:id="39"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19258E">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rsidTr="0019258E">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rsidTr="0019258E">
        <w:tc>
          <w:tcPr>
            <w:tcW w:w="2404" w:type="dxa"/>
            <w:shd w:val="clear" w:color="auto" w:fill="auto"/>
          </w:tcPr>
          <w:p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vivo</w:t>
            </w:r>
          </w:p>
        </w:tc>
        <w:tc>
          <w:tcPr>
            <w:tcW w:w="6946" w:type="dxa"/>
            <w:shd w:val="clear" w:color="auto" w:fill="auto"/>
          </w:tcPr>
          <w:p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tc>
          <w:tcPr>
            <w:tcW w:w="5523" w:type="dxa"/>
            <w:shd w:val="clear" w:color="auto" w:fill="auto"/>
          </w:tcPr>
          <w:p w:rsidR="008A23BD" w:rsidRDefault="00A93A50">
            <w:pPr>
              <w:widowControl w:val="0"/>
              <w:snapToGrid w:val="0"/>
              <w:spacing w:before="120" w:after="120" w:line="240" w:lineRule="auto"/>
              <w:jc w:val="both"/>
              <w:rPr>
                <w:rFonts w:eastAsia="微软雅黑"/>
                <w:sz w:val="20"/>
                <w:szCs w:val="20"/>
              </w:rPr>
            </w:pPr>
            <w:bookmarkStart w:id="40" w:name="_Hlk55231663"/>
            <w:r>
              <w:rPr>
                <w:rFonts w:eastAsia="Malgun Gothic"/>
                <w:sz w:val="20"/>
                <w:szCs w:val="20"/>
                <w:lang w:eastAsia="ko-KR"/>
              </w:rPr>
              <w:t>Dynamic SRS sounding bandwidth indication (e.g., SRS bandwidth can be inherited from PUSCH FDRA field)</w:t>
            </w:r>
            <w:bookmarkEnd w:id="40"/>
          </w:p>
        </w:tc>
        <w:tc>
          <w:tcPr>
            <w:tcW w:w="3826" w:type="dxa"/>
            <w:shd w:val="clear" w:color="auto" w:fill="auto"/>
          </w:tcPr>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tc>
          <w:tcPr>
            <w:tcW w:w="2404" w:type="dxa"/>
            <w:tcBorders>
              <w:top w:val="nil"/>
            </w:tcBorders>
            <w:shd w:val="clear" w:color="auto" w:fill="auto"/>
          </w:tcPr>
          <w:p w:rsidR="008A23BD" w:rsidRDefault="00A93A50">
            <w:pPr>
              <w:widowControl w:val="0"/>
              <w:snapToGrid w:val="0"/>
              <w:spacing w:before="120" w:after="120" w:line="240" w:lineRule="auto"/>
            </w:pPr>
            <w:r>
              <w:t>CEWiT</w:t>
            </w:r>
          </w:p>
        </w:tc>
        <w:tc>
          <w:tcPr>
            <w:tcW w:w="6945" w:type="dxa"/>
            <w:tcBorders>
              <w:top w:val="nil"/>
            </w:tcBorders>
            <w:shd w:val="clear" w:color="auto" w:fill="auto"/>
          </w:tcPr>
          <w:p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Supported configurations</w:t>
      </w: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trPr>
          <w:jc w:val="center"/>
        </w:trPr>
        <w:tc>
          <w:tcPr>
            <w:tcW w:w="3348" w:type="dxa"/>
            <w:shd w:val="clear" w:color="auto" w:fill="auto"/>
          </w:tcPr>
          <w:p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trPr>
          <w:jc w:val="center"/>
        </w:trPr>
        <w:tc>
          <w:tcPr>
            <w:tcW w:w="334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rsidR="008A23BD" w:rsidRDefault="00A93A50">
            <w:pPr>
              <w:pStyle w:val="aff0"/>
              <w:widowControl w:val="0"/>
              <w:numPr>
                <w:ilvl w:val="0"/>
                <w:numId w:val="7"/>
              </w:numPr>
              <w:snapToGrid w:val="0"/>
              <w:spacing w:before="120" w:after="120" w:line="240" w:lineRule="auto"/>
              <w:rPr>
                <w:rFonts w:eastAsia="微软雅黑"/>
                <w:sz w:val="20"/>
                <w:szCs w:val="20"/>
              </w:rPr>
            </w:pPr>
            <w:bookmarkStart w:id="41" w:name="_Toc54378772"/>
            <w:r>
              <w:rPr>
                <w:rFonts w:eastAsia="微软雅黑"/>
                <w:sz w:val="20"/>
                <w:szCs w:val="20"/>
              </w:rPr>
              <w:t>Increasing the number of UE antennas from 4 to 8 yields significant DL throughput gains for the case when genie-aided (i.e., perfect) CSI is available at the gNBs.</w:t>
            </w:r>
            <w:bookmarkEnd w:id="41"/>
          </w:p>
          <w:p w:rsidR="008A23BD" w:rsidRDefault="00A93A50">
            <w:pPr>
              <w:pStyle w:val="aff0"/>
              <w:widowControl w:val="0"/>
              <w:numPr>
                <w:ilvl w:val="0"/>
                <w:numId w:val="7"/>
              </w:numPr>
              <w:snapToGrid w:val="0"/>
              <w:spacing w:before="120" w:after="120" w:line="240" w:lineRule="auto"/>
            </w:pPr>
            <w:bookmarkStart w:id="42"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42"/>
          </w:p>
          <w:p w:rsidR="008A23BD" w:rsidRDefault="00A93A50">
            <w:pPr>
              <w:pStyle w:val="aff0"/>
              <w:widowControl w:val="0"/>
              <w:numPr>
                <w:ilvl w:val="0"/>
                <w:numId w:val="7"/>
              </w:numPr>
              <w:snapToGrid w:val="0"/>
              <w:spacing w:before="120" w:after="120" w:line="240" w:lineRule="auto"/>
              <w:rPr>
                <w:rFonts w:eastAsia="微软雅黑"/>
                <w:sz w:val="20"/>
                <w:szCs w:val="20"/>
              </w:rPr>
            </w:pPr>
            <w:bookmarkStart w:id="43" w:name="_Toc54378774"/>
            <w:r>
              <w:rPr>
                <w:rFonts w:eastAsia="微软雅黑"/>
                <w:sz w:val="20"/>
                <w:szCs w:val="20"/>
              </w:rPr>
              <w:t>Sounding all of 8 receive antennas provides significant throughput gains over sounding 4 of 8 receive antennas, at least in the case of MU-MIMO.</w:t>
            </w:r>
            <w:bookmarkEnd w:id="43"/>
          </w:p>
        </w:tc>
      </w:tr>
      <w:tr w:rsidR="008A23BD">
        <w:trPr>
          <w:jc w:val="center"/>
        </w:trPr>
        <w:tc>
          <w:tcPr>
            <w:tcW w:w="155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44" w:author="ZTE" w:date="2020-11-03T20:51:00Z">
        <w:r w:rsidR="00D92365">
          <w:rPr>
            <w:rFonts w:eastAsia="微软雅黑"/>
            <w:i/>
            <w:sz w:val="20"/>
            <w:szCs w:val="20"/>
          </w:rPr>
          <w:t>[</w:t>
        </w:r>
      </w:ins>
      <w:r>
        <w:rPr>
          <w:rFonts w:eastAsia="微软雅黑"/>
          <w:i/>
          <w:sz w:val="20"/>
          <w:szCs w:val="20"/>
        </w:rPr>
        <w:t>4T6R</w:t>
      </w:r>
      <w:ins w:id="45" w:author="ZTE" w:date="2020-11-03T20:51:00Z">
        <w:r w:rsidR="00D92365">
          <w:rPr>
            <w:rFonts w:eastAsia="微软雅黑"/>
            <w:i/>
            <w:sz w:val="20"/>
            <w:szCs w:val="20"/>
          </w:rPr>
          <w:t>]</w:t>
        </w:r>
      </w:ins>
      <w:r>
        <w:rPr>
          <w:rFonts w:eastAsia="微软雅黑"/>
          <w:i/>
          <w:sz w:val="20"/>
          <w:szCs w:val="20"/>
        </w:rPr>
        <w:t>, 4T8R}.</w:t>
      </w:r>
    </w:p>
    <w:p w:rsidR="008A23BD" w:rsidRDefault="008A23BD">
      <w:pPr>
        <w:widowControl w:val="0"/>
        <w:snapToGrid w:val="0"/>
        <w:spacing w:before="120" w:after="120" w:line="240" w:lineRule="auto"/>
        <w:jc w:val="both"/>
        <w:rPr>
          <w:rFonts w:eastAsia="微软雅黑"/>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965E69">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For this type of CPE, the 8 Rx antenna are allocated in different directions to ensure CPE can receive the signal from any angle since the CPE is </w:t>
            </w:r>
            <w:r>
              <w:rPr>
                <w:rFonts w:eastAsia="微软雅黑"/>
                <w:sz w:val="20"/>
                <w:szCs w:val="20"/>
              </w:rPr>
              <w:lastRenderedPageBreak/>
              <w:t>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to be determined by RAN4. </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rsidTr="00965E69">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Lenovo/MotM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rsidTr="00965E69">
        <w:tc>
          <w:tcPr>
            <w:tcW w:w="2404" w:type="dxa"/>
            <w:shd w:val="clear" w:color="auto" w:fill="auto"/>
          </w:tcPr>
          <w:p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bl>
    <w:p w:rsidR="008A23BD" w:rsidRPr="00965E69" w:rsidRDefault="008A23BD">
      <w:pPr>
        <w:widowControl w:val="0"/>
        <w:snapToGrid w:val="0"/>
        <w:spacing w:before="120" w:after="120" w:line="240" w:lineRule="auto"/>
        <w:jc w:val="both"/>
        <w:rPr>
          <w:rFonts w:eastAsia="微软雅黑"/>
          <w:sz w:val="20"/>
          <w:szCs w:val="20"/>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trPr>
          <w:jc w:val="center"/>
        </w:trPr>
        <w:tc>
          <w:tcPr>
            <w:tcW w:w="1357" w:type="dxa"/>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trPr>
          <w:trHeight w:val="277"/>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trPr>
          <w:trHeight w:val="27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trPr>
          <w:trHeight w:val="659"/>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21</w:t>
            </w:r>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 NSB, Lenovo, MotM, MediaTek, Intel, Xiaomi, Sharp, Spreadtrum, Futurewei, Huawei, HiSilicon, ZTE, vivo, CMCC, OPPO, Sony, LG, Fraunhofer IIS, Fraunhofer HHI, Apple</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191E67">
              <w:rPr>
                <w:rFonts w:eastAsia="Malgun Gothic"/>
                <w:color w:val="FF0000"/>
                <w:sz w:val="20"/>
                <w:szCs w:val="20"/>
                <w:lang w:eastAsia="ko-KR"/>
              </w:rPr>
              <w:t>vivo</w:t>
            </w:r>
          </w:p>
        </w:tc>
      </w:tr>
      <w:tr w:rsidR="008A23BD">
        <w:trPr>
          <w:trHeight w:val="659"/>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trPr>
          <w:trHeight w:val="658"/>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trPr>
          <w:trHeight w:val="658"/>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trPr>
          <w:trHeight w:val="906"/>
          <w:jc w:val="center"/>
        </w:trPr>
        <w:tc>
          <w:tcPr>
            <w:tcW w:w="1357"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trPr>
          <w:trHeight w:val="90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trPr>
          <w:trHeight w:val="905"/>
          <w:jc w:val="center"/>
        </w:trPr>
        <w:tc>
          <w:tcPr>
            <w:tcW w:w="1357"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511" w:type="dxa"/>
            <w:shd w:val="clear" w:color="auto" w:fill="auto"/>
          </w:tcPr>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46" w:name="_Toc54378766"/>
            <w:r>
              <w:rPr>
                <w:rFonts w:eastAsia="微软雅黑"/>
                <w:sz w:val="20"/>
                <w:szCs w:val="20"/>
              </w:rPr>
              <w:t>The gains seen with increased SRS repetition factor depend largely on the reference case.</w:t>
            </w:r>
            <w:bookmarkEnd w:id="46"/>
          </w:p>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47" w:name="_Toc54378767"/>
            <w:r>
              <w:rPr>
                <w:rFonts w:eastAsia="微软雅黑"/>
                <w:sz w:val="20"/>
                <w:szCs w:val="20"/>
              </w:rPr>
              <w:t>Only minor gains are found with increased SRS repetition for wideband reciprocity-based precoding.</w:t>
            </w:r>
            <w:bookmarkEnd w:id="47"/>
          </w:p>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48" w:name="_Toc54378768"/>
            <w:r>
              <w:rPr>
                <w:rFonts w:eastAsia="微软雅黑"/>
                <w:sz w:val="20"/>
                <w:szCs w:val="20"/>
              </w:rPr>
              <w:t>The throughput gain with SRS repetition quickly diminishes with increased UE speed.</w:t>
            </w:r>
            <w:bookmarkEnd w:id="48"/>
          </w:p>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49" w:name="_Toc54378769"/>
            <w:r>
              <w:rPr>
                <w:rFonts w:eastAsia="微软雅黑"/>
                <w:sz w:val="20"/>
                <w:szCs w:val="20"/>
              </w:rPr>
              <w:t>Gains from SRS time bundling are noticeable, but not large, in the presence of larger amplitude error and at lower SNRs.</w:t>
            </w:r>
            <w:bookmarkEnd w:id="49"/>
          </w:p>
          <w:p w:rsidR="008A23BD" w:rsidRDefault="00A93A50">
            <w:pPr>
              <w:pStyle w:val="aff0"/>
              <w:widowControl w:val="0"/>
              <w:numPr>
                <w:ilvl w:val="0"/>
                <w:numId w:val="5"/>
              </w:numPr>
              <w:snapToGrid w:val="0"/>
              <w:spacing w:before="120" w:after="120" w:line="240" w:lineRule="auto"/>
              <w:rPr>
                <w:rFonts w:eastAsia="微软雅黑"/>
                <w:sz w:val="20"/>
                <w:szCs w:val="20"/>
              </w:rPr>
            </w:pPr>
            <w:bookmarkStart w:id="50" w:name="_Toc54378770"/>
            <w:r>
              <w:rPr>
                <w:rFonts w:eastAsia="微软雅黑"/>
                <w:sz w:val="20"/>
                <w:szCs w:val="20"/>
              </w:rPr>
              <w:t>Increased SRS repetition shows only marginal gains in system-level simulations for which SRS interference is taken into account.</w:t>
            </w:r>
            <w:bookmarkEnd w:id="50"/>
          </w:p>
          <w:p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51" w:name="_Toc54378771"/>
            <w:r>
              <w:rPr>
                <w:rFonts w:eastAsia="微软雅黑"/>
                <w:sz w:val="20"/>
                <w:szCs w:val="20"/>
              </w:rPr>
              <w:t>Increasing the number of frequency hops per slot is an effective way to increase DL throughput with the same amount of SRS overhead.</w:t>
            </w:r>
            <w:bookmarkEnd w:id="51"/>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7511" w:type="dxa"/>
            <w:shd w:val="clear" w:color="auto" w:fill="auto"/>
          </w:tcPr>
          <w:p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t xml:space="preserve">For small hopping bandwidth (such as 4 RBs), performance of partial sounding can be obtained with reducing SRS cyclic shift, but the multiplexing capacity will be </w:t>
            </w:r>
            <w:r>
              <w:rPr>
                <w:rFonts w:eastAsia="微软雅黑"/>
                <w:sz w:val="20"/>
                <w:szCs w:val="20"/>
              </w:rPr>
              <w:lastRenderedPageBreak/>
              <w:t>reduced.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7511" w:type="dxa"/>
            <w:shd w:val="clear" w:color="auto" w:fill="auto"/>
          </w:tcPr>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t>It is observed that the performance differences between those three methods of partial sounding are negligible.</w:t>
            </w:r>
          </w:p>
        </w:tc>
      </w:tr>
      <w:tr w:rsidR="008A23BD">
        <w:trPr>
          <w:jc w:val="center"/>
        </w:trPr>
        <w:tc>
          <w:tcPr>
            <w:tcW w:w="1838"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7511" w:type="dxa"/>
            <w:shd w:val="clear" w:color="auto" w:fill="auto"/>
          </w:tcPr>
          <w:p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rsidR="008A23BD" w:rsidRDefault="00A93A50">
      <w:pPr>
        <w:widowControl w:val="0"/>
        <w:snapToGrid w:val="0"/>
        <w:spacing w:before="120" w:after="120" w:line="240" w:lineRule="auto"/>
        <w:jc w:val="both"/>
        <w:rPr>
          <w:ins w:id="52"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53" w:author="ZTE" w:date="2020-11-03T20:51:00Z">
        <w:r w:rsidRPr="00D13E8B">
          <w:rPr>
            <w:i/>
            <w:sz w:val="20"/>
            <w:szCs w:val="20"/>
          </w:rPr>
          <w:t xml:space="preserve">Note: Extensions of Rel-15/16 frequency hopping are </w:t>
        </w:r>
      </w:ins>
      <w:ins w:id="54" w:author="ZTE" w:date="2020-11-03T20:52:00Z">
        <w:r w:rsidR="002B5053">
          <w:rPr>
            <w:i/>
            <w:sz w:val="20"/>
            <w:szCs w:val="20"/>
          </w:rPr>
          <w:t>included</w:t>
        </w:r>
      </w:ins>
      <w:ins w:id="55" w:author="ZTE" w:date="2020-11-03T20:51:00Z">
        <w:r w:rsidRPr="00D13E8B">
          <w:rPr>
            <w:i/>
            <w:sz w:val="20"/>
            <w:szCs w:val="20"/>
          </w:rPr>
          <w:t xml:space="preserve"> in Classes 2 and 3, e.g. where UE hops once per symbol within a Rel-17 SRS resource.</w:t>
        </w:r>
      </w:ins>
    </w:p>
    <w:p w:rsidR="008A23BD" w:rsidRDefault="008A23BD">
      <w:pPr>
        <w:widowControl w:val="0"/>
        <w:snapToGrid w:val="0"/>
        <w:spacing w:before="120" w:after="120" w:line="240" w:lineRule="auto"/>
        <w:jc w:val="both"/>
        <w:rPr>
          <w:ins w:id="56" w:author="ZTE" w:date="2020-11-03T20:52:00Z"/>
          <w:rFonts w:eastAsiaTheme="minorEastAsia"/>
          <w:sz w:val="20"/>
          <w:szCs w:val="20"/>
        </w:rPr>
      </w:pPr>
    </w:p>
    <w:p w:rsidR="00915CE7" w:rsidRPr="00DC4CA1" w:rsidRDefault="00915CE7">
      <w:pPr>
        <w:widowControl w:val="0"/>
        <w:snapToGrid w:val="0"/>
        <w:spacing w:before="120" w:after="120" w:line="240" w:lineRule="auto"/>
        <w:jc w:val="both"/>
        <w:rPr>
          <w:ins w:id="57" w:author="ZTE" w:date="2020-11-03T20:52:00Z"/>
          <w:rFonts w:eastAsiaTheme="minorEastAsia"/>
          <w:i/>
          <w:sz w:val="20"/>
          <w:szCs w:val="20"/>
        </w:rPr>
      </w:pPr>
      <w:ins w:id="58"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59" w:author="ZTE" w:date="2020-11-03T20:57:00Z">
        <w:r w:rsidR="00290435">
          <w:rPr>
            <w:rFonts w:eastAsiaTheme="minorEastAsia"/>
            <w:i/>
            <w:sz w:val="20"/>
            <w:szCs w:val="20"/>
          </w:rPr>
          <w:t>:</w:t>
        </w:r>
      </w:ins>
    </w:p>
    <w:p w:rsidR="001B3F42" w:rsidRPr="00DC4CA1" w:rsidRDefault="001465F3" w:rsidP="00DC4CA1">
      <w:pPr>
        <w:pStyle w:val="aff0"/>
        <w:widowControl w:val="0"/>
        <w:numPr>
          <w:ilvl w:val="0"/>
          <w:numId w:val="22"/>
        </w:numPr>
        <w:snapToGrid w:val="0"/>
        <w:spacing w:before="120" w:after="120" w:line="240" w:lineRule="auto"/>
        <w:jc w:val="both"/>
        <w:rPr>
          <w:ins w:id="60" w:author="ZTE" w:date="2020-11-03T20:53:00Z"/>
          <w:rFonts w:eastAsiaTheme="minorEastAsia"/>
          <w:i/>
          <w:sz w:val="20"/>
          <w:szCs w:val="20"/>
        </w:rPr>
      </w:pPr>
      <w:ins w:id="61"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rsidR="007111B7" w:rsidRPr="00DC4CA1" w:rsidRDefault="007111B7" w:rsidP="00DC4CA1">
      <w:pPr>
        <w:pStyle w:val="aff0"/>
        <w:widowControl w:val="0"/>
        <w:numPr>
          <w:ilvl w:val="0"/>
          <w:numId w:val="22"/>
        </w:numPr>
        <w:snapToGrid w:val="0"/>
        <w:spacing w:before="120" w:after="120" w:line="240" w:lineRule="auto"/>
        <w:jc w:val="both"/>
        <w:rPr>
          <w:ins w:id="62" w:author="ZTE" w:date="2020-11-03T20:54:00Z"/>
          <w:rFonts w:eastAsiaTheme="minorEastAsia"/>
          <w:i/>
          <w:sz w:val="20"/>
          <w:szCs w:val="20"/>
        </w:rPr>
      </w:pPr>
      <w:ins w:id="63"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rsidR="005C0A63" w:rsidRPr="00DC4CA1" w:rsidRDefault="005C0A63" w:rsidP="00DC4CA1">
      <w:pPr>
        <w:pStyle w:val="aff0"/>
        <w:widowControl w:val="0"/>
        <w:numPr>
          <w:ilvl w:val="0"/>
          <w:numId w:val="22"/>
        </w:numPr>
        <w:snapToGrid w:val="0"/>
        <w:spacing w:before="120" w:after="120" w:line="240" w:lineRule="auto"/>
        <w:jc w:val="both"/>
        <w:rPr>
          <w:ins w:id="64" w:author="ZTE" w:date="2020-11-03T20:55:00Z"/>
          <w:rFonts w:eastAsiaTheme="minorEastAsia"/>
          <w:i/>
          <w:sz w:val="20"/>
          <w:szCs w:val="20"/>
        </w:rPr>
      </w:pPr>
      <w:ins w:id="65"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66" w:author="ZTE" w:date="2020-11-03T20:55:00Z">
        <w:r w:rsidR="00D42573" w:rsidRPr="00DC4CA1">
          <w:rPr>
            <w:rFonts w:eastAsiaTheme="minorEastAsia"/>
            <w:i/>
            <w:sz w:val="20"/>
            <w:szCs w:val="20"/>
          </w:rPr>
          <w:t>r</w:t>
        </w:r>
      </w:ins>
      <w:ins w:id="67" w:author="ZTE" w:date="2020-11-03T20:54:00Z">
        <w:r w:rsidR="00D42573" w:rsidRPr="00DC4CA1">
          <w:rPr>
            <w:rFonts w:eastAsiaTheme="minorEastAsia"/>
            <w:i/>
            <w:sz w:val="20"/>
            <w:szCs w:val="20"/>
          </w:rPr>
          <w:t>epetition with CS hopping</w:t>
        </w:r>
      </w:ins>
    </w:p>
    <w:p w:rsidR="00D42573" w:rsidRPr="00DC4CA1" w:rsidRDefault="00D42573" w:rsidP="00DC4CA1">
      <w:pPr>
        <w:pStyle w:val="aff0"/>
        <w:widowControl w:val="0"/>
        <w:numPr>
          <w:ilvl w:val="0"/>
          <w:numId w:val="22"/>
        </w:numPr>
        <w:snapToGrid w:val="0"/>
        <w:spacing w:before="120" w:after="120" w:line="240" w:lineRule="auto"/>
        <w:jc w:val="both"/>
        <w:rPr>
          <w:ins w:id="68" w:author="ZTE" w:date="2020-11-03T20:52:00Z"/>
          <w:rFonts w:eastAsiaTheme="minorEastAsia"/>
          <w:sz w:val="20"/>
          <w:szCs w:val="20"/>
        </w:rPr>
      </w:pPr>
      <w:ins w:id="69" w:author="ZTE" w:date="2020-11-03T20:55:00Z">
        <w:r w:rsidRPr="00DC4CA1">
          <w:rPr>
            <w:rFonts w:eastAsiaTheme="minorEastAsia"/>
            <w:i/>
            <w:sz w:val="20"/>
            <w:szCs w:val="20"/>
          </w:rPr>
          <w:t>Scheme 2-3: Support inter-slot repetition</w:t>
        </w:r>
      </w:ins>
      <w:ins w:id="70"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rsidR="00915CE7" w:rsidRDefault="00915CE7">
      <w:pPr>
        <w:widowControl w:val="0"/>
        <w:snapToGrid w:val="0"/>
        <w:spacing w:before="120" w:after="120" w:line="240" w:lineRule="auto"/>
        <w:jc w:val="both"/>
        <w:rPr>
          <w:ins w:id="71" w:author="ZTE" w:date="2020-11-03T20:57:00Z"/>
          <w:rFonts w:eastAsiaTheme="minorEastAsia"/>
          <w:sz w:val="20"/>
          <w:szCs w:val="20"/>
        </w:rPr>
      </w:pPr>
    </w:p>
    <w:p w:rsidR="00554FBC" w:rsidRPr="00A91ABA" w:rsidRDefault="00EF77F8">
      <w:pPr>
        <w:widowControl w:val="0"/>
        <w:snapToGrid w:val="0"/>
        <w:spacing w:before="120" w:after="120" w:line="240" w:lineRule="auto"/>
        <w:jc w:val="both"/>
        <w:rPr>
          <w:ins w:id="72" w:author="ZTE" w:date="2020-11-03T20:58:00Z"/>
          <w:rFonts w:eastAsiaTheme="minorEastAsia"/>
          <w:i/>
          <w:sz w:val="20"/>
          <w:szCs w:val="20"/>
        </w:rPr>
      </w:pPr>
      <w:ins w:id="73"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rsidR="00EF77F8" w:rsidRPr="00A91ABA" w:rsidRDefault="00EF77F8" w:rsidP="00A91ABA">
      <w:pPr>
        <w:pStyle w:val="aff0"/>
        <w:widowControl w:val="0"/>
        <w:numPr>
          <w:ilvl w:val="0"/>
          <w:numId w:val="23"/>
        </w:numPr>
        <w:snapToGrid w:val="0"/>
        <w:spacing w:before="120" w:after="120" w:line="240" w:lineRule="auto"/>
        <w:jc w:val="both"/>
        <w:rPr>
          <w:ins w:id="74" w:author="ZTE" w:date="2020-11-03T20:59:00Z"/>
          <w:rFonts w:eastAsiaTheme="minorEastAsia"/>
          <w:i/>
          <w:sz w:val="20"/>
          <w:szCs w:val="20"/>
        </w:rPr>
      </w:pPr>
      <w:ins w:id="75" w:author="ZTE" w:date="2020-11-03T20:58:00Z">
        <w:r w:rsidRPr="00A91ABA">
          <w:rPr>
            <w:rFonts w:eastAsiaTheme="minorEastAsia"/>
            <w:i/>
            <w:sz w:val="20"/>
            <w:szCs w:val="20"/>
          </w:rPr>
          <w:t>Scheme 3-1</w:t>
        </w:r>
      </w:ins>
      <w:ins w:id="76" w:author="ZTE" w:date="2020-11-03T20:59:00Z">
        <w:r w:rsidRPr="00A91ABA">
          <w:rPr>
            <w:rFonts w:eastAsiaTheme="minorEastAsia"/>
            <w:i/>
            <w:sz w:val="20"/>
            <w:szCs w:val="20"/>
          </w:rPr>
          <w:t xml:space="preserve">: </w:t>
        </w:r>
      </w:ins>
      <w:ins w:id="77" w:author="ZTE" w:date="2020-11-03T20:58:00Z">
        <w:r w:rsidRPr="00A91ABA">
          <w:rPr>
            <w:rFonts w:eastAsiaTheme="minorEastAsia"/>
            <w:i/>
            <w:sz w:val="20"/>
            <w:szCs w:val="20"/>
          </w:rPr>
          <w:t>Support RB-level partial frequency sounding</w:t>
        </w:r>
      </w:ins>
    </w:p>
    <w:p w:rsidR="00EF77F8" w:rsidRPr="00A91ABA" w:rsidRDefault="00EF77F8" w:rsidP="00A91ABA">
      <w:pPr>
        <w:pStyle w:val="aff0"/>
        <w:widowControl w:val="0"/>
        <w:numPr>
          <w:ilvl w:val="0"/>
          <w:numId w:val="23"/>
        </w:numPr>
        <w:snapToGrid w:val="0"/>
        <w:spacing w:before="120" w:after="120" w:line="240" w:lineRule="auto"/>
        <w:jc w:val="both"/>
        <w:rPr>
          <w:ins w:id="78" w:author="ZTE" w:date="2020-11-03T20:59:00Z"/>
          <w:rFonts w:eastAsiaTheme="minorEastAsia"/>
          <w:i/>
          <w:sz w:val="20"/>
          <w:szCs w:val="20"/>
        </w:rPr>
      </w:pPr>
      <w:ins w:id="79" w:author="ZTE" w:date="2020-11-03T20:59:00Z">
        <w:r w:rsidRPr="00A91ABA">
          <w:rPr>
            <w:rFonts w:eastAsiaTheme="minorEastAsia"/>
            <w:i/>
            <w:sz w:val="20"/>
            <w:szCs w:val="20"/>
          </w:rPr>
          <w:t>Scheme 3-2: Support subcarrier-level partial frequency sounding</w:t>
        </w:r>
      </w:ins>
    </w:p>
    <w:p w:rsidR="00EF77F8" w:rsidRPr="00A91ABA" w:rsidRDefault="00EF77F8" w:rsidP="00A91ABA">
      <w:pPr>
        <w:pStyle w:val="aff0"/>
        <w:widowControl w:val="0"/>
        <w:numPr>
          <w:ilvl w:val="0"/>
          <w:numId w:val="23"/>
        </w:numPr>
        <w:snapToGrid w:val="0"/>
        <w:spacing w:before="120" w:after="120" w:line="240" w:lineRule="auto"/>
        <w:jc w:val="both"/>
        <w:rPr>
          <w:ins w:id="80" w:author="ZTE" w:date="2020-11-03T20:57:00Z"/>
          <w:rFonts w:eastAsiaTheme="minorEastAsia"/>
          <w:i/>
          <w:sz w:val="20"/>
          <w:szCs w:val="20"/>
        </w:rPr>
      </w:pPr>
      <w:ins w:id="81" w:author="ZTE" w:date="2020-11-03T20:59:00Z">
        <w:r w:rsidRPr="00A91ABA">
          <w:rPr>
            <w:rFonts w:eastAsiaTheme="minorEastAsia"/>
            <w:i/>
            <w:sz w:val="20"/>
            <w:szCs w:val="20"/>
          </w:rPr>
          <w:t>Scheme 3-3: Support subband-level partial frequency sounding</w:t>
        </w:r>
      </w:ins>
    </w:p>
    <w:p w:rsidR="00554FBC" w:rsidRDefault="00554FBC">
      <w:pPr>
        <w:widowControl w:val="0"/>
        <w:snapToGrid w:val="0"/>
        <w:spacing w:before="120" w:after="120" w:line="240" w:lineRule="auto"/>
        <w:jc w:val="both"/>
        <w:rPr>
          <w:rFonts w:eastAsiaTheme="minorEastAsia"/>
          <w:sz w:val="20"/>
          <w:szCs w:val="20"/>
        </w:rPr>
      </w:pPr>
    </w:p>
    <w:p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rsidTr="00191E67">
        <w:tc>
          <w:tcPr>
            <w:tcW w:w="2404"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Then, for subcarrier-level partial sounding, since the CS will be impacted by delay spread, so increasing the subcarrier spacing for SRS transmission will reduce the orthogonality for cyclic shift for SRS, i.e., the multiplexing capacity. So, the system </w:t>
            </w:r>
            <w:r>
              <w:rPr>
                <w:rFonts w:eastAsia="微软雅黑"/>
                <w:sz w:val="20"/>
                <w:szCs w:val="20"/>
              </w:rPr>
              <w:lastRenderedPageBreak/>
              <w:t>performance for subcarrier-level partial sounding should be carefully checked.</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rsidR="008A23BD" w:rsidRDefault="008A23BD">
            <w:pPr>
              <w:widowControl w:val="0"/>
              <w:snapToGrid w:val="0"/>
              <w:spacing w:before="120" w:after="120" w:line="240" w:lineRule="auto"/>
              <w:rPr>
                <w:rFonts w:eastAsia="微软雅黑"/>
                <w:sz w:val="20"/>
                <w:szCs w:val="20"/>
              </w:rPr>
            </w:pP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rsidTr="00191E67">
        <w:tc>
          <w:tcPr>
            <w:tcW w:w="2404" w:type="dxa"/>
            <w:shd w:val="clear" w:color="auto" w:fill="auto"/>
          </w:tcPr>
          <w:p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rsidTr="00191E67">
        <w:tc>
          <w:tcPr>
            <w:tcW w:w="2404" w:type="dxa"/>
            <w:shd w:val="clear" w:color="auto" w:fill="auto"/>
          </w:tcPr>
          <w:p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rsidTr="00191E67">
        <w:tc>
          <w:tcPr>
            <w:tcW w:w="2404" w:type="dxa"/>
            <w:shd w:val="clear" w:color="auto" w:fill="auto"/>
          </w:tcPr>
          <w:p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rsidTr="00191E67">
        <w:tc>
          <w:tcPr>
            <w:tcW w:w="2404" w:type="dxa"/>
            <w:shd w:val="clear" w:color="auto" w:fill="auto"/>
          </w:tcPr>
          <w:p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bl>
    <w:p w:rsidR="008A23BD" w:rsidRDefault="008A23BD">
      <w:pPr>
        <w:widowControl w:val="0"/>
        <w:snapToGrid w:val="0"/>
        <w:spacing w:before="120" w:after="120" w:line="240" w:lineRule="auto"/>
        <w:jc w:val="both"/>
        <w:rPr>
          <w:rFonts w:eastAsia="Malgun Gothic"/>
          <w:sz w:val="20"/>
          <w:szCs w:val="20"/>
          <w:lang w:eastAsia="ko-KR"/>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rsidR="008A23BD" w:rsidRDefault="008A23BD">
      <w:pPr>
        <w:widowControl w:val="0"/>
        <w:snapToGrid w:val="0"/>
        <w:spacing w:before="120" w:after="120" w:line="240" w:lineRule="auto"/>
        <w:jc w:val="both"/>
        <w:rPr>
          <w:rFonts w:eastAsia="微软雅黑"/>
          <w:b/>
          <w:i/>
          <w:sz w:val="20"/>
          <w:szCs w:val="20"/>
        </w:rPr>
      </w:pPr>
    </w:p>
    <w:p w:rsidR="008A23BD" w:rsidRDefault="008A23BD">
      <w:pPr>
        <w:widowControl w:val="0"/>
        <w:snapToGrid w:val="0"/>
        <w:spacing w:before="120" w:after="120" w:line="240" w:lineRule="auto"/>
        <w:jc w:val="both"/>
        <w:rPr>
          <w:rFonts w:eastAsia="微软雅黑"/>
          <w:sz w:val="20"/>
          <w:szCs w:val="20"/>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tc>
          <w:tcPr>
            <w:tcW w:w="9350" w:type="dxa"/>
            <w:shd w:val="clear" w:color="auto" w:fill="auto"/>
          </w:tcPr>
          <w:p w:rsidR="008A23BD" w:rsidRDefault="00A93A50">
            <w:pPr>
              <w:spacing w:after="0" w:line="240" w:lineRule="auto"/>
              <w:rPr>
                <w:b/>
                <w:bCs/>
                <w:sz w:val="20"/>
                <w:szCs w:val="20"/>
                <w:u w:val="single"/>
              </w:rPr>
            </w:pPr>
            <w:r>
              <w:rPr>
                <w:b/>
                <w:bCs/>
                <w:sz w:val="20"/>
                <w:szCs w:val="20"/>
                <w:u w:val="single"/>
              </w:rPr>
              <w:t>RAN1#102e</w:t>
            </w:r>
          </w:p>
          <w:p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rsidR="008A23BD" w:rsidRDefault="00A93A50">
            <w:pPr>
              <w:snapToGrid w:val="0"/>
              <w:spacing w:after="0" w:line="240" w:lineRule="auto"/>
              <w:rPr>
                <w:rFonts w:cs="Times"/>
                <w:b/>
                <w:bCs/>
                <w:sz w:val="20"/>
                <w:szCs w:val="20"/>
                <w:lang w:eastAsia="ko-KR"/>
              </w:rPr>
            </w:pPr>
            <w:r>
              <w:rPr>
                <w:rFonts w:cs="Times"/>
                <w:b/>
                <w:bCs/>
                <w:sz w:val="20"/>
                <w:szCs w:val="20"/>
              </w:rPr>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rsidR="008A23BD" w:rsidRDefault="00A93A50">
            <w:pPr>
              <w:snapToGrid w:val="0"/>
              <w:spacing w:after="0" w:line="240" w:lineRule="auto"/>
              <w:rPr>
                <w:rFonts w:cs="Times"/>
                <w:b/>
                <w:bCs/>
                <w:sz w:val="20"/>
                <w:szCs w:val="20"/>
                <w:lang w:eastAsia="ko-KR"/>
              </w:rPr>
            </w:pPr>
            <w:r>
              <w:rPr>
                <w:rFonts w:cs="Times"/>
                <w:b/>
                <w:bCs/>
                <w:sz w:val="20"/>
                <w:szCs w:val="20"/>
              </w:rPr>
              <w:lastRenderedPageBreak/>
              <w:t>Agreement</w:t>
            </w:r>
          </w:p>
          <w:p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rsidR="008A23BD" w:rsidRDefault="008A23BD">
      <w:pPr>
        <w:widowControl w:val="0"/>
        <w:snapToGrid w:val="0"/>
        <w:spacing w:before="120" w:after="120" w:line="240" w:lineRule="auto"/>
        <w:jc w:val="both"/>
        <w:rPr>
          <w:rFonts w:eastAsia="微软雅黑"/>
          <w:sz w:val="20"/>
          <w:szCs w:val="20"/>
        </w:rPr>
      </w:pPr>
    </w:p>
    <w:p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rsidR="008A23BD" w:rsidRDefault="00A93A50">
      <w:pPr>
        <w:pStyle w:val="NoSpacing1"/>
        <w:snapToGrid w:val="0"/>
        <w:rPr>
          <w:bCs/>
          <w:sz w:val="20"/>
          <w:szCs w:val="20"/>
        </w:rPr>
      </w:pPr>
      <w:r>
        <w:rPr>
          <w:bCs/>
          <w:sz w:val="20"/>
          <w:szCs w:val="20"/>
        </w:rPr>
        <w:t>[1] RP-193133, New WID: Further enhancements on MIMO for NR, Samsung</w:t>
      </w:r>
    </w:p>
    <w:p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rsidR="008A23BD" w:rsidRDefault="00A93A50">
      <w:pPr>
        <w:pStyle w:val="NoSpacing1"/>
        <w:snapToGrid w:val="0"/>
        <w:rPr>
          <w:bCs/>
          <w:sz w:val="20"/>
          <w:szCs w:val="20"/>
          <w:lang w:val="en-GB"/>
        </w:rPr>
      </w:pPr>
      <w:r>
        <w:rPr>
          <w:bCs/>
          <w:sz w:val="20"/>
          <w:szCs w:val="20"/>
          <w:lang w:val="en-GB"/>
        </w:rPr>
        <w:t>[5] R1-2007631, Discussion on SRS Enhancements, InterDigital, Inc.</w:t>
      </w:r>
    </w:p>
    <w:p w:rsidR="008A23BD" w:rsidRDefault="00A93A50">
      <w:pPr>
        <w:pStyle w:val="NoSpacing1"/>
        <w:snapToGrid w:val="0"/>
        <w:rPr>
          <w:bCs/>
          <w:sz w:val="20"/>
          <w:szCs w:val="20"/>
          <w:lang w:val="en-GB"/>
        </w:rPr>
      </w:pPr>
      <w:r>
        <w:rPr>
          <w:bCs/>
          <w:sz w:val="20"/>
          <w:szCs w:val="20"/>
          <w:lang w:val="en-GB"/>
        </w:rPr>
        <w:t>[6] R1-2007649, Further discussion on SRS enhancement, vivo</w:t>
      </w:r>
    </w:p>
    <w:p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rsidR="008A23BD" w:rsidRDefault="00A93A50">
      <w:pPr>
        <w:pStyle w:val="NoSpacing1"/>
        <w:snapToGrid w:val="0"/>
        <w:rPr>
          <w:bCs/>
          <w:sz w:val="20"/>
          <w:szCs w:val="20"/>
          <w:lang w:val="en-GB"/>
        </w:rPr>
      </w:pPr>
      <w:r>
        <w:rPr>
          <w:bCs/>
          <w:sz w:val="20"/>
          <w:szCs w:val="20"/>
          <w:lang w:val="en-GB"/>
        </w:rPr>
        <w:t>[10] R1-2008153, Enhancements on SRS, Samsung</w:t>
      </w:r>
    </w:p>
    <w:p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rsidR="008A23BD" w:rsidRDefault="00A93A50">
      <w:pPr>
        <w:pStyle w:val="NoSpacing1"/>
        <w:snapToGrid w:val="0"/>
        <w:rPr>
          <w:bCs/>
          <w:sz w:val="20"/>
          <w:szCs w:val="20"/>
          <w:lang w:val="en-GB"/>
        </w:rPr>
      </w:pPr>
      <w:r>
        <w:rPr>
          <w:bCs/>
          <w:sz w:val="20"/>
          <w:szCs w:val="20"/>
          <w:lang w:val="en-GB"/>
        </w:rPr>
        <w:t>[13] R1-2008443, Views on Rel-17 SRS enhancement, Apple</w:t>
      </w:r>
    </w:p>
    <w:p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rsidR="008A23BD" w:rsidRDefault="00A93A50">
      <w:pPr>
        <w:pStyle w:val="NoSpacing1"/>
        <w:snapToGrid w:val="0"/>
        <w:rPr>
          <w:bCs/>
          <w:sz w:val="20"/>
          <w:szCs w:val="20"/>
          <w:lang w:val="en-GB"/>
        </w:rPr>
      </w:pPr>
      <w:r>
        <w:rPr>
          <w:bCs/>
          <w:sz w:val="20"/>
          <w:szCs w:val="20"/>
          <w:lang w:val="en-GB"/>
        </w:rPr>
        <w:t>[17] R1-2008914, Enhancements on SRS, Lenovo, Motorola Mobility</w:t>
      </w:r>
    </w:p>
    <w:p w:rsidR="008A23BD" w:rsidRDefault="00A93A50">
      <w:pPr>
        <w:pStyle w:val="NoSpacing1"/>
        <w:snapToGrid w:val="0"/>
        <w:rPr>
          <w:bCs/>
          <w:sz w:val="20"/>
          <w:szCs w:val="20"/>
          <w:lang w:val="en-GB"/>
        </w:rPr>
      </w:pPr>
      <w:r>
        <w:rPr>
          <w:bCs/>
          <w:sz w:val="20"/>
          <w:szCs w:val="20"/>
          <w:lang w:val="en-GB"/>
        </w:rPr>
        <w:t>[18] R1-2008948, Discussion on SRS enhancement, NEC</w:t>
      </w:r>
    </w:p>
    <w:p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rsidR="008A23BD" w:rsidRDefault="00A93A50">
      <w:pPr>
        <w:pStyle w:val="NoSpacing1"/>
        <w:snapToGrid w:val="0"/>
        <w:rPr>
          <w:bCs/>
          <w:sz w:val="20"/>
          <w:szCs w:val="20"/>
          <w:lang w:val="en-GB"/>
        </w:rPr>
      </w:pPr>
      <w:r>
        <w:rPr>
          <w:bCs/>
          <w:sz w:val="20"/>
          <w:szCs w:val="20"/>
          <w:lang w:val="en-GB"/>
        </w:rPr>
        <w:t>[20] R1-2008982, Discussion on SRS enhancements, Intel Corporation</w:t>
      </w:r>
    </w:p>
    <w:p w:rsidR="008A23BD" w:rsidRDefault="00A93A50">
      <w:pPr>
        <w:pStyle w:val="NoSpacing1"/>
        <w:snapToGrid w:val="0"/>
        <w:rPr>
          <w:bCs/>
          <w:sz w:val="20"/>
          <w:szCs w:val="20"/>
          <w:lang w:val="en-GB"/>
        </w:rPr>
      </w:pPr>
      <w:r>
        <w:rPr>
          <w:bCs/>
          <w:sz w:val="20"/>
          <w:szCs w:val="20"/>
          <w:lang w:val="en-GB"/>
        </w:rPr>
        <w:t>[21] R1-2009031, Discussion on SRS enhancements, Xiaomi</w:t>
      </w:r>
    </w:p>
    <w:p w:rsidR="008A23BD" w:rsidRDefault="00A93A50">
      <w:pPr>
        <w:pStyle w:val="NoSpacing1"/>
        <w:snapToGrid w:val="0"/>
        <w:rPr>
          <w:bCs/>
          <w:sz w:val="20"/>
          <w:szCs w:val="20"/>
          <w:lang w:val="en-GB"/>
        </w:rPr>
      </w:pPr>
      <w:r>
        <w:rPr>
          <w:bCs/>
          <w:sz w:val="20"/>
          <w:szCs w:val="20"/>
          <w:lang w:val="en-GB"/>
        </w:rPr>
        <w:t>[22] R1-2009131, Enhancements on SRS, Sharp</w:t>
      </w:r>
    </w:p>
    <w:p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rsidR="008A23BD" w:rsidRDefault="00A93A50">
      <w:pPr>
        <w:pStyle w:val="NoSpacing1"/>
        <w:snapToGrid w:val="0"/>
        <w:rPr>
          <w:bCs/>
          <w:sz w:val="20"/>
          <w:szCs w:val="20"/>
          <w:lang w:val="en-GB"/>
        </w:rPr>
      </w:pPr>
      <w:r>
        <w:rPr>
          <w:bCs/>
          <w:sz w:val="20"/>
          <w:szCs w:val="20"/>
          <w:lang w:val="en-GB"/>
        </w:rPr>
        <w:t>[24] R1-2009179, Discussion on SRS enhancement, NTT DOCOMO, INC.</w:t>
      </w:r>
    </w:p>
    <w:p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41" w:rsidRDefault="00397C41" w:rsidP="00DD1D10">
      <w:pPr>
        <w:spacing w:after="0" w:line="240" w:lineRule="auto"/>
      </w:pPr>
      <w:r>
        <w:separator/>
      </w:r>
    </w:p>
  </w:endnote>
  <w:endnote w:type="continuationSeparator" w:id="0">
    <w:p w:rsidR="00397C41" w:rsidRDefault="00397C41"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41" w:rsidRDefault="00397C41" w:rsidP="00DD1D10">
      <w:pPr>
        <w:spacing w:after="0" w:line="240" w:lineRule="auto"/>
      </w:pPr>
      <w:r>
        <w:separator/>
      </w:r>
    </w:p>
  </w:footnote>
  <w:footnote w:type="continuationSeparator" w:id="0">
    <w:p w:rsidR="00397C41" w:rsidRDefault="00397C41"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5">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9">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7">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2">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6"/>
  </w:num>
  <w:num w:numId="3">
    <w:abstractNumId w:val="20"/>
  </w:num>
  <w:num w:numId="4">
    <w:abstractNumId w:val="12"/>
  </w:num>
  <w:num w:numId="5">
    <w:abstractNumId w:val="17"/>
  </w:num>
  <w:num w:numId="6">
    <w:abstractNumId w:val="19"/>
  </w:num>
  <w:num w:numId="7">
    <w:abstractNumId w:val="1"/>
  </w:num>
  <w:num w:numId="8">
    <w:abstractNumId w:val="0"/>
  </w:num>
  <w:num w:numId="9">
    <w:abstractNumId w:val="18"/>
  </w:num>
  <w:num w:numId="10">
    <w:abstractNumId w:val="5"/>
  </w:num>
  <w:num w:numId="11">
    <w:abstractNumId w:val="4"/>
  </w:num>
  <w:num w:numId="12">
    <w:abstractNumId w:val="8"/>
  </w:num>
  <w:num w:numId="13">
    <w:abstractNumId w:val="10"/>
  </w:num>
  <w:num w:numId="14">
    <w:abstractNumId w:val="21"/>
  </w:num>
  <w:num w:numId="15">
    <w:abstractNumId w:val="3"/>
  </w:num>
  <w:num w:numId="16">
    <w:abstractNumId w:val="9"/>
  </w:num>
  <w:num w:numId="17">
    <w:abstractNumId w:val="6"/>
  </w:num>
  <w:num w:numId="18">
    <w:abstractNumId w:val="11"/>
  </w:num>
  <w:num w:numId="19">
    <w:abstractNumId w:val="15"/>
  </w:num>
  <w:num w:numId="20">
    <w:abstractNumId w:val="13"/>
  </w:num>
  <w:num w:numId="21">
    <w:abstractNumId w:val="14"/>
  </w:num>
  <w:num w:numId="22">
    <w:abstractNumId w:val="7"/>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8069D"/>
    <w:rsid w:val="000807EB"/>
    <w:rsid w:val="000A23A7"/>
    <w:rsid w:val="000E688C"/>
    <w:rsid w:val="000E7912"/>
    <w:rsid w:val="00112F4E"/>
    <w:rsid w:val="001465F3"/>
    <w:rsid w:val="00191E67"/>
    <w:rsid w:val="0019258E"/>
    <w:rsid w:val="001B3F42"/>
    <w:rsid w:val="001E05DF"/>
    <w:rsid w:val="001E3F56"/>
    <w:rsid w:val="0023169C"/>
    <w:rsid w:val="00237756"/>
    <w:rsid w:val="00247D37"/>
    <w:rsid w:val="002843BD"/>
    <w:rsid w:val="00290435"/>
    <w:rsid w:val="002B5053"/>
    <w:rsid w:val="0030672C"/>
    <w:rsid w:val="00367BB5"/>
    <w:rsid w:val="00391449"/>
    <w:rsid w:val="00397C41"/>
    <w:rsid w:val="004633C5"/>
    <w:rsid w:val="00494458"/>
    <w:rsid w:val="004E0C27"/>
    <w:rsid w:val="005427E4"/>
    <w:rsid w:val="00554FBC"/>
    <w:rsid w:val="005964FE"/>
    <w:rsid w:val="005A691D"/>
    <w:rsid w:val="005B4CCF"/>
    <w:rsid w:val="005C0A63"/>
    <w:rsid w:val="00631202"/>
    <w:rsid w:val="00684ACD"/>
    <w:rsid w:val="007111B7"/>
    <w:rsid w:val="007B47BD"/>
    <w:rsid w:val="007D4FF8"/>
    <w:rsid w:val="008A1FF7"/>
    <w:rsid w:val="008A23BD"/>
    <w:rsid w:val="008A7402"/>
    <w:rsid w:val="008B2D4F"/>
    <w:rsid w:val="008C76EF"/>
    <w:rsid w:val="00906D29"/>
    <w:rsid w:val="00915CE7"/>
    <w:rsid w:val="00965E69"/>
    <w:rsid w:val="009E5CCF"/>
    <w:rsid w:val="009E606E"/>
    <w:rsid w:val="00A05C13"/>
    <w:rsid w:val="00A164BE"/>
    <w:rsid w:val="00A678B1"/>
    <w:rsid w:val="00A91ABA"/>
    <w:rsid w:val="00A93A50"/>
    <w:rsid w:val="00C62FAD"/>
    <w:rsid w:val="00C72770"/>
    <w:rsid w:val="00C83E18"/>
    <w:rsid w:val="00CD5CAC"/>
    <w:rsid w:val="00D13E8B"/>
    <w:rsid w:val="00D250C6"/>
    <w:rsid w:val="00D42573"/>
    <w:rsid w:val="00D458D8"/>
    <w:rsid w:val="00D807FC"/>
    <w:rsid w:val="00D85822"/>
    <w:rsid w:val="00D92365"/>
    <w:rsid w:val="00DC0E55"/>
    <w:rsid w:val="00DC4CA1"/>
    <w:rsid w:val="00DD1D10"/>
    <w:rsid w:val="00E572EE"/>
    <w:rsid w:val="00E839B8"/>
    <w:rsid w:val="00E9565B"/>
    <w:rsid w:val="00EF77F8"/>
    <w:rsid w:val="00F30843"/>
    <w:rsid w:val="00F76BFA"/>
    <w:rsid w:val="00F85AB4"/>
    <w:rsid w:val="00FA49D2"/>
    <w:rsid w:val="00FB0245"/>
    <w:rsid w:val="00FC26C1"/>
    <w:rsid w:val="00FD02F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F04838-6626-43D5-BE16-F94AFE5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0D79A35E-5B61-46DB-817A-B24437DD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7648</Words>
  <Characters>43595</Characters>
  <Application>Microsoft Office Word</Application>
  <DocSecurity>0</DocSecurity>
  <Lines>363</Lines>
  <Paragraphs>102</Paragraphs>
  <ScaleCrop>false</ScaleCrop>
  <Company>www.zte.com.cn</Company>
  <LinksUpToDate>false</LinksUpToDate>
  <CharactersWithSpaces>51141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238</cp:revision>
  <dcterms:created xsi:type="dcterms:W3CDTF">2020-11-03T09:22:00Z</dcterms:created>
  <dcterms:modified xsi:type="dcterms:W3CDTF">2020-11-03T13:38:00Z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