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ac"/>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af0"/>
        <w:tblW w:w="0" w:type="auto"/>
        <w:jc w:val="center"/>
        <w:tblLook w:val="04A0" w:firstRow="1" w:lastRow="0" w:firstColumn="1" w:lastColumn="0" w:noHBand="0" w:noVBand="1"/>
      </w:tblPr>
      <w:tblGrid>
        <w:gridCol w:w="4415"/>
        <w:gridCol w:w="872"/>
        <w:gridCol w:w="4063"/>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00E4F7D3"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ins w:id="8" w:author="Bingchao BC2 Liu" w:date="2020-11-03T11:26:00Z">
              <w:r w:rsidR="004476EA">
                <w:rPr>
                  <w:rFonts w:eastAsia="Microsoft YaHei"/>
                  <w:sz w:val="20"/>
                  <w:szCs w:val="20"/>
                </w:rPr>
                <w:t>, Lenovo/MotM</w:t>
              </w:r>
            </w:ins>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ins w:id="9" w:author="ZTE" w:date="2020-11-03T04:53:00Z">
        <w:r w:rsidR="00C519E3">
          <w:rPr>
            <w:rFonts w:eastAsia="Microsoft YaHei"/>
            <w:b/>
            <w:i/>
            <w:sz w:val="20"/>
            <w:szCs w:val="20"/>
            <w:highlight w:val="yellow"/>
          </w:rPr>
          <w:t xml:space="preserve"> 1</w:t>
        </w:r>
      </w:ins>
      <w:r w:rsidRPr="003256DA">
        <w:rPr>
          <w:rFonts w:eastAsia="Microsoft YaHei"/>
          <w:b/>
          <w:i/>
          <w:sz w:val="20"/>
          <w:szCs w:val="20"/>
          <w:highlight w:val="yellow"/>
        </w:rPr>
        <w:t>:</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w:t>
      </w:r>
      <w:del w:id="10" w:author="ZTE" w:date="2020-11-03T04:50:00Z">
        <w:r w:rsidR="002174C8" w:rsidRPr="003256DA" w:rsidDel="00A82615">
          <w:rPr>
            <w:rFonts w:eastAsia="Microsoft YaHei"/>
            <w:i/>
            <w:sz w:val="20"/>
            <w:szCs w:val="20"/>
          </w:rPr>
          <w:delText xml:space="preserve">after </w:delText>
        </w:r>
      </w:del>
      <w:ins w:id="11" w:author="ZTE" w:date="2020-11-03T04:50:00Z">
        <w:r w:rsidR="00A82615">
          <w:rPr>
            <w:rFonts w:eastAsia="Microsoft YaHei"/>
            <w:i/>
            <w:sz w:val="20"/>
            <w:szCs w:val="20"/>
          </w:rPr>
          <w:t>counting from</w:t>
        </w:r>
        <w:r w:rsidR="00A82615" w:rsidRPr="003256DA">
          <w:rPr>
            <w:rFonts w:eastAsia="Microsoft YaHei"/>
            <w:i/>
            <w:sz w:val="20"/>
            <w:szCs w:val="20"/>
          </w:rPr>
          <w:t xml:space="preserve"> </w:t>
        </w:r>
      </w:ins>
      <w:r w:rsidR="002174C8" w:rsidRPr="003256DA">
        <w:rPr>
          <w:rFonts w:eastAsia="Microsoft YaHei"/>
          <w:i/>
          <w:sz w:val="20"/>
          <w:szCs w:val="20"/>
        </w:rPr>
        <w:t xml:space="preserve">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w:t>
      </w:r>
      <w:ins w:id="12" w:author="ZTE" w:date="2020-11-03T04:50:00Z">
        <w:r w:rsidR="00A82615">
          <w:rPr>
            <w:rFonts w:eastAsia="Microsoft YaHei"/>
            <w:i/>
            <w:sz w:val="20"/>
            <w:szCs w:val="20"/>
          </w:rPr>
          <w:t>, or RRC (if only one value of k is configured in RRC)</w:t>
        </w:r>
      </w:ins>
      <w:r w:rsidR="002174C8" w:rsidRPr="003256DA">
        <w:rPr>
          <w:rFonts w:eastAsia="Microsoft YaHei"/>
          <w:i/>
          <w:sz w:val="20"/>
          <w:szCs w:val="20"/>
        </w:rPr>
        <w:t xml:space="preserve">.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aff1"/>
        <w:widowControl w:val="0"/>
        <w:numPr>
          <w:ilvl w:val="0"/>
          <w:numId w:val="20"/>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aff1"/>
        <w:widowControl w:val="0"/>
        <w:numPr>
          <w:ilvl w:val="0"/>
          <w:numId w:val="20"/>
        </w:numPr>
        <w:snapToGrid w:val="0"/>
        <w:spacing w:before="120" w:after="120" w:line="240" w:lineRule="auto"/>
        <w:jc w:val="both"/>
        <w:rPr>
          <w:ins w:id="13" w:author="ZTE" w:date="2020-11-02T09:25:00Z"/>
          <w:rFonts w:eastAsia="Microsoft YaHei"/>
          <w:i/>
          <w:sz w:val="20"/>
          <w:szCs w:val="20"/>
        </w:rPr>
      </w:pPr>
      <w:r w:rsidRPr="003256DA">
        <w:rPr>
          <w:rFonts w:eastAsia="Microsoft YaHei"/>
          <w:i/>
          <w:sz w:val="20"/>
          <w:szCs w:val="20"/>
        </w:rPr>
        <w:t xml:space="preserve">Opt. 2: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01CB75B4" w14:textId="3F5616C4" w:rsidR="00D1381A" w:rsidRDefault="00D1381A" w:rsidP="002174C8">
      <w:pPr>
        <w:pStyle w:val="aff1"/>
        <w:widowControl w:val="0"/>
        <w:numPr>
          <w:ilvl w:val="0"/>
          <w:numId w:val="20"/>
        </w:numPr>
        <w:snapToGrid w:val="0"/>
        <w:spacing w:before="120" w:after="120" w:line="240" w:lineRule="auto"/>
        <w:jc w:val="both"/>
        <w:rPr>
          <w:ins w:id="14" w:author="ZTE" w:date="2020-11-03T04:51:00Z"/>
          <w:rFonts w:eastAsia="Microsoft YaHei"/>
          <w:i/>
          <w:sz w:val="20"/>
          <w:szCs w:val="20"/>
        </w:rPr>
      </w:pPr>
      <w:ins w:id="15" w:author="ZTE" w:date="2020-11-03T04:51:00Z">
        <w:r>
          <w:rPr>
            <w:rFonts w:eastAsia="Microsoft YaHei" w:hint="eastAsia"/>
            <w:i/>
            <w:sz w:val="20"/>
            <w:szCs w:val="20"/>
          </w:rPr>
          <w:t>F</w:t>
        </w:r>
        <w:r>
          <w:rPr>
            <w:rFonts w:eastAsia="Microsoft YaHei"/>
            <w:i/>
            <w:sz w:val="20"/>
            <w:szCs w:val="20"/>
          </w:rPr>
          <w:t>FS the detailed definition of “available slot”</w:t>
        </w:r>
      </w:ins>
    </w:p>
    <w:p w14:paraId="64B42548" w14:textId="6F63E7C3" w:rsidR="00D1381A" w:rsidRPr="00D1381A" w:rsidRDefault="00D1381A" w:rsidP="002174C8">
      <w:pPr>
        <w:pStyle w:val="aff1"/>
        <w:widowControl w:val="0"/>
        <w:numPr>
          <w:ilvl w:val="0"/>
          <w:numId w:val="20"/>
        </w:numPr>
        <w:snapToGrid w:val="0"/>
        <w:spacing w:before="120" w:after="120" w:line="240" w:lineRule="auto"/>
        <w:jc w:val="both"/>
        <w:rPr>
          <w:ins w:id="16" w:author="ZTE" w:date="2020-11-03T04:51:00Z"/>
          <w:rFonts w:eastAsia="Microsoft YaHei"/>
          <w:i/>
          <w:sz w:val="20"/>
          <w:szCs w:val="20"/>
        </w:rPr>
      </w:pPr>
      <w:ins w:id="17" w:author="ZTE" w:date="2020-11-03T04:51:00Z">
        <w:r>
          <w:rPr>
            <w:rFonts w:eastAsia="Microsoft YaHei"/>
            <w:i/>
            <w:sz w:val="20"/>
            <w:szCs w:val="20"/>
          </w:rPr>
          <w:t xml:space="preserve">FFS </w:t>
        </w:r>
      </w:ins>
      <w:ins w:id="18" w:author="ZTE" w:date="2020-11-03T04:52:00Z">
        <w:r>
          <w:rPr>
            <w:rFonts w:eastAsia="Microsoft YaHei"/>
            <w:i/>
            <w:sz w:val="20"/>
            <w:szCs w:val="20"/>
          </w:rPr>
          <w:t>explicit or implicit indication of k</w:t>
        </w:r>
      </w:ins>
    </w:p>
    <w:p w14:paraId="461E16E7" w14:textId="5245657B" w:rsidR="00EC173D" w:rsidRPr="003256DA" w:rsidRDefault="00EC173D" w:rsidP="002174C8">
      <w:pPr>
        <w:pStyle w:val="aff1"/>
        <w:widowControl w:val="0"/>
        <w:numPr>
          <w:ilvl w:val="0"/>
          <w:numId w:val="20"/>
        </w:numPr>
        <w:snapToGrid w:val="0"/>
        <w:spacing w:before="120" w:after="120" w:line="240" w:lineRule="auto"/>
        <w:jc w:val="both"/>
        <w:rPr>
          <w:rFonts w:eastAsia="Microsoft YaHei"/>
          <w:i/>
          <w:sz w:val="20"/>
          <w:szCs w:val="20"/>
        </w:rPr>
      </w:pPr>
      <w:ins w:id="19" w:author="ZTE" w:date="2020-11-02T09:25:00Z">
        <w:r w:rsidRPr="004B5CD6">
          <w:rPr>
            <w:i/>
            <w:iCs/>
            <w:sz w:val="20"/>
            <w:szCs w:val="20"/>
          </w:rPr>
          <w:t>FFS whether updating</w:t>
        </w:r>
      </w:ins>
      <w:ins w:id="20" w:author="ZTE" w:date="2020-11-02T09:37:00Z">
        <w:r w:rsidR="008C5456">
          <w:rPr>
            <w:i/>
            <w:iCs/>
            <w:sz w:val="20"/>
            <w:szCs w:val="20"/>
          </w:rPr>
          <w:t xml:space="preserve"> candidate</w:t>
        </w:r>
      </w:ins>
      <w:ins w:id="21" w:author="ZTE" w:date="2020-11-02T09:25:00Z">
        <w:r w:rsidRPr="004B5CD6">
          <w:rPr>
            <w:i/>
            <w:iCs/>
            <w:sz w:val="20"/>
            <w:szCs w:val="20"/>
          </w:rPr>
          <w:t xml:space="preserve"> triggering offset</w:t>
        </w:r>
      </w:ins>
      <w:ins w:id="22" w:author="ZTE" w:date="2020-11-02T09:37:00Z">
        <w:r w:rsidR="0061681B">
          <w:rPr>
            <w:i/>
            <w:iCs/>
            <w:sz w:val="20"/>
            <w:szCs w:val="20"/>
          </w:rPr>
          <w:t>s</w:t>
        </w:r>
      </w:ins>
      <w:ins w:id="23"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24"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25"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w:t>
            </w:r>
            <w:r w:rsidR="00BF63EE">
              <w:rPr>
                <w:rFonts w:eastAsia="Microsoft YaHei"/>
                <w:sz w:val="20"/>
                <w:szCs w:val="20"/>
              </w:rPr>
              <w:lastRenderedPageBreak/>
              <w:t>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k-th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477EE0" w14:paraId="5BD54253" w14:textId="77777777" w:rsidTr="009D63B0">
        <w:trPr>
          <w:ins w:id="26" w:author="Mark Harrison" w:date="2020-11-02T15:49:00Z"/>
        </w:trPr>
        <w:tc>
          <w:tcPr>
            <w:tcW w:w="2405" w:type="dxa"/>
          </w:tcPr>
          <w:p w14:paraId="53F312BC" w14:textId="1740FAA6" w:rsidR="00477EE0" w:rsidRDefault="00477EE0" w:rsidP="00477EE0">
            <w:pPr>
              <w:widowControl w:val="0"/>
              <w:snapToGrid w:val="0"/>
              <w:spacing w:before="120" w:after="120" w:line="240" w:lineRule="auto"/>
              <w:rPr>
                <w:ins w:id="27" w:author="Mark Harrison" w:date="2020-11-02T15:49:00Z"/>
                <w:rFonts w:eastAsia="Malgun Gothic"/>
                <w:sz w:val="20"/>
                <w:szCs w:val="20"/>
                <w:lang w:eastAsia="ko-KR"/>
              </w:rPr>
            </w:pPr>
            <w:ins w:id="28" w:author="Mark Harrison" w:date="2020-11-02T15:49:00Z">
              <w:r>
                <w:rPr>
                  <w:rFonts w:eastAsia="Malgun Gothic"/>
                  <w:sz w:val="20"/>
                  <w:szCs w:val="20"/>
                  <w:lang w:eastAsia="ko-KR"/>
                </w:rPr>
                <w:t>Ericsson</w:t>
              </w:r>
            </w:ins>
          </w:p>
        </w:tc>
        <w:tc>
          <w:tcPr>
            <w:tcW w:w="6945" w:type="dxa"/>
          </w:tcPr>
          <w:p w14:paraId="27F6CF06" w14:textId="4363D247" w:rsidR="00477EE0" w:rsidRDefault="00477EE0" w:rsidP="00477EE0">
            <w:pPr>
              <w:widowControl w:val="0"/>
              <w:snapToGrid w:val="0"/>
              <w:spacing w:before="120" w:after="120" w:line="240" w:lineRule="auto"/>
              <w:rPr>
                <w:ins w:id="29" w:author="Mark Harrison" w:date="2020-11-02T15:49:00Z"/>
                <w:rFonts w:eastAsia="Microsoft YaHei"/>
                <w:sz w:val="20"/>
                <w:szCs w:val="20"/>
              </w:rPr>
            </w:pPr>
            <w:ins w:id="30" w:author="Mark Harrison" w:date="2020-11-02T15:49:00Z">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w:t>
              </w:r>
            </w:ins>
            <w:ins w:id="31" w:author="Mark Harrison" w:date="2020-11-02T16:14:00Z">
              <w:r w:rsidR="009D560E">
                <w:rPr>
                  <w:rFonts w:eastAsia="Microsoft YaHei"/>
                  <w:sz w:val="20"/>
                  <w:szCs w:val="20"/>
                </w:rPr>
                <w:t>,</w:t>
              </w:r>
            </w:ins>
            <w:ins w:id="32" w:author="Mark Harrison" w:date="2020-11-02T15:49:00Z">
              <w:r>
                <w:rPr>
                  <w:rFonts w:eastAsia="Microsoft YaHei"/>
                  <w:sz w:val="20"/>
                  <w:szCs w:val="20"/>
                </w:rPr>
                <w:t xml:space="preserve"> transmitting in the next available subframe is already supported in LTE, so we don’t see the concern.</w:t>
              </w:r>
            </w:ins>
          </w:p>
          <w:p w14:paraId="2F228F03" w14:textId="4270EC0D" w:rsidR="00477EE0" w:rsidRDefault="00477EE0" w:rsidP="00477EE0">
            <w:pPr>
              <w:widowControl w:val="0"/>
              <w:snapToGrid w:val="0"/>
              <w:spacing w:before="120" w:after="120" w:line="240" w:lineRule="auto"/>
              <w:rPr>
                <w:ins w:id="33" w:author="Mark Harrison" w:date="2020-11-02T15:49:00Z"/>
                <w:rFonts w:eastAsiaTheme="minorEastAsia"/>
                <w:szCs w:val="20"/>
              </w:rPr>
            </w:pPr>
            <w:ins w:id="34" w:author="Mark Harrison" w:date="2020-11-02T15:49:00Z">
              <w:r>
                <w:rPr>
                  <w:rFonts w:eastAsia="Microsoft YaHei"/>
                  <w:sz w:val="20"/>
                  <w:szCs w:val="20"/>
                </w:rPr>
                <w:t xml:space="preserve">We have one suggestion (perhaps a clarification): the triggering offset can be optionally configured in order to save overhead, right?  </w:t>
              </w:r>
            </w:ins>
          </w:p>
        </w:tc>
      </w:tr>
      <w:tr w:rsidR="008642A9" w14:paraId="1096879F" w14:textId="77777777" w:rsidTr="009D63B0">
        <w:trPr>
          <w:ins w:id="35" w:author="Darcy Tsai" w:date="2020-11-03T06:44:00Z"/>
        </w:trPr>
        <w:tc>
          <w:tcPr>
            <w:tcW w:w="2405" w:type="dxa"/>
          </w:tcPr>
          <w:p w14:paraId="20CC203F" w14:textId="5D6A7FBE" w:rsidR="008642A9" w:rsidRDefault="008642A9" w:rsidP="008642A9">
            <w:pPr>
              <w:widowControl w:val="0"/>
              <w:snapToGrid w:val="0"/>
              <w:spacing w:before="120" w:after="120" w:line="240" w:lineRule="auto"/>
              <w:rPr>
                <w:ins w:id="36" w:author="Darcy Tsai" w:date="2020-11-03T06:44:00Z"/>
                <w:rFonts w:eastAsia="Malgun Gothic"/>
                <w:sz w:val="20"/>
                <w:szCs w:val="20"/>
                <w:lang w:eastAsia="ko-KR"/>
              </w:rPr>
            </w:pPr>
            <w:ins w:id="37" w:author="Darcy Tsai" w:date="2020-11-03T06:44:00Z">
              <w:r>
                <w:rPr>
                  <w:rFonts w:eastAsia="Malgun Gothic"/>
                  <w:sz w:val="20"/>
                  <w:szCs w:val="20"/>
                  <w:lang w:eastAsia="ko-KR"/>
                </w:rPr>
                <w:t>MediaTek</w:t>
              </w:r>
            </w:ins>
          </w:p>
        </w:tc>
        <w:tc>
          <w:tcPr>
            <w:tcW w:w="6945" w:type="dxa"/>
          </w:tcPr>
          <w:p w14:paraId="6DC155D5" w14:textId="35D7B95F" w:rsidR="004B2DBE" w:rsidRDefault="004B2DBE" w:rsidP="008642A9">
            <w:pPr>
              <w:widowControl w:val="0"/>
              <w:snapToGrid w:val="0"/>
              <w:spacing w:before="120" w:after="120" w:line="240" w:lineRule="auto"/>
              <w:rPr>
                <w:ins w:id="38" w:author="Darcy Tsai" w:date="2020-11-03T13:57:00Z"/>
                <w:rFonts w:eastAsia="Malgun Gothic"/>
                <w:szCs w:val="20"/>
                <w:lang w:eastAsia="ko-KR"/>
              </w:rPr>
            </w:pPr>
            <w:ins w:id="39" w:author="Darcy Tsai" w:date="2020-11-03T13:57:00Z">
              <w:r>
                <w:rPr>
                  <w:rFonts w:eastAsiaTheme="minorEastAsia"/>
                  <w:szCs w:val="20"/>
                </w:rPr>
                <w:t>Support FL proposal with Opt.2</w:t>
              </w:r>
              <w:r>
                <w:rPr>
                  <w:rFonts w:eastAsiaTheme="minorEastAsia"/>
                  <w:szCs w:val="20"/>
                </w:rPr>
                <w:t>.</w:t>
              </w:r>
              <w:bookmarkStart w:id="40" w:name="_GoBack"/>
              <w:bookmarkEnd w:id="40"/>
            </w:ins>
          </w:p>
          <w:p w14:paraId="51FDCC61" w14:textId="1191D649" w:rsidR="008642A9" w:rsidRDefault="004B2DBE" w:rsidP="008642A9">
            <w:pPr>
              <w:widowControl w:val="0"/>
              <w:snapToGrid w:val="0"/>
              <w:spacing w:before="120" w:after="120" w:line="240" w:lineRule="auto"/>
              <w:rPr>
                <w:ins w:id="41" w:author="Darcy Tsai" w:date="2020-11-03T06:44:00Z"/>
                <w:rFonts w:eastAsia="Microsoft YaHei"/>
                <w:sz w:val="20"/>
                <w:szCs w:val="20"/>
              </w:rPr>
            </w:pPr>
            <w:ins w:id="42" w:author="Darcy Tsai" w:date="2020-11-03T13:57:00Z">
              <w:r>
                <w:rPr>
                  <w:rFonts w:eastAsia="Malgun Gothic"/>
                  <w:szCs w:val="20"/>
                  <w:lang w:eastAsia="ko-KR"/>
                </w:rPr>
                <w:t>W</w:t>
              </w:r>
            </w:ins>
            <w:ins w:id="43" w:author="Darcy Tsai" w:date="2020-11-03T06:44:00Z">
              <w:r w:rsidR="008642A9">
                <w:rPr>
                  <w:rFonts w:eastAsia="Malgun Gothic"/>
                  <w:szCs w:val="20"/>
                  <w:lang w:eastAsia="ko-KR"/>
                </w:rPr>
                <w:t xml:space="preserve">hether to increase DCI bits or use existing bits need to further </w:t>
              </w:r>
            </w:ins>
            <w:ins w:id="44" w:author="Darcy Tsai" w:date="2020-11-03T13:59:00Z">
              <w:r>
                <w:rPr>
                  <w:rFonts w:eastAsia="Malgun Gothic"/>
                  <w:szCs w:val="20"/>
                  <w:lang w:eastAsia="ko-KR"/>
                </w:rPr>
                <w:t>discuss</w:t>
              </w:r>
            </w:ins>
            <w:ins w:id="45" w:author="Darcy Tsai" w:date="2020-11-03T06:44:00Z">
              <w:r w:rsidR="008642A9">
                <w:rPr>
                  <w:rFonts w:eastAsia="Malgun Gothic"/>
                  <w:szCs w:val="20"/>
                  <w:lang w:eastAsia="ko-KR"/>
                </w:rPr>
                <w:t xml:space="preserve">. </w:t>
              </w:r>
            </w:ins>
          </w:p>
        </w:tc>
      </w:tr>
      <w:tr w:rsidR="00BB3A7F" w14:paraId="01164259" w14:textId="77777777" w:rsidTr="00BB3A7F">
        <w:tc>
          <w:tcPr>
            <w:tcW w:w="2405" w:type="dxa"/>
          </w:tcPr>
          <w:p w14:paraId="2549D495"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C6D30C6" w14:textId="77777777" w:rsidR="00BB3A7F" w:rsidRDefault="00BB3A7F" w:rsidP="008E436E">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23F4CAD6" w14:textId="77777777" w:rsidR="00BB3A7F" w:rsidRDefault="00BB3A7F" w:rsidP="008E436E">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4476EA" w14:paraId="67B44048" w14:textId="77777777" w:rsidTr="00BB3A7F">
        <w:trPr>
          <w:ins w:id="46" w:author="Bingchao BC2 Liu" w:date="2020-11-03T11:26:00Z"/>
        </w:trPr>
        <w:tc>
          <w:tcPr>
            <w:tcW w:w="2405" w:type="dxa"/>
          </w:tcPr>
          <w:p w14:paraId="1C038B65" w14:textId="1A443C67" w:rsidR="004476EA" w:rsidRDefault="004476EA" w:rsidP="004476EA">
            <w:pPr>
              <w:widowControl w:val="0"/>
              <w:snapToGrid w:val="0"/>
              <w:spacing w:before="120" w:after="120" w:line="240" w:lineRule="auto"/>
              <w:rPr>
                <w:ins w:id="47" w:author="Bingchao BC2 Liu" w:date="2020-11-03T11:26:00Z"/>
                <w:rFonts w:eastAsia="Malgun Gothic"/>
                <w:sz w:val="20"/>
                <w:szCs w:val="20"/>
                <w:lang w:eastAsia="ko-KR"/>
              </w:rPr>
            </w:pPr>
            <w:ins w:id="48" w:author="Bingchao BC2 Liu" w:date="2020-11-03T11:26:00Z">
              <w:r>
                <w:rPr>
                  <w:rFonts w:eastAsiaTheme="minorEastAsia" w:hint="eastAsia"/>
                  <w:sz w:val="20"/>
                  <w:szCs w:val="20"/>
                </w:rPr>
                <w:t>L</w:t>
              </w:r>
              <w:r>
                <w:rPr>
                  <w:rFonts w:eastAsiaTheme="minorEastAsia"/>
                  <w:sz w:val="20"/>
                  <w:szCs w:val="20"/>
                </w:rPr>
                <w:t>enovo/MotM</w:t>
              </w:r>
            </w:ins>
          </w:p>
        </w:tc>
        <w:tc>
          <w:tcPr>
            <w:tcW w:w="6945" w:type="dxa"/>
          </w:tcPr>
          <w:p w14:paraId="4F07577D" w14:textId="46CE067F" w:rsidR="004476EA" w:rsidRDefault="004476EA" w:rsidP="004476EA">
            <w:pPr>
              <w:widowControl w:val="0"/>
              <w:snapToGrid w:val="0"/>
              <w:spacing w:before="120" w:after="120" w:line="240" w:lineRule="auto"/>
              <w:rPr>
                <w:ins w:id="49" w:author="Bingchao BC2 Liu" w:date="2020-11-03T11:26:00Z"/>
                <w:rFonts w:eastAsiaTheme="minorEastAsia"/>
                <w:szCs w:val="20"/>
              </w:rPr>
            </w:pPr>
            <w:ins w:id="50" w:author="Bingchao BC2 Liu" w:date="2020-11-03T11:26:00Z">
              <w:r>
                <w:rPr>
                  <w:rFonts w:eastAsiaTheme="minorEastAsia"/>
                  <w:szCs w:val="20"/>
                </w:rPr>
                <w:t>Support FL proposal and we prefer Option 2.</w:t>
              </w:r>
            </w:ins>
          </w:p>
        </w:tc>
      </w:tr>
      <w:tr w:rsidR="004B2DBE" w14:paraId="6E3C839F" w14:textId="77777777" w:rsidTr="00BB3A7F">
        <w:trPr>
          <w:ins w:id="51" w:author="Darcy Tsai" w:date="2020-11-03T13:56:00Z"/>
        </w:trPr>
        <w:tc>
          <w:tcPr>
            <w:tcW w:w="2405" w:type="dxa"/>
          </w:tcPr>
          <w:p w14:paraId="424756D2" w14:textId="77777777" w:rsidR="004B2DBE" w:rsidRDefault="004B2DBE" w:rsidP="004476EA">
            <w:pPr>
              <w:widowControl w:val="0"/>
              <w:snapToGrid w:val="0"/>
              <w:spacing w:before="120" w:after="120" w:line="240" w:lineRule="auto"/>
              <w:rPr>
                <w:ins w:id="52" w:author="Darcy Tsai" w:date="2020-11-03T13:56:00Z"/>
                <w:rFonts w:eastAsiaTheme="minorEastAsia" w:hint="eastAsia"/>
                <w:sz w:val="20"/>
                <w:szCs w:val="20"/>
              </w:rPr>
            </w:pPr>
          </w:p>
        </w:tc>
        <w:tc>
          <w:tcPr>
            <w:tcW w:w="6945" w:type="dxa"/>
          </w:tcPr>
          <w:p w14:paraId="45DA996B" w14:textId="77777777" w:rsidR="004B2DBE" w:rsidRDefault="004B2DBE" w:rsidP="004476EA">
            <w:pPr>
              <w:widowControl w:val="0"/>
              <w:snapToGrid w:val="0"/>
              <w:spacing w:before="120" w:after="120" w:line="240" w:lineRule="auto"/>
              <w:rPr>
                <w:ins w:id="53" w:author="Darcy Tsai" w:date="2020-11-03T13:56:00Z"/>
                <w:rFonts w:eastAsiaTheme="minorEastAsia"/>
                <w:szCs w:val="20"/>
              </w:rPr>
            </w:pP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af0"/>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ins w:id="54" w:author="ZTE" w:date="2020-11-03T04:53:00Z">
        <w:r w:rsidR="00C519E3">
          <w:rPr>
            <w:rFonts w:eastAsia="Microsoft YaHei"/>
            <w:b/>
            <w:i/>
            <w:sz w:val="20"/>
            <w:szCs w:val="20"/>
            <w:highlight w:val="yellow"/>
          </w:rPr>
          <w:t xml:space="preserve"> 2</w:t>
        </w:r>
      </w:ins>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2C6D151F" w:rsidR="00E96DA5" w:rsidRDefault="00E96DA5" w:rsidP="00F47A29">
      <w:pPr>
        <w:pStyle w:val="aff1"/>
        <w:widowControl w:val="0"/>
        <w:numPr>
          <w:ilvl w:val="0"/>
          <w:numId w:val="21"/>
        </w:numPr>
        <w:snapToGrid w:val="0"/>
        <w:spacing w:before="120" w:after="120" w:line="240" w:lineRule="auto"/>
        <w:jc w:val="both"/>
        <w:rPr>
          <w:ins w:id="55" w:author="ZTE" w:date="2020-11-02T09:27:00Z"/>
          <w:rFonts w:eastAsia="Microsoft YaHei"/>
          <w:i/>
          <w:sz w:val="20"/>
          <w:szCs w:val="20"/>
        </w:rPr>
      </w:pPr>
      <w:ins w:id="56" w:author="ZTE" w:date="2020-11-02T09:27:00Z">
        <w:r>
          <w:rPr>
            <w:rFonts w:eastAsia="Microsoft YaHei"/>
            <w:i/>
            <w:sz w:val="20"/>
            <w:szCs w:val="20"/>
          </w:rPr>
          <w:t xml:space="preserve">FFS how to re-purpose the unused fields, e.g., </w:t>
        </w:r>
      </w:ins>
      <w:ins w:id="57" w:author="ZTE" w:date="2020-11-03T04:52:00Z">
        <w:r w:rsidR="000A3025">
          <w:rPr>
            <w:rFonts w:eastAsia="Microsoft YaHei"/>
            <w:i/>
            <w:sz w:val="20"/>
            <w:szCs w:val="20"/>
          </w:rPr>
          <w:t>the triggering offset(s) and the frequency resources for triggering A-SRS on one or more component carriers</w:t>
        </w:r>
      </w:ins>
      <w:ins w:id="58" w:author="ZTE" w:date="2020-11-03T04:53:00Z">
        <w:r w:rsidR="000A3025">
          <w:rPr>
            <w:rFonts w:eastAsia="Microsoft YaHei"/>
            <w:i/>
            <w:sz w:val="20"/>
            <w:szCs w:val="20"/>
          </w:rPr>
          <w:t>, SFI-index,</w:t>
        </w:r>
      </w:ins>
      <w:ins w:id="59" w:author="ZTE" w:date="2020-11-02T09:27:00Z">
        <w:r>
          <w:rPr>
            <w:rFonts w:eastAsia="Microsoft YaHei"/>
            <w:i/>
            <w:sz w:val="20"/>
            <w:szCs w:val="20"/>
          </w:rPr>
          <w:t xml:space="preserve"> etc.</w:t>
        </w:r>
      </w:ins>
    </w:p>
    <w:p w14:paraId="58308AEA" w14:textId="594E219A" w:rsidR="00E96DA5" w:rsidRDefault="00E96DA5" w:rsidP="00F47A29">
      <w:pPr>
        <w:pStyle w:val="aff1"/>
        <w:widowControl w:val="0"/>
        <w:numPr>
          <w:ilvl w:val="0"/>
          <w:numId w:val="21"/>
        </w:numPr>
        <w:snapToGrid w:val="0"/>
        <w:spacing w:before="120" w:after="120" w:line="240" w:lineRule="auto"/>
        <w:jc w:val="both"/>
        <w:rPr>
          <w:ins w:id="60" w:author="ZTE" w:date="2020-11-02T09:27:00Z"/>
          <w:rFonts w:eastAsia="Microsoft YaHei"/>
          <w:i/>
          <w:sz w:val="20"/>
          <w:szCs w:val="20"/>
        </w:rPr>
      </w:pPr>
      <w:ins w:id="6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aff1"/>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6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6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6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aff1"/>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65" w:author="지형주/표준Research팀(SR)/Staff Engineer/삼성전자" w:date="2020-10-31T15:04:00Z">
              <w:r>
                <w:rPr>
                  <w:rFonts w:eastAsia="Malgun Gothic"/>
                  <w:sz w:val="20"/>
                  <w:szCs w:val="20"/>
                  <w:lang w:eastAsia="ko-KR"/>
                </w:rPr>
                <w:t xml:space="preserve">Proposal: Support both DCI 0_1 </w:t>
              </w:r>
            </w:ins>
            <w:ins w:id="66" w:author="지형주/표준Research팀(SR)/Staff Engineer/삼성전자" w:date="2020-10-31T15:05:00Z">
              <w:r>
                <w:rPr>
                  <w:rFonts w:eastAsia="Malgun Gothic"/>
                  <w:sz w:val="20"/>
                  <w:szCs w:val="20"/>
                  <w:lang w:eastAsia="ko-KR"/>
                </w:rPr>
                <w:t xml:space="preserve">without uplink data and without CSI </w:t>
              </w:r>
            </w:ins>
            <w:ins w:id="67" w:author="지형주/표준Research팀(SR)/Staff Engineer/삼성전자" w:date="2020-10-31T15:04:00Z">
              <w:r>
                <w:rPr>
                  <w:rFonts w:eastAsia="Malgun Gothic"/>
                  <w:sz w:val="20"/>
                  <w:szCs w:val="20"/>
                  <w:lang w:eastAsia="ko-KR"/>
                </w:rPr>
                <w:t xml:space="preserve">and DCI 2_3 to trigger aperiodic SRS </w:t>
              </w:r>
            </w:ins>
            <w:ins w:id="68" w:author="지형주/표준Research팀(SR)/Staff Engineer/삼성전자" w:date="2020-10-31T15:05:00Z">
              <w:r>
                <w:rPr>
                  <w:rFonts w:eastAsia="Malgun Gothic"/>
                  <w:sz w:val="20"/>
                  <w:szCs w:val="20"/>
                  <w:lang w:eastAsia="ko-KR"/>
                </w:rPr>
                <w:t>for cases other than carrier switching</w:t>
              </w:r>
            </w:ins>
            <w:ins w:id="6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Microsoft YaHei"/>
                <w:iCs/>
                <w:sz w:val="20"/>
                <w:szCs w:val="20"/>
              </w:rPr>
            </w:pPr>
            <w:r w:rsidRPr="000D276D">
              <w:rPr>
                <w:rFonts w:eastAsia="Microsoft YaHei"/>
                <w:iCs/>
                <w:sz w:val="20"/>
                <w:szCs w:val="20"/>
              </w:rPr>
              <w:t>Support FL proposal with addition of following sub-bullet</w:t>
            </w:r>
          </w:p>
          <w:p w14:paraId="6566A5DE" w14:textId="121C2524" w:rsidR="000D276D" w:rsidRPr="000D276D" w:rsidRDefault="000D276D" w:rsidP="000D276D">
            <w:pPr>
              <w:pStyle w:val="aff1"/>
              <w:numPr>
                <w:ilvl w:val="0"/>
                <w:numId w:val="21"/>
              </w:numPr>
              <w:rPr>
                <w:rFonts w:eastAsia="Microsoft YaHei"/>
                <w:i/>
                <w:sz w:val="20"/>
                <w:szCs w:val="20"/>
              </w:rPr>
            </w:pPr>
            <w:r w:rsidRPr="000D276D">
              <w:rPr>
                <w:rFonts w:eastAsia="Microsoft YaHei"/>
                <w:i/>
                <w:sz w:val="20"/>
                <w:szCs w:val="20"/>
              </w:rPr>
              <w:t xml:space="preserve">FFS how to re-purpose the unused fields, e.g., for triggering offset(s), on which carrier(s), on which subbands/PRBs, </w:t>
            </w:r>
            <w:r w:rsidRPr="000D276D">
              <w:rPr>
                <w:rFonts w:eastAsia="Microsoft YaHei"/>
                <w:i/>
                <w:color w:val="FF0000"/>
                <w:sz w:val="20"/>
                <w:szCs w:val="20"/>
              </w:rPr>
              <w:t>SFI-index</w:t>
            </w:r>
            <w:r>
              <w:rPr>
                <w:rFonts w:eastAsia="Microsoft YaHei"/>
                <w:i/>
                <w:sz w:val="20"/>
                <w:szCs w:val="20"/>
              </w:rPr>
              <w:t>,</w:t>
            </w:r>
            <w:r w:rsidRPr="000D276D">
              <w:rPr>
                <w:rFonts w:eastAsia="Microsoft YaHei"/>
                <w:i/>
                <w:sz w:val="20"/>
                <w:szCs w:val="20"/>
              </w:rPr>
              <w:t xml:space="preserve"> etc.</w:t>
            </w:r>
          </w:p>
        </w:tc>
      </w:tr>
      <w:tr w:rsidR="00477EE0" w14:paraId="795C1A8B" w14:textId="77777777" w:rsidTr="00BF63EE">
        <w:trPr>
          <w:ins w:id="70" w:author="Mark Harrison" w:date="2020-11-02T15:49:00Z"/>
        </w:trPr>
        <w:tc>
          <w:tcPr>
            <w:tcW w:w="2405" w:type="dxa"/>
          </w:tcPr>
          <w:p w14:paraId="36A3BFD8" w14:textId="2B489118" w:rsidR="00477EE0" w:rsidRDefault="00477EE0" w:rsidP="00477EE0">
            <w:pPr>
              <w:widowControl w:val="0"/>
              <w:snapToGrid w:val="0"/>
              <w:spacing w:before="120" w:after="120" w:line="240" w:lineRule="auto"/>
              <w:rPr>
                <w:ins w:id="71" w:author="Mark Harrison" w:date="2020-11-02T15:49:00Z"/>
                <w:rFonts w:eastAsiaTheme="minorEastAsia"/>
                <w:sz w:val="20"/>
                <w:szCs w:val="20"/>
              </w:rPr>
            </w:pPr>
            <w:ins w:id="72" w:author="Mark Harrison" w:date="2020-11-02T15:49:00Z">
              <w:r>
                <w:rPr>
                  <w:rFonts w:eastAsiaTheme="minorEastAsia"/>
                  <w:sz w:val="20"/>
                  <w:szCs w:val="20"/>
                </w:rPr>
                <w:t>Ericsson</w:t>
              </w:r>
            </w:ins>
          </w:p>
        </w:tc>
        <w:tc>
          <w:tcPr>
            <w:tcW w:w="6945" w:type="dxa"/>
          </w:tcPr>
          <w:p w14:paraId="179BCEDD" w14:textId="26AC4290" w:rsidR="00477EE0" w:rsidRPr="003F1515" w:rsidRDefault="00477EE0" w:rsidP="00477EE0">
            <w:pPr>
              <w:widowControl w:val="0"/>
              <w:snapToGrid w:val="0"/>
              <w:spacing w:before="120" w:after="120" w:line="240" w:lineRule="auto"/>
              <w:rPr>
                <w:ins w:id="73" w:author="Mark Harrison" w:date="2020-11-02T15:50:00Z"/>
                <w:rFonts w:eastAsia="Microsoft YaHei"/>
                <w:sz w:val="20"/>
                <w:szCs w:val="20"/>
              </w:rPr>
            </w:pPr>
            <w:ins w:id="74" w:author="Mark Harrison" w:date="2020-11-02T15:50:00Z">
              <w:r w:rsidRPr="003F1515">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14:paraId="4F5BB8D8" w14:textId="67E6833D" w:rsidR="00477EE0" w:rsidRDefault="00477EE0" w:rsidP="00477EE0">
            <w:pPr>
              <w:widowControl w:val="0"/>
              <w:snapToGrid w:val="0"/>
              <w:spacing w:before="120" w:after="120" w:line="240" w:lineRule="auto"/>
              <w:rPr>
                <w:ins w:id="75" w:author="Mark Harrison" w:date="2020-11-02T15:54:00Z"/>
                <w:rFonts w:eastAsia="Microsoft YaHei"/>
                <w:sz w:val="20"/>
                <w:szCs w:val="20"/>
              </w:rPr>
            </w:pPr>
            <w:ins w:id="76" w:author="Mark Harrison" w:date="2020-11-02T15:50:00Z">
              <w:r w:rsidRPr="003F1515">
                <w:rPr>
                  <w:rFonts w:eastAsia="Microsoft YaHei"/>
                  <w:sz w:val="20"/>
                  <w:szCs w:val="20"/>
                </w:rPr>
                <w:t xml:space="preserve">The wording of the proposal </w:t>
              </w:r>
            </w:ins>
            <w:ins w:id="77" w:author="Mark Harrison" w:date="2020-11-02T15:54:00Z">
              <w:r>
                <w:rPr>
                  <w:rFonts w:eastAsia="Microsoft YaHei"/>
                  <w:sz w:val="20"/>
                  <w:szCs w:val="20"/>
                </w:rPr>
                <w:t xml:space="preserve">(now the FFS bullet) </w:t>
              </w:r>
            </w:ins>
            <w:ins w:id="78" w:author="Mark Harrison" w:date="2020-11-02T15:50:00Z">
              <w:r w:rsidRPr="003F1515">
                <w:rPr>
                  <w:rFonts w:eastAsia="Microsoft YaHei"/>
                  <w:sz w:val="20"/>
                  <w:szCs w:val="20"/>
                </w:rPr>
                <w:t>is also a bit ambiguous; it could be read to say it is FFS if we enhance both carrier switching and an additional group common DCI</w:t>
              </w:r>
            </w:ins>
            <w:ins w:id="79" w:author="Mark Harrison" w:date="2020-11-02T15:56:00Z">
              <w:r>
                <w:rPr>
                  <w:rFonts w:eastAsia="Microsoft YaHei"/>
                  <w:sz w:val="20"/>
                  <w:szCs w:val="20"/>
                </w:rPr>
                <w:t xml:space="preserve">, rather than if we add new functionality for group common DCI. </w:t>
              </w:r>
            </w:ins>
          </w:p>
          <w:p w14:paraId="0CCF1807" w14:textId="12FCEFAF" w:rsidR="00477EE0" w:rsidRDefault="00477EE0" w:rsidP="00477EE0">
            <w:pPr>
              <w:widowControl w:val="0"/>
              <w:snapToGrid w:val="0"/>
              <w:spacing w:before="120" w:after="120" w:line="240" w:lineRule="auto"/>
              <w:rPr>
                <w:ins w:id="80" w:author="Mark Harrison" w:date="2020-11-02T15:54:00Z"/>
                <w:rFonts w:eastAsia="Microsoft YaHei"/>
                <w:sz w:val="20"/>
                <w:szCs w:val="20"/>
              </w:rPr>
            </w:pPr>
            <w:ins w:id="81" w:author="Mark Harrison" w:date="2020-11-02T15:50:00Z">
              <w:r w:rsidRPr="003F1515">
                <w:rPr>
                  <w:rFonts w:eastAsia="Microsoft YaHei"/>
                  <w:sz w:val="20"/>
                  <w:szCs w:val="20"/>
                </w:rPr>
                <w:t>Therefore, we suggest the following:</w:t>
              </w:r>
            </w:ins>
          </w:p>
          <w:p w14:paraId="2D2CD6F9" w14:textId="77777777" w:rsidR="00477EE0" w:rsidRPr="00F47A29" w:rsidRDefault="00477EE0" w:rsidP="008642A9">
            <w:pPr>
              <w:widowControl w:val="0"/>
              <w:snapToGrid w:val="0"/>
              <w:spacing w:before="120" w:after="120" w:line="240" w:lineRule="auto"/>
              <w:ind w:left="720"/>
              <w:jc w:val="both"/>
              <w:rPr>
                <w:ins w:id="82" w:author="Mark Harrison" w:date="2020-11-02T15:54:00Z"/>
                <w:rFonts w:eastAsia="Microsoft YaHei"/>
                <w:i/>
                <w:sz w:val="20"/>
                <w:szCs w:val="20"/>
              </w:rPr>
            </w:pPr>
            <w:ins w:id="83" w:author="Mark Harrison" w:date="2020-11-02T15:54:00Z">
              <w:r w:rsidRPr="00F47A29">
                <w:rPr>
                  <w:rFonts w:eastAsia="Microsoft YaHei" w:hint="eastAsia"/>
                  <w:b/>
                  <w:i/>
                  <w:sz w:val="20"/>
                  <w:szCs w:val="20"/>
                  <w:highlight w:val="yellow"/>
                </w:rPr>
                <w:t>F</w:t>
              </w:r>
              <w:r>
                <w:rPr>
                  <w:rFonts w:eastAsia="Microsoft YaHei"/>
                  <w:b/>
                  <w:i/>
                  <w:sz w:val="20"/>
                  <w:szCs w:val="20"/>
                  <w:highlight w:val="yellow"/>
                </w:rPr>
                <w:t>L proposal 2</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Pr>
                  <w:rFonts w:eastAsia="Microsoft YaHei"/>
                  <w:i/>
                  <w:sz w:val="20"/>
                  <w:szCs w:val="20"/>
                </w:rPr>
                <w:t xml:space="preserve"> to trigger</w:t>
              </w:r>
              <w:r w:rsidRPr="00F47A29">
                <w:rPr>
                  <w:rFonts w:eastAsia="Microsoft YaHei"/>
                  <w:i/>
                  <w:sz w:val="20"/>
                  <w:szCs w:val="20"/>
                </w:rPr>
                <w:t xml:space="preserve"> aperiodic SRS without data and without CSI.</w:t>
              </w:r>
            </w:ins>
          </w:p>
          <w:p w14:paraId="2C3FCB73" w14:textId="77777777" w:rsidR="00477EE0" w:rsidRDefault="00477EE0" w:rsidP="008642A9">
            <w:pPr>
              <w:pStyle w:val="aff1"/>
              <w:widowControl w:val="0"/>
              <w:numPr>
                <w:ilvl w:val="0"/>
                <w:numId w:val="21"/>
              </w:numPr>
              <w:snapToGrid w:val="0"/>
              <w:spacing w:before="120" w:after="120" w:line="240" w:lineRule="auto"/>
              <w:ind w:left="1860"/>
              <w:jc w:val="both"/>
              <w:rPr>
                <w:ins w:id="84" w:author="Mark Harrison" w:date="2020-11-02T15:54:00Z"/>
                <w:rFonts w:eastAsia="Microsoft YaHei"/>
                <w:i/>
                <w:sz w:val="20"/>
                <w:szCs w:val="20"/>
              </w:rPr>
            </w:pPr>
            <w:ins w:id="85" w:author="Mark Harrison" w:date="2020-11-02T15:54:00Z">
              <w:r>
                <w:rPr>
                  <w:rFonts w:eastAsia="Microsoft YaHei"/>
                  <w:i/>
                  <w:sz w:val="20"/>
                  <w:szCs w:val="20"/>
                </w:rPr>
                <w:t>FFS how to re-purpose the unused fields, e.g., the triggering offset(s) and the frequency resources for triggering A-SRS on one or more component carriers, SFI-index, etc.</w:t>
              </w:r>
            </w:ins>
          </w:p>
          <w:p w14:paraId="266CCF13" w14:textId="77777777" w:rsidR="00477EE0" w:rsidRDefault="00477EE0" w:rsidP="008642A9">
            <w:pPr>
              <w:pStyle w:val="aff1"/>
              <w:widowControl w:val="0"/>
              <w:numPr>
                <w:ilvl w:val="0"/>
                <w:numId w:val="21"/>
              </w:numPr>
              <w:snapToGrid w:val="0"/>
              <w:spacing w:before="120" w:after="120" w:line="240" w:lineRule="auto"/>
              <w:ind w:left="1860"/>
              <w:jc w:val="both"/>
              <w:rPr>
                <w:ins w:id="86" w:author="Mark Harrison" w:date="2020-11-02T15:54:00Z"/>
                <w:rFonts w:eastAsia="Microsoft YaHei"/>
                <w:i/>
                <w:sz w:val="20"/>
                <w:szCs w:val="20"/>
              </w:rPr>
            </w:pPr>
            <w:ins w:id="87" w:author="Mark Harrison" w:date="2020-11-02T15:54:00Z">
              <w:r>
                <w:rPr>
                  <w:rFonts w:eastAsia="Microsoft YaHei"/>
                  <w:i/>
                  <w:sz w:val="20"/>
                  <w:szCs w:val="20"/>
                </w:rPr>
                <w:t>FFS UL/DL DCI with data for aperiodic SRS</w:t>
              </w:r>
            </w:ins>
          </w:p>
          <w:p w14:paraId="430386ED" w14:textId="08860DB6" w:rsidR="00477EE0" w:rsidRPr="008642A9" w:rsidRDefault="00477EE0" w:rsidP="008642A9">
            <w:pPr>
              <w:pStyle w:val="aff1"/>
              <w:widowControl w:val="0"/>
              <w:numPr>
                <w:ilvl w:val="0"/>
                <w:numId w:val="21"/>
              </w:numPr>
              <w:snapToGrid w:val="0"/>
              <w:spacing w:before="120" w:after="120" w:line="240" w:lineRule="auto"/>
              <w:ind w:left="1860"/>
              <w:jc w:val="both"/>
              <w:rPr>
                <w:ins w:id="88" w:author="Mark Harrison" w:date="2020-11-02T15:49:00Z"/>
                <w:rFonts w:eastAsia="Microsoft YaHei"/>
                <w:i/>
                <w:sz w:val="20"/>
                <w:szCs w:val="20"/>
              </w:rPr>
            </w:pPr>
            <w:ins w:id="89" w:author="Mark Harrison" w:date="2020-11-02T15:54:00Z">
              <w:r w:rsidRPr="00F47A29">
                <w:rPr>
                  <w:rFonts w:eastAsia="Microsoft YaHei" w:hint="eastAsia"/>
                  <w:i/>
                  <w:sz w:val="20"/>
                  <w:szCs w:val="20"/>
                </w:rPr>
                <w:t>F</w:t>
              </w:r>
              <w:r w:rsidRPr="00F47A29">
                <w:rPr>
                  <w:rFonts w:eastAsia="Microsoft YaHei"/>
                  <w:i/>
                  <w:sz w:val="20"/>
                  <w:szCs w:val="20"/>
                </w:rPr>
                <w:t xml:space="preserve">FS group common DCI </w:t>
              </w:r>
              <w:r w:rsidRPr="008642A9">
                <w:rPr>
                  <w:rFonts w:eastAsia="Microsoft YaHei"/>
                  <w:i/>
                  <w:strike/>
                  <w:color w:val="FF0000"/>
                  <w:sz w:val="20"/>
                  <w:szCs w:val="20"/>
                </w:rPr>
                <w:t>for cases other than carrier switching in addition</w:t>
              </w:r>
            </w:ins>
          </w:p>
        </w:tc>
      </w:tr>
      <w:tr w:rsidR="008642A9" w14:paraId="5196A803" w14:textId="77777777" w:rsidTr="00BF63EE">
        <w:trPr>
          <w:ins w:id="90" w:author="Darcy Tsai" w:date="2020-11-03T06:45:00Z"/>
        </w:trPr>
        <w:tc>
          <w:tcPr>
            <w:tcW w:w="2405" w:type="dxa"/>
          </w:tcPr>
          <w:p w14:paraId="5D08E40B" w14:textId="4DEFC13B" w:rsidR="008642A9" w:rsidRDefault="008642A9" w:rsidP="008642A9">
            <w:pPr>
              <w:widowControl w:val="0"/>
              <w:snapToGrid w:val="0"/>
              <w:spacing w:before="120" w:after="120" w:line="240" w:lineRule="auto"/>
              <w:rPr>
                <w:ins w:id="91" w:author="Darcy Tsai" w:date="2020-11-03T06:45:00Z"/>
                <w:rFonts w:eastAsiaTheme="minorEastAsia"/>
                <w:sz w:val="20"/>
                <w:szCs w:val="20"/>
              </w:rPr>
            </w:pPr>
            <w:ins w:id="92" w:author="Darcy Tsai" w:date="2020-11-03T06:45:00Z">
              <w:r>
                <w:rPr>
                  <w:rFonts w:eastAsiaTheme="minorEastAsia"/>
                  <w:sz w:val="20"/>
                  <w:szCs w:val="20"/>
                </w:rPr>
                <w:t>MediaTek</w:t>
              </w:r>
            </w:ins>
          </w:p>
        </w:tc>
        <w:tc>
          <w:tcPr>
            <w:tcW w:w="6945" w:type="dxa"/>
          </w:tcPr>
          <w:p w14:paraId="392167C4" w14:textId="01D4C583" w:rsidR="008642A9" w:rsidRPr="003F1515" w:rsidRDefault="008642A9" w:rsidP="008642A9">
            <w:pPr>
              <w:widowControl w:val="0"/>
              <w:snapToGrid w:val="0"/>
              <w:spacing w:before="120" w:after="120" w:line="240" w:lineRule="auto"/>
              <w:rPr>
                <w:ins w:id="93" w:author="Darcy Tsai" w:date="2020-11-03T06:45:00Z"/>
                <w:rFonts w:eastAsia="Microsoft YaHei"/>
                <w:sz w:val="20"/>
                <w:szCs w:val="20"/>
              </w:rPr>
            </w:pPr>
            <w:ins w:id="94" w:author="Darcy Tsai" w:date="2020-11-03T06:45:00Z">
              <w:r>
                <w:rPr>
                  <w:rFonts w:eastAsia="Malgun Gothic"/>
                  <w:sz w:val="20"/>
                  <w:szCs w:val="20"/>
                  <w:lang w:eastAsia="ko-KR"/>
                </w:rPr>
                <w:t>Support FL’s proposal</w:t>
              </w:r>
            </w:ins>
          </w:p>
        </w:tc>
      </w:tr>
      <w:tr w:rsidR="00BB3A7F" w14:paraId="72337E14" w14:textId="77777777" w:rsidTr="00BF63EE">
        <w:tc>
          <w:tcPr>
            <w:tcW w:w="2405" w:type="dxa"/>
          </w:tcPr>
          <w:p w14:paraId="71039E24" w14:textId="68AB1DD4" w:rsidR="00BB3A7F" w:rsidRDefault="00BB3A7F" w:rsidP="00BB3A7F">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2D6B6E7" w14:textId="07A44B60" w:rsidR="00BB3A7F" w:rsidRDefault="00BB3A7F" w:rsidP="00BB3A7F">
            <w:pPr>
              <w:widowControl w:val="0"/>
              <w:snapToGrid w:val="0"/>
              <w:spacing w:before="120" w:after="120" w:line="240" w:lineRule="auto"/>
              <w:rPr>
                <w:rFonts w:eastAsia="Malgun Gothic"/>
                <w:sz w:val="20"/>
                <w:szCs w:val="20"/>
                <w:lang w:eastAsia="ko-KR"/>
              </w:rPr>
            </w:pPr>
            <w:r>
              <w:rPr>
                <w:rFonts w:eastAsia="Microsoft YaHei"/>
                <w:iCs/>
                <w:sz w:val="20"/>
                <w:szCs w:val="20"/>
              </w:rPr>
              <w:t>Support the FL’s proposal.</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af0"/>
        <w:tblW w:w="0" w:type="auto"/>
        <w:jc w:val="center"/>
        <w:tblLook w:val="04A0" w:firstRow="1" w:lastRow="0" w:firstColumn="1" w:lastColumn="0" w:noHBand="0" w:noVBand="1"/>
      </w:tblPr>
      <w:tblGrid>
        <w:gridCol w:w="2312"/>
        <w:gridCol w:w="872"/>
        <w:gridCol w:w="6166"/>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Microsoft YaHei"/>
                <w:sz w:val="20"/>
                <w:szCs w:val="20"/>
              </w:rPr>
            </w:pPr>
            <w:del w:id="95" w:author="ZTE" w:date="2020-11-03T04:54:00Z">
              <w:r w:rsidDel="009F03B2">
                <w:rPr>
                  <w:rFonts w:eastAsia="Microsoft YaHei"/>
                  <w:sz w:val="20"/>
                  <w:szCs w:val="20"/>
                </w:rPr>
                <w:delText>9</w:delText>
              </w:r>
            </w:del>
            <w:ins w:id="96" w:author="ZTE" w:date="2020-11-03T04:54:00Z">
              <w:r w:rsidR="009F03B2">
                <w:rPr>
                  <w:rFonts w:eastAsia="Microsoft YaHei"/>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w:t>
            </w:r>
            <w:del w:id="97" w:author="ZTE" w:date="2020-11-03T04:55:00Z">
              <w:r w:rsidR="00F2395C" w:rsidRPr="00F2395C" w:rsidDel="009F03B2">
                <w:rPr>
                  <w:rFonts w:eastAsia="Microsoft YaHei"/>
                  <w:sz w:val="20"/>
                  <w:szCs w:val="20"/>
                </w:rPr>
                <w:delText xml:space="preserve">1 </w:delText>
              </w:r>
            </w:del>
            <w:del w:id="98" w:author="ZTE" w:date="2020-11-03T04:54:00Z">
              <w:r w:rsidR="00F2395C" w:rsidRPr="00F2395C" w:rsidDel="009F03B2">
                <w:rPr>
                  <w:rFonts w:eastAsia="Microsoft YaHei"/>
                  <w:sz w:val="20"/>
                  <w:szCs w:val="20"/>
                </w:rPr>
                <w:delText xml:space="preserve">and </w:delText>
              </w:r>
            </w:del>
            <w:r w:rsidR="00F2395C" w:rsidRPr="00F2395C">
              <w:rPr>
                <w:rFonts w:eastAsia="Microsoft YaHei"/>
                <w:sz w:val="20"/>
                <w:szCs w:val="20"/>
              </w:rPr>
              <w:t xml:space="preserve">2 </w:t>
            </w:r>
            <w:del w:id="99" w:author="ZTE" w:date="2020-11-03T04:55:00Z">
              <w:r w:rsidR="00F2395C" w:rsidRPr="00F2395C" w:rsidDel="009F03B2">
                <w:rPr>
                  <w:rFonts w:eastAsia="Microsoft YaHei"/>
                  <w:sz w:val="20"/>
                  <w:szCs w:val="20"/>
                </w:rPr>
                <w:delText xml:space="preserve">are </w:delText>
              </w:r>
            </w:del>
            <w:ins w:id="100" w:author="ZTE" w:date="2020-11-03T04:55:00Z">
              <w:r w:rsidR="009F03B2">
                <w:rPr>
                  <w:rFonts w:eastAsia="Microsoft YaHei"/>
                  <w:sz w:val="20"/>
                  <w:szCs w:val="20"/>
                </w:rPr>
                <w:t>is</w:t>
              </w:r>
              <w:r w:rsidR="009F03B2" w:rsidRPr="00F2395C">
                <w:rPr>
                  <w:rFonts w:eastAsia="Microsoft YaHei"/>
                  <w:sz w:val="20"/>
                  <w:szCs w:val="20"/>
                </w:rPr>
                <w:t xml:space="preserve"> </w:t>
              </w:r>
            </w:ins>
            <w:r w:rsidR="00F2395C" w:rsidRPr="00F2395C">
              <w:rPr>
                <w:rFonts w:eastAsia="Microsoft YaHei"/>
                <w:sz w:val="20"/>
                <w:szCs w:val="20"/>
              </w:rPr>
              <w:t>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ins w:id="101" w:author="ZTE" w:date="2020-11-03T04:54:00Z">
              <w:r w:rsidR="009F03B2">
                <w:rPr>
                  <w:rFonts w:eastAsia="Microsoft YaHei"/>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5128AF94" w:rsidR="00F2395C" w:rsidRDefault="007C3D95" w:rsidP="00BF63EE">
            <w:pPr>
              <w:widowControl w:val="0"/>
              <w:snapToGrid w:val="0"/>
              <w:spacing w:before="120" w:after="120" w:line="240" w:lineRule="auto"/>
              <w:rPr>
                <w:rFonts w:eastAsia="Microsoft YaHei"/>
                <w:sz w:val="20"/>
                <w:szCs w:val="20"/>
              </w:rPr>
            </w:pPr>
            <w:del w:id="102" w:author="ZTE" w:date="2020-11-03T04:55:00Z">
              <w:r w:rsidDel="00604062">
                <w:rPr>
                  <w:rFonts w:eastAsia="Microsoft YaHei"/>
                  <w:sz w:val="20"/>
                  <w:szCs w:val="20"/>
                </w:rPr>
                <w:delText>6</w:delText>
              </w:r>
            </w:del>
            <w:ins w:id="103" w:author="ZTE" w:date="2020-11-03T04:55:00Z">
              <w:r w:rsidR="00604062">
                <w:rPr>
                  <w:rFonts w:eastAsia="Microsoft YaHei"/>
                  <w:sz w:val="20"/>
                  <w:szCs w:val="20"/>
                </w:rPr>
                <w:t>8</w:t>
              </w:r>
            </w:ins>
          </w:p>
        </w:tc>
        <w:tc>
          <w:tcPr>
            <w:tcW w:w="0" w:type="auto"/>
          </w:tcPr>
          <w:p w14:paraId="2B09D860" w14:textId="7D9CCB4A"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ins w:id="104" w:author="ZTE" w:date="2020-11-03T04:55:00Z">
              <w:r w:rsidR="00CC761B">
                <w:rPr>
                  <w:rFonts w:eastAsia="Microsoft YaHei"/>
                  <w:sz w:val="20"/>
                  <w:szCs w:val="20"/>
                </w:rPr>
                <w:t>, Xiaomi, LG</w:t>
              </w:r>
            </w:ins>
            <w:ins w:id="105" w:author="Bingchao BC2 Liu" w:date="2020-11-03T11:26:00Z">
              <w:r w:rsidR="004476EA">
                <w:rPr>
                  <w:rFonts w:eastAsia="Microsoft YaHei"/>
                  <w:sz w:val="20"/>
                  <w:szCs w:val="20"/>
                </w:rPr>
                <w:t>, Lenovo/MotM</w:t>
              </w:r>
            </w:ins>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106" w:author="ZTE" w:date="2020-11-03T04:55:00Z"/>
          <w:rFonts w:eastAsia="Microsoft YaHei"/>
          <w:sz w:val="20"/>
          <w:szCs w:val="20"/>
        </w:rPr>
      </w:pPr>
    </w:p>
    <w:p w14:paraId="1710472D" w14:textId="163E3878" w:rsidR="001775CD" w:rsidRPr="004C5E72" w:rsidRDefault="001775CD">
      <w:pPr>
        <w:widowControl w:val="0"/>
        <w:snapToGrid w:val="0"/>
        <w:spacing w:before="120" w:after="120" w:line="240" w:lineRule="auto"/>
        <w:jc w:val="both"/>
        <w:rPr>
          <w:ins w:id="107" w:author="ZTE" w:date="2020-11-03T04:55:00Z"/>
          <w:rFonts w:eastAsia="Microsoft YaHei"/>
          <w:i/>
          <w:sz w:val="20"/>
          <w:szCs w:val="20"/>
        </w:rPr>
      </w:pPr>
      <w:ins w:id="108" w:author="ZTE" w:date="2020-11-03T04:55:00Z">
        <w:r w:rsidRPr="004C5E72">
          <w:rPr>
            <w:rFonts w:eastAsia="Microsoft YaHei" w:hint="eastAsia"/>
            <w:b/>
            <w:i/>
            <w:sz w:val="20"/>
            <w:szCs w:val="20"/>
            <w:highlight w:val="yellow"/>
          </w:rPr>
          <w:t>F</w:t>
        </w:r>
        <w:r w:rsidRPr="004C5E72">
          <w:rPr>
            <w:rFonts w:eastAsia="Microsoft YaHei"/>
            <w:b/>
            <w:i/>
            <w:sz w:val="20"/>
            <w:szCs w:val="20"/>
            <w:highlight w:val="yellow"/>
          </w:rPr>
          <w:t>L</w:t>
        </w:r>
      </w:ins>
      <w:ins w:id="109" w:author="ZTE" w:date="2020-11-03T04:56:00Z">
        <w:r w:rsidRPr="004C5E72">
          <w:rPr>
            <w:rFonts w:eastAsia="Microsoft YaHei"/>
            <w:b/>
            <w:i/>
            <w:sz w:val="20"/>
            <w:szCs w:val="20"/>
            <w:highlight w:val="yellow"/>
          </w:rPr>
          <w:t xml:space="preserve"> Proposal 3</w:t>
        </w:r>
        <w:r w:rsidR="00B868E4" w:rsidRPr="004C5E72">
          <w:rPr>
            <w:rFonts w:eastAsia="Microsoft YaHei"/>
            <w:i/>
            <w:sz w:val="20"/>
            <w:szCs w:val="20"/>
          </w:rPr>
          <w:t xml:space="preserve">: </w:t>
        </w:r>
      </w:ins>
      <w:ins w:id="110" w:author="ZTE" w:date="2020-11-03T04:57:00Z">
        <w:r w:rsidR="00B868E4" w:rsidRPr="004C5E72">
          <w:rPr>
            <w:rFonts w:eastAsia="Microsoft YaHei"/>
            <w:i/>
            <w:sz w:val="20"/>
            <w:szCs w:val="20"/>
          </w:rPr>
          <w:t>Fur</w:t>
        </w:r>
      </w:ins>
      <w:ins w:id="111" w:author="ZTE" w:date="2020-11-03T04:58:00Z">
        <w:r w:rsidR="00B868E4" w:rsidRPr="004C5E72">
          <w:rPr>
            <w:rFonts w:eastAsia="Microsoft YaHei"/>
            <w:i/>
            <w:sz w:val="20"/>
            <w:szCs w:val="20"/>
          </w:rPr>
          <w:t xml:space="preserve">ther discuss in RAN1#103e on whether to support </w:t>
        </w:r>
        <w:r w:rsidR="00B868E4" w:rsidRPr="004C5E72">
          <w:rPr>
            <w:rFonts w:eastAsia="Microsoft YaHei" w:hint="eastAsia"/>
            <w:i/>
            <w:sz w:val="20"/>
            <w:szCs w:val="20"/>
          </w:rPr>
          <w:t>specification</w:t>
        </w:r>
        <w:r w:rsidR="00B868E4" w:rsidRPr="004C5E72">
          <w:rPr>
            <w:rFonts w:eastAsia="Microsoft YaHei"/>
            <w:i/>
            <w:sz w:val="20"/>
            <w:szCs w:val="20"/>
          </w:rPr>
          <w:t xml:space="preserve"> solution to reuse same SRS resource(s) for multiple usages</w:t>
        </w:r>
        <w:r w:rsidR="003D6825">
          <w:rPr>
            <w:rFonts w:eastAsia="Microsoft YaHei"/>
            <w:i/>
            <w:sz w:val="20"/>
            <w:szCs w:val="20"/>
          </w:rPr>
          <w:t>.</w:t>
        </w:r>
      </w:ins>
    </w:p>
    <w:p w14:paraId="036A10B9" w14:textId="77777777" w:rsidR="001775CD" w:rsidRDefault="001775CD">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lastRenderedPageBreak/>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477EE0" w14:paraId="2359A26A" w14:textId="77777777" w:rsidTr="00BF63EE">
        <w:trPr>
          <w:ins w:id="112" w:author="Mark Harrison" w:date="2020-11-02T15:50:00Z"/>
        </w:trPr>
        <w:tc>
          <w:tcPr>
            <w:tcW w:w="2405" w:type="dxa"/>
          </w:tcPr>
          <w:p w14:paraId="670DF57C" w14:textId="33E8FD33" w:rsidR="00477EE0" w:rsidRDefault="00477EE0" w:rsidP="00477EE0">
            <w:pPr>
              <w:widowControl w:val="0"/>
              <w:snapToGrid w:val="0"/>
              <w:spacing w:before="120" w:after="120" w:line="240" w:lineRule="auto"/>
              <w:rPr>
                <w:ins w:id="113" w:author="Mark Harrison" w:date="2020-11-02T15:50:00Z"/>
                <w:rFonts w:eastAsia="Malgun Gothic"/>
                <w:sz w:val="20"/>
                <w:szCs w:val="20"/>
                <w:lang w:eastAsia="ko-KR"/>
              </w:rPr>
            </w:pPr>
            <w:ins w:id="114" w:author="Mark Harrison" w:date="2020-11-02T15:50:00Z">
              <w:r>
                <w:rPr>
                  <w:rFonts w:eastAsia="Malgun Gothic"/>
                  <w:sz w:val="20"/>
                  <w:szCs w:val="20"/>
                  <w:lang w:eastAsia="ko-KR"/>
                </w:rPr>
                <w:t>Ericsson</w:t>
              </w:r>
            </w:ins>
          </w:p>
        </w:tc>
        <w:tc>
          <w:tcPr>
            <w:tcW w:w="6945" w:type="dxa"/>
          </w:tcPr>
          <w:p w14:paraId="5287DC06" w14:textId="77777777" w:rsidR="00477EE0" w:rsidRDefault="00477EE0" w:rsidP="00477EE0">
            <w:pPr>
              <w:widowControl w:val="0"/>
              <w:snapToGrid w:val="0"/>
              <w:spacing w:before="120" w:after="120" w:line="240" w:lineRule="auto"/>
              <w:rPr>
                <w:ins w:id="115" w:author="Mark Harrison" w:date="2020-11-02T16:00:00Z"/>
                <w:rFonts w:eastAsia="Microsoft YaHei"/>
                <w:sz w:val="20"/>
                <w:szCs w:val="20"/>
              </w:rPr>
            </w:pPr>
            <w:ins w:id="116" w:author="Mark Harrison" w:date="2020-11-02T15:50:00Z">
              <w:r>
                <w:rPr>
                  <w:rFonts w:eastAsia="Microsoft YaHei"/>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ins>
          </w:p>
          <w:p w14:paraId="2D5FE0B3" w14:textId="4A3250FA" w:rsidR="00604F03" w:rsidRDefault="00604F03" w:rsidP="00477EE0">
            <w:pPr>
              <w:widowControl w:val="0"/>
              <w:snapToGrid w:val="0"/>
              <w:spacing w:before="120" w:after="120" w:line="240" w:lineRule="auto"/>
              <w:rPr>
                <w:ins w:id="117" w:author="Mark Harrison" w:date="2020-11-02T16:00:00Z"/>
                <w:rFonts w:eastAsia="Malgun Gothic"/>
                <w:sz w:val="20"/>
                <w:szCs w:val="20"/>
                <w:lang w:eastAsia="ko-KR"/>
              </w:rPr>
            </w:pPr>
            <w:ins w:id="118" w:author="Mark Harrison" w:date="2020-11-02T16:00:00Z">
              <w:r>
                <w:rPr>
                  <w:rFonts w:eastAsia="Malgun Gothic"/>
                  <w:sz w:val="20"/>
                  <w:szCs w:val="20"/>
                  <w:lang w:eastAsia="ko-KR"/>
                </w:rPr>
                <w:t xml:space="preserve">So, can we have a more </w:t>
              </w:r>
            </w:ins>
            <w:ins w:id="119" w:author="Mark Harrison" w:date="2020-11-02T16:03:00Z">
              <w:r>
                <w:rPr>
                  <w:rFonts w:eastAsia="Malgun Gothic"/>
                  <w:sz w:val="20"/>
                  <w:szCs w:val="20"/>
                  <w:lang w:eastAsia="ko-KR"/>
                </w:rPr>
                <w:t xml:space="preserve">detailed </w:t>
              </w:r>
            </w:ins>
            <w:ins w:id="120" w:author="Mark Harrison" w:date="2020-11-02T16:00:00Z">
              <w:r>
                <w:rPr>
                  <w:rFonts w:eastAsia="Malgun Gothic"/>
                  <w:sz w:val="20"/>
                  <w:szCs w:val="20"/>
                  <w:lang w:eastAsia="ko-KR"/>
                </w:rPr>
                <w:t>proposal for next meeting</w:t>
              </w:r>
            </w:ins>
            <w:ins w:id="121" w:author="Mark Harrison" w:date="2020-11-02T16:03:00Z">
              <w:r>
                <w:rPr>
                  <w:rFonts w:eastAsia="Malgun Gothic"/>
                  <w:sz w:val="20"/>
                  <w:szCs w:val="20"/>
                  <w:lang w:eastAsia="ko-KR"/>
                </w:rPr>
                <w:t xml:space="preserve"> to hopefully progress a bit more</w:t>
              </w:r>
            </w:ins>
            <w:ins w:id="122" w:author="Mark Harrison" w:date="2020-11-02T16:04:00Z">
              <w:r>
                <w:rPr>
                  <w:rFonts w:eastAsia="Malgun Gothic"/>
                  <w:sz w:val="20"/>
                  <w:szCs w:val="20"/>
                  <w:lang w:eastAsia="ko-KR"/>
                </w:rPr>
                <w:t>?</w:t>
              </w:r>
            </w:ins>
          </w:p>
          <w:p w14:paraId="62792CD5" w14:textId="3CFE2A6D" w:rsidR="00604F03" w:rsidRPr="004C5E72" w:rsidRDefault="00604F03">
            <w:pPr>
              <w:widowControl w:val="0"/>
              <w:snapToGrid w:val="0"/>
              <w:spacing w:before="120" w:after="120" w:line="240" w:lineRule="auto"/>
              <w:ind w:left="720"/>
              <w:jc w:val="both"/>
              <w:rPr>
                <w:ins w:id="123" w:author="Mark Harrison" w:date="2020-11-02T16:01:00Z"/>
                <w:rFonts w:eastAsia="Microsoft YaHei"/>
                <w:i/>
                <w:sz w:val="20"/>
                <w:szCs w:val="20"/>
              </w:rPr>
              <w:pPrChange w:id="124" w:author="Mark Harrison" w:date="2020-11-02T16:01:00Z">
                <w:pPr>
                  <w:widowControl w:val="0"/>
                  <w:snapToGrid w:val="0"/>
                  <w:spacing w:before="120" w:after="120" w:line="240" w:lineRule="auto"/>
                  <w:jc w:val="both"/>
                </w:pPr>
              </w:pPrChange>
            </w:pPr>
            <w:ins w:id="125" w:author="Mark Harrison" w:date="2020-11-02T16:01:00Z">
              <w:r w:rsidRPr="004C5E72">
                <w:rPr>
                  <w:rFonts w:eastAsia="Microsoft YaHei" w:hint="eastAsia"/>
                  <w:b/>
                  <w:i/>
                  <w:sz w:val="20"/>
                  <w:szCs w:val="20"/>
                  <w:highlight w:val="yellow"/>
                </w:rPr>
                <w:t>F</w:t>
              </w:r>
              <w:r w:rsidRPr="004C5E72">
                <w:rPr>
                  <w:rFonts w:eastAsia="Microsoft YaHei"/>
                  <w:b/>
                  <w:i/>
                  <w:sz w:val="20"/>
                  <w:szCs w:val="20"/>
                  <w:highlight w:val="yellow"/>
                </w:rPr>
                <w:t>L Proposal 3</w:t>
              </w:r>
              <w:r w:rsidRPr="004C5E72">
                <w:rPr>
                  <w:rFonts w:eastAsia="Microsoft YaHei"/>
                  <w:i/>
                  <w:sz w:val="20"/>
                  <w:szCs w:val="20"/>
                </w:rPr>
                <w:t xml:space="preserve">: Further discuss in RAN1#103e </w:t>
              </w:r>
            </w:ins>
            <w:ins w:id="126" w:author="Mark Harrison" w:date="2020-11-02T16:02:00Z">
              <w:r w:rsidRPr="00604F03">
                <w:rPr>
                  <w:rFonts w:eastAsia="Microsoft YaHei"/>
                  <w:i/>
                  <w:color w:val="FF0000"/>
                  <w:sz w:val="20"/>
                  <w:szCs w:val="20"/>
                  <w:u w:val="single"/>
                  <w:rPrChange w:id="127" w:author="Mark Harrison" w:date="2020-11-02T16:02:00Z">
                    <w:rPr>
                      <w:rFonts w:eastAsia="Microsoft YaHei"/>
                      <w:i/>
                      <w:sz w:val="20"/>
                      <w:szCs w:val="20"/>
                    </w:rPr>
                  </w:rPrChange>
                </w:rPr>
                <w:t>to conclude on what is presently supported and</w:t>
              </w:r>
              <w:r w:rsidRPr="00604F03">
                <w:rPr>
                  <w:rFonts w:eastAsia="Microsoft YaHei"/>
                  <w:i/>
                  <w:color w:val="FF0000"/>
                  <w:sz w:val="20"/>
                  <w:szCs w:val="20"/>
                  <w:rPrChange w:id="128" w:author="Mark Harrison" w:date="2020-11-02T16:02:00Z">
                    <w:rPr>
                      <w:rFonts w:eastAsia="Microsoft YaHei"/>
                      <w:i/>
                      <w:sz w:val="20"/>
                      <w:szCs w:val="20"/>
                    </w:rPr>
                  </w:rPrChange>
                </w:rPr>
                <w:t xml:space="preserve"> </w:t>
              </w:r>
            </w:ins>
            <w:ins w:id="129" w:author="Mark Harrison" w:date="2020-11-02T16:01:00Z">
              <w:r w:rsidRPr="004C5E72">
                <w:rPr>
                  <w:rFonts w:eastAsia="Microsoft YaHei"/>
                  <w:i/>
                  <w:sz w:val="20"/>
                  <w:szCs w:val="20"/>
                </w:rPr>
                <w:t xml:space="preserve">on whether to support </w:t>
              </w:r>
              <w:r w:rsidRPr="004C5E72">
                <w:rPr>
                  <w:rFonts w:eastAsia="Microsoft YaHei" w:hint="eastAsia"/>
                  <w:i/>
                  <w:sz w:val="20"/>
                  <w:szCs w:val="20"/>
                </w:rPr>
                <w:t>specification</w:t>
              </w:r>
              <w:r w:rsidRPr="004C5E72">
                <w:rPr>
                  <w:rFonts w:eastAsia="Microsoft YaHei"/>
                  <w:i/>
                  <w:sz w:val="20"/>
                  <w:szCs w:val="20"/>
                </w:rPr>
                <w:t xml:space="preserve"> solution to reuse same SRS resource(s) for multiple usages</w:t>
              </w:r>
              <w:r>
                <w:rPr>
                  <w:rFonts w:eastAsia="Microsoft YaHei"/>
                  <w:i/>
                  <w:sz w:val="20"/>
                  <w:szCs w:val="20"/>
                </w:rPr>
                <w:t>.</w:t>
              </w:r>
            </w:ins>
          </w:p>
          <w:p w14:paraId="1D8F73C9" w14:textId="620322EE" w:rsidR="00604F03" w:rsidRDefault="00604F03" w:rsidP="00477EE0">
            <w:pPr>
              <w:widowControl w:val="0"/>
              <w:snapToGrid w:val="0"/>
              <w:spacing w:before="120" w:after="120" w:line="240" w:lineRule="auto"/>
              <w:rPr>
                <w:ins w:id="130" w:author="Mark Harrison" w:date="2020-11-02T15:50:00Z"/>
                <w:rFonts w:eastAsia="Malgun Gothic"/>
                <w:sz w:val="20"/>
                <w:szCs w:val="20"/>
                <w:lang w:eastAsia="ko-KR"/>
              </w:rPr>
            </w:pPr>
          </w:p>
        </w:tc>
      </w:tr>
      <w:tr w:rsidR="00BB3A7F" w14:paraId="687285B7" w14:textId="77777777" w:rsidTr="00BB3A7F">
        <w:tc>
          <w:tcPr>
            <w:tcW w:w="2405" w:type="dxa"/>
          </w:tcPr>
          <w:p w14:paraId="2010BA66"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CCB907B"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4476EA" w14:paraId="796EF366" w14:textId="77777777" w:rsidTr="00BB3A7F">
        <w:trPr>
          <w:ins w:id="131" w:author="Bingchao BC2 Liu" w:date="2020-11-03T11:27:00Z"/>
        </w:trPr>
        <w:tc>
          <w:tcPr>
            <w:tcW w:w="2405" w:type="dxa"/>
          </w:tcPr>
          <w:p w14:paraId="748C24A9" w14:textId="4E48AB71" w:rsidR="004476EA" w:rsidRDefault="004476EA" w:rsidP="004476EA">
            <w:pPr>
              <w:widowControl w:val="0"/>
              <w:snapToGrid w:val="0"/>
              <w:spacing w:before="120" w:after="120" w:line="240" w:lineRule="auto"/>
              <w:rPr>
                <w:ins w:id="132" w:author="Bingchao BC2 Liu" w:date="2020-11-03T11:27:00Z"/>
                <w:rFonts w:eastAsia="Malgun Gothic"/>
                <w:sz w:val="20"/>
                <w:szCs w:val="20"/>
                <w:lang w:eastAsia="ko-KR"/>
              </w:rPr>
            </w:pPr>
            <w:ins w:id="133" w:author="Bingchao BC2 Liu" w:date="2020-11-03T11:27:00Z">
              <w:r>
                <w:rPr>
                  <w:rFonts w:eastAsiaTheme="minorEastAsia" w:hint="eastAsia"/>
                  <w:sz w:val="20"/>
                  <w:szCs w:val="20"/>
                </w:rPr>
                <w:t>L</w:t>
              </w:r>
              <w:r>
                <w:rPr>
                  <w:rFonts w:eastAsiaTheme="minorEastAsia"/>
                  <w:sz w:val="20"/>
                  <w:szCs w:val="20"/>
                </w:rPr>
                <w:t>enovo/MotM</w:t>
              </w:r>
            </w:ins>
          </w:p>
        </w:tc>
        <w:tc>
          <w:tcPr>
            <w:tcW w:w="6945" w:type="dxa"/>
          </w:tcPr>
          <w:p w14:paraId="3F674FD8" w14:textId="54E5F261" w:rsidR="004476EA" w:rsidRDefault="004476EA" w:rsidP="004476EA">
            <w:pPr>
              <w:widowControl w:val="0"/>
              <w:snapToGrid w:val="0"/>
              <w:spacing w:before="120" w:after="120" w:line="240" w:lineRule="auto"/>
              <w:rPr>
                <w:ins w:id="134" w:author="Bingchao BC2 Liu" w:date="2020-11-03T11:27:00Z"/>
                <w:rFonts w:eastAsia="Malgun Gothic"/>
                <w:sz w:val="20"/>
                <w:szCs w:val="20"/>
                <w:lang w:eastAsia="ko-KR"/>
              </w:rPr>
            </w:pPr>
            <w:ins w:id="135" w:author="Bingchao BC2 Liu" w:date="2020-11-03T11:27:00Z">
              <w:r>
                <w:rPr>
                  <w:rFonts w:eastAsiaTheme="minorEastAsia"/>
                  <w:sz w:val="20"/>
                  <w:szCs w:val="20"/>
                </w:rPr>
                <w:t xml:space="preserve">This function can be implemented according to the current spec. We cannot see the necessary to discuss it. </w:t>
              </w:r>
            </w:ins>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af0"/>
        <w:tblW w:w="0" w:type="auto"/>
        <w:jc w:val="center"/>
        <w:tblLook w:val="04A0" w:firstRow="1" w:lastRow="0" w:firstColumn="1" w:lastColumn="0" w:noHBand="0" w:noVBand="1"/>
      </w:tblPr>
      <w:tblGrid>
        <w:gridCol w:w="4987"/>
        <w:gridCol w:w="872"/>
        <w:gridCol w:w="3491"/>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5497CD71" w:rsidR="003B3BF5" w:rsidRDefault="003B3BF5" w:rsidP="00BF63EE">
            <w:pPr>
              <w:widowControl w:val="0"/>
              <w:snapToGrid w:val="0"/>
              <w:spacing w:before="120" w:after="120" w:line="240" w:lineRule="auto"/>
              <w:rPr>
                <w:rFonts w:eastAsia="Microsoft YaHei"/>
                <w:sz w:val="20"/>
                <w:szCs w:val="20"/>
              </w:rPr>
            </w:pPr>
            <w:del w:id="136" w:author="ZTE" w:date="2020-11-03T04:56:00Z">
              <w:r w:rsidDel="00C500B8">
                <w:rPr>
                  <w:rFonts w:eastAsia="Microsoft YaHei"/>
                  <w:sz w:val="20"/>
                  <w:szCs w:val="20"/>
                </w:rPr>
                <w:delText>3</w:delText>
              </w:r>
            </w:del>
            <w:ins w:id="137" w:author="ZTE" w:date="2020-11-03T04:56:00Z">
              <w:del w:id="138" w:author="Bingchao BC2 Liu" w:date="2020-11-03T11:27:00Z">
                <w:r w:rsidR="00C500B8" w:rsidDel="004476EA">
                  <w:rPr>
                    <w:rFonts w:eastAsia="Microsoft YaHei"/>
                    <w:sz w:val="20"/>
                    <w:szCs w:val="20"/>
                  </w:rPr>
                  <w:delText>4</w:delText>
                </w:r>
              </w:del>
            </w:ins>
            <w:ins w:id="139" w:author="Bingchao BC2 Liu" w:date="2020-11-03T11:27:00Z">
              <w:r w:rsidR="004476EA">
                <w:rPr>
                  <w:rFonts w:eastAsia="Microsoft YaHei"/>
                  <w:sz w:val="20"/>
                  <w:szCs w:val="20"/>
                </w:rPr>
                <w:t>6</w:t>
              </w:r>
            </w:ins>
          </w:p>
        </w:tc>
        <w:tc>
          <w:tcPr>
            <w:tcW w:w="0" w:type="auto"/>
          </w:tcPr>
          <w:p w14:paraId="7E9C714A" w14:textId="5EC9237F"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ins w:id="140" w:author="ZTE" w:date="2020-11-03T04:56:00Z">
              <w:r w:rsidR="00C500B8">
                <w:rPr>
                  <w:rFonts w:eastAsia="Microsoft YaHei"/>
                  <w:sz w:val="20"/>
                  <w:szCs w:val="20"/>
                </w:rPr>
                <w:t>, Samsung</w:t>
              </w:r>
            </w:ins>
            <w:ins w:id="141" w:author="Bingchao BC2 Liu" w:date="2020-11-03T11:27:00Z">
              <w:r w:rsidR="004476EA">
                <w:rPr>
                  <w:rFonts w:eastAsia="Microsoft YaHei"/>
                  <w:sz w:val="20"/>
                  <w:szCs w:val="20"/>
                </w:rPr>
                <w:t>, Lenovo, Motorola Mobility</w:t>
              </w:r>
            </w:ins>
          </w:p>
        </w:tc>
      </w:tr>
      <w:tr w:rsidR="00C500B8" w14:paraId="21752D59" w14:textId="77777777" w:rsidTr="00BF63EE">
        <w:trPr>
          <w:jc w:val="center"/>
          <w:ins w:id="142"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143" w:author="ZTE" w:date="2020-11-03T04:56:00Z"/>
                <w:rFonts w:eastAsia="Microsoft YaHei"/>
                <w:sz w:val="20"/>
                <w:szCs w:val="20"/>
              </w:rPr>
            </w:pPr>
            <w:ins w:id="144" w:author="ZTE" w:date="2020-11-03T04:56:00Z">
              <w:r>
                <w:rPr>
                  <w:rFonts w:eastAsia="Microsoft YaHei" w:hint="eastAsia"/>
                  <w:sz w:val="20"/>
                  <w:szCs w:val="20"/>
                </w:rPr>
                <w:t>N</w:t>
              </w:r>
              <w:r>
                <w:rPr>
                  <w:rFonts w:eastAsia="Microsoft YaHei"/>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145" w:author="ZTE" w:date="2020-11-03T04:56:00Z"/>
                <w:rFonts w:eastAsia="Microsoft YaHei"/>
                <w:sz w:val="20"/>
                <w:szCs w:val="20"/>
              </w:rPr>
            </w:pPr>
            <w:ins w:id="146" w:author="ZTE" w:date="2020-11-03T04:57:00Z">
              <w:r>
                <w:rPr>
                  <w:rFonts w:eastAsia="Microsoft YaHei"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147" w:author="ZTE" w:date="2020-11-03T04:56:00Z"/>
                <w:rFonts w:eastAsia="Microsoft YaHei"/>
                <w:sz w:val="20"/>
                <w:szCs w:val="20"/>
              </w:rPr>
            </w:pPr>
            <w:ins w:id="148" w:author="ZTE" w:date="2020-11-03T04:57:00Z">
              <w:r>
                <w:rPr>
                  <w:rFonts w:eastAsia="Microsoft YaHei" w:hint="eastAsia"/>
                  <w:sz w:val="20"/>
                  <w:szCs w:val="20"/>
                </w:rPr>
                <w:t>N</w:t>
              </w:r>
              <w:r>
                <w:rPr>
                  <w:rFonts w:eastAsia="Microsoft YaHei"/>
                  <w:sz w:val="20"/>
                  <w:szCs w:val="20"/>
                </w:rPr>
                <w:t>okia, NSB, Huawei, HiSilicon, LG</w:t>
              </w:r>
            </w:ins>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149" w:author="ZTE" w:date="2020-11-03T05:01:00Z"/>
          <w:rFonts w:eastAsia="Microsoft YaHei"/>
          <w:sz w:val="20"/>
          <w:szCs w:val="20"/>
        </w:rPr>
      </w:pPr>
    </w:p>
    <w:p w14:paraId="00F3448A" w14:textId="39EDDD2D" w:rsidR="00EA2D8E" w:rsidRDefault="00EA2D8E" w:rsidP="00F5336B">
      <w:pPr>
        <w:widowControl w:val="0"/>
        <w:snapToGrid w:val="0"/>
        <w:spacing w:before="120" w:after="120" w:line="240" w:lineRule="auto"/>
        <w:jc w:val="both"/>
        <w:rPr>
          <w:ins w:id="150" w:author="ZTE" w:date="2020-11-03T05:01:00Z"/>
          <w:rFonts w:eastAsia="Microsoft YaHei"/>
          <w:sz w:val="20"/>
          <w:szCs w:val="20"/>
        </w:rPr>
      </w:pPr>
      <w:ins w:id="151" w:author="ZTE" w:date="2020-11-03T05:01:00Z">
        <w:r w:rsidRPr="004C5E72">
          <w:rPr>
            <w:rFonts w:eastAsia="Microsoft YaHei" w:hint="eastAsia"/>
            <w:b/>
            <w:i/>
            <w:sz w:val="20"/>
            <w:szCs w:val="20"/>
            <w:highlight w:val="yellow"/>
          </w:rPr>
          <w:t>F</w:t>
        </w:r>
        <w:r w:rsidRPr="004C5E72">
          <w:rPr>
            <w:rFonts w:eastAsia="Microsoft YaHei"/>
            <w:b/>
            <w:i/>
            <w:sz w:val="20"/>
            <w:szCs w:val="20"/>
            <w:highlight w:val="yellow"/>
          </w:rPr>
          <w:t xml:space="preserve">L Proposal </w:t>
        </w:r>
        <w:r w:rsidRPr="00EA2D8E">
          <w:rPr>
            <w:rFonts w:eastAsia="Microsoft YaHei"/>
            <w:b/>
            <w:i/>
            <w:sz w:val="20"/>
            <w:szCs w:val="20"/>
            <w:highlight w:val="yellow"/>
          </w:rPr>
          <w:t>4</w:t>
        </w:r>
        <w:r w:rsidRPr="004C5E72">
          <w:rPr>
            <w:rFonts w:eastAsia="Microsoft YaHei"/>
            <w:i/>
            <w:sz w:val="20"/>
            <w:szCs w:val="20"/>
          </w:rPr>
          <w:t>:</w:t>
        </w:r>
        <w:r>
          <w:rPr>
            <w:rFonts w:eastAsia="Microsoft YaHei"/>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C66F82" w14:paraId="5673A334" w14:textId="77777777" w:rsidTr="00BF63EE">
        <w:trPr>
          <w:ins w:id="152" w:author="Mark Harrison" w:date="2020-11-02T16:05:00Z"/>
        </w:trPr>
        <w:tc>
          <w:tcPr>
            <w:tcW w:w="2405" w:type="dxa"/>
          </w:tcPr>
          <w:p w14:paraId="4995447C" w14:textId="650F5EE7" w:rsidR="00C66F82" w:rsidRDefault="00C66F82" w:rsidP="00C66F82">
            <w:pPr>
              <w:widowControl w:val="0"/>
              <w:snapToGrid w:val="0"/>
              <w:spacing w:before="120" w:after="120" w:line="240" w:lineRule="auto"/>
              <w:rPr>
                <w:ins w:id="153" w:author="Mark Harrison" w:date="2020-11-02T16:05:00Z"/>
                <w:rFonts w:eastAsia="Malgun Gothic"/>
                <w:sz w:val="20"/>
                <w:szCs w:val="20"/>
                <w:lang w:eastAsia="ko-KR"/>
              </w:rPr>
            </w:pPr>
            <w:ins w:id="154" w:author="Mark Harrison" w:date="2020-11-02T16:05:00Z">
              <w:r>
                <w:rPr>
                  <w:rFonts w:eastAsia="Malgun Gothic"/>
                  <w:sz w:val="20"/>
                  <w:szCs w:val="20"/>
                  <w:lang w:eastAsia="ko-KR"/>
                </w:rPr>
                <w:t>Ericsson</w:t>
              </w:r>
            </w:ins>
          </w:p>
        </w:tc>
        <w:tc>
          <w:tcPr>
            <w:tcW w:w="6945" w:type="dxa"/>
          </w:tcPr>
          <w:p w14:paraId="7E712A60" w14:textId="069EA9AD" w:rsidR="00C66F82" w:rsidRDefault="00C66F82" w:rsidP="00C66F82">
            <w:pPr>
              <w:widowControl w:val="0"/>
              <w:snapToGrid w:val="0"/>
              <w:spacing w:before="120" w:after="120" w:line="240" w:lineRule="auto"/>
              <w:jc w:val="both"/>
              <w:rPr>
                <w:ins w:id="155" w:author="Mark Harrison" w:date="2020-11-02T16:05:00Z"/>
                <w:rFonts w:eastAsia="Malgun Gothic"/>
                <w:sz w:val="20"/>
                <w:szCs w:val="20"/>
                <w:lang w:eastAsia="ko-KR"/>
              </w:rPr>
            </w:pPr>
            <w:ins w:id="156" w:author="Mark Harrison" w:date="2020-11-02T16:05:00Z">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r w:rsidR="00BB3A7F" w14:paraId="2C543130" w14:textId="77777777" w:rsidTr="00BB3A7F">
        <w:tc>
          <w:tcPr>
            <w:tcW w:w="2405" w:type="dxa"/>
          </w:tcPr>
          <w:p w14:paraId="53366690"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9097ED9" w14:textId="77777777" w:rsidR="00BB3A7F" w:rsidRDefault="00BB3A7F" w:rsidP="008E436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4476EA" w14:paraId="01252AD8" w14:textId="77777777" w:rsidTr="00BB3A7F">
        <w:trPr>
          <w:ins w:id="157" w:author="Bingchao BC2 Liu" w:date="2020-11-03T11:27:00Z"/>
        </w:trPr>
        <w:tc>
          <w:tcPr>
            <w:tcW w:w="2405" w:type="dxa"/>
          </w:tcPr>
          <w:p w14:paraId="15336258" w14:textId="18A9B1C1" w:rsidR="004476EA" w:rsidRDefault="004476EA" w:rsidP="004476EA">
            <w:pPr>
              <w:widowControl w:val="0"/>
              <w:snapToGrid w:val="0"/>
              <w:spacing w:before="120" w:after="120" w:line="240" w:lineRule="auto"/>
              <w:rPr>
                <w:ins w:id="158" w:author="Bingchao BC2 Liu" w:date="2020-11-03T11:27:00Z"/>
                <w:rFonts w:eastAsia="Malgun Gothic"/>
                <w:sz w:val="20"/>
                <w:szCs w:val="20"/>
                <w:lang w:eastAsia="ko-KR"/>
              </w:rPr>
            </w:pPr>
            <w:ins w:id="159" w:author="Bingchao BC2 Liu" w:date="2020-11-03T11:27:00Z">
              <w:r>
                <w:rPr>
                  <w:rFonts w:eastAsiaTheme="minorEastAsia" w:hint="eastAsia"/>
                  <w:sz w:val="20"/>
                  <w:szCs w:val="20"/>
                </w:rPr>
                <w:t>L</w:t>
              </w:r>
              <w:r>
                <w:rPr>
                  <w:rFonts w:eastAsiaTheme="minorEastAsia"/>
                  <w:sz w:val="20"/>
                  <w:szCs w:val="20"/>
                </w:rPr>
                <w:t>enovo/MotM</w:t>
              </w:r>
            </w:ins>
          </w:p>
        </w:tc>
        <w:tc>
          <w:tcPr>
            <w:tcW w:w="6945" w:type="dxa"/>
          </w:tcPr>
          <w:p w14:paraId="6F509305" w14:textId="4115017F" w:rsidR="004476EA" w:rsidRDefault="004476EA" w:rsidP="004476EA">
            <w:pPr>
              <w:widowControl w:val="0"/>
              <w:snapToGrid w:val="0"/>
              <w:spacing w:before="120" w:after="120" w:line="240" w:lineRule="auto"/>
              <w:jc w:val="both"/>
              <w:rPr>
                <w:ins w:id="160" w:author="Bingchao BC2 Liu" w:date="2020-11-03T11:27:00Z"/>
                <w:rFonts w:eastAsia="Malgun Gothic"/>
                <w:sz w:val="20"/>
                <w:szCs w:val="20"/>
                <w:lang w:eastAsia="ko-KR"/>
              </w:rPr>
            </w:pPr>
            <w:ins w:id="161" w:author="Bingchao BC2 Liu" w:date="2020-11-03T11:27:00Z">
              <w:r>
                <w:rPr>
                  <w:rFonts w:eastAsiaTheme="minorEastAsia"/>
                  <w:sz w:val="20"/>
                  <w:szCs w:val="20"/>
                </w:rPr>
                <w:t xml:space="preserve">We agree with ZTE and Intel. This feature should be discussed for flexible channel sounding when up to 8RX antennas are equipped by the UE. </w:t>
              </w:r>
            </w:ins>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af0"/>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6AE654E4"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ins w:id="162" w:author="Bingchao BC2 Liu" w:date="2020-11-03T11:27:00Z">
              <w:r w:rsidR="004476EA">
                <w:rPr>
                  <w:rFonts w:eastAsia="Microsoft YaHei"/>
                  <w:sz w:val="20"/>
                  <w:szCs w:val="20"/>
                </w:rPr>
                <w:t>, Lenovo/MotM</w:t>
              </w:r>
            </w:ins>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lastRenderedPageBreak/>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163"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164" w:author="ZTE" w:date="2020-11-02T09:27:00Z"/>
                <w:rFonts w:eastAsia="Microsoft YaHei"/>
                <w:sz w:val="20"/>
                <w:szCs w:val="20"/>
              </w:rPr>
            </w:pPr>
            <w:ins w:id="165"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166" w:author="ZTE" w:date="2020-11-02T09:27:00Z"/>
                <w:rFonts w:eastAsia="Microsoft YaHei"/>
                <w:sz w:val="20"/>
                <w:szCs w:val="20"/>
              </w:rPr>
            </w:pPr>
            <w:ins w:id="167" w:author="ZTE" w:date="2020-11-02T09:28:00Z">
              <w:r>
                <w:rPr>
                  <w:rFonts w:eastAsia="Microsoft YaHei"/>
                  <w:sz w:val="20"/>
                  <w:szCs w:val="20"/>
                </w:rPr>
                <w:t>Futurewei</w:t>
              </w:r>
            </w:ins>
          </w:p>
        </w:tc>
      </w:tr>
      <w:tr w:rsidR="00B13D34" w14:paraId="4AD52ACF" w14:textId="77777777" w:rsidTr="00F46F4D">
        <w:trPr>
          <w:ins w:id="168"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169" w:author="ZTE" w:date="2020-11-02T09:28:00Z"/>
                <w:rFonts w:eastAsia="Microsoft YaHei"/>
                <w:sz w:val="20"/>
                <w:szCs w:val="20"/>
              </w:rPr>
            </w:pPr>
            <w:ins w:id="170"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171" w:author="ZTE" w:date="2020-11-02T09:28:00Z"/>
                <w:rFonts w:eastAsia="Microsoft YaHei"/>
                <w:sz w:val="20"/>
                <w:szCs w:val="20"/>
              </w:rPr>
            </w:pPr>
            <w:ins w:id="172" w:author="ZTE" w:date="2020-11-02T09:28:00Z">
              <w:r>
                <w:rPr>
                  <w:rFonts w:eastAsia="Microsoft YaHei"/>
                  <w:sz w:val="20"/>
                  <w:szCs w:val="20"/>
                </w:rPr>
                <w:t>Futurewei</w:t>
              </w:r>
            </w:ins>
          </w:p>
        </w:tc>
      </w:tr>
      <w:tr w:rsidR="00F06B5A" w14:paraId="132D2311" w14:textId="77777777" w:rsidTr="00F46F4D">
        <w:trPr>
          <w:ins w:id="173"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174" w:author="SeongWon Go" w:date="2020-11-02T23:15:00Z"/>
                <w:rFonts w:eastAsia="Microsoft YaHei"/>
                <w:sz w:val="20"/>
                <w:szCs w:val="20"/>
              </w:rPr>
            </w:pPr>
            <w:bookmarkStart w:id="175" w:name="_Hlk55231663"/>
            <w:ins w:id="176"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bookmarkEnd w:id="175"/>
            </w:ins>
          </w:p>
        </w:tc>
        <w:tc>
          <w:tcPr>
            <w:tcW w:w="3826" w:type="dxa"/>
          </w:tcPr>
          <w:p w14:paraId="05C93619" w14:textId="7803FC19" w:rsidR="00F06B5A" w:rsidRDefault="00F06B5A" w:rsidP="00F06B5A">
            <w:pPr>
              <w:widowControl w:val="0"/>
              <w:snapToGrid w:val="0"/>
              <w:spacing w:before="120" w:after="120" w:line="240" w:lineRule="auto"/>
              <w:jc w:val="both"/>
              <w:rPr>
                <w:ins w:id="177" w:author="SeongWon Go" w:date="2020-11-02T23:15:00Z"/>
                <w:rFonts w:eastAsia="Microsoft YaHei"/>
                <w:sz w:val="20"/>
                <w:szCs w:val="20"/>
              </w:rPr>
            </w:pPr>
            <w:ins w:id="178"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179"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180" w:author="ZTE" w:date="2020-11-02T09:35:00Z">
              <w:r>
                <w:rPr>
                  <w:rFonts w:eastAsia="Microsoft YaHei" w:hint="eastAsia"/>
                  <w:sz w:val="20"/>
                  <w:szCs w:val="20"/>
                </w:rPr>
                <w:t>A</w:t>
              </w:r>
              <w:r>
                <w:rPr>
                  <w:rFonts w:eastAsia="Microsoft YaHei"/>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181"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182" w:author="SeongWon Go" w:date="2020-11-02T23:16:00Z">
              <w:r>
                <w:rPr>
                  <w:rFonts w:eastAsia="Malgun Gothic"/>
                  <w:sz w:val="20"/>
                  <w:szCs w:val="20"/>
                  <w:lang w:eastAsia="ko-KR"/>
                </w:rPr>
                <w:t>Our proposal is added.</w:t>
              </w:r>
            </w:ins>
          </w:p>
        </w:tc>
      </w:tr>
      <w:tr w:rsidR="00BB3A7F" w14:paraId="378D7F3F" w14:textId="77777777" w:rsidTr="00BF63EE">
        <w:tc>
          <w:tcPr>
            <w:tcW w:w="2405" w:type="dxa"/>
          </w:tcPr>
          <w:p w14:paraId="43C7B229" w14:textId="4B439D1E"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D403E7A" w14:textId="77777777"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F0AACA1" w14:textId="73AE7A3D" w:rsidR="00BB3A7F" w:rsidRDefault="00BB3A7F" w:rsidP="00BB3A7F">
            <w:pPr>
              <w:widowControl w:val="0"/>
              <w:snapToGrid w:val="0"/>
              <w:spacing w:before="120" w:after="120" w:line="240" w:lineRule="auto"/>
              <w:rPr>
                <w:rFonts w:eastAsia="Microsoft YaHei"/>
                <w:sz w:val="20"/>
                <w:szCs w:val="20"/>
              </w:rPr>
            </w:pPr>
            <w:r>
              <w:rPr>
                <w:rFonts w:eastAsia="Microsoft YaHei"/>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af0"/>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af0"/>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83"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183"/>
          </w:p>
          <w:p w14:paraId="380FB44D" w14:textId="77777777" w:rsidR="00C52C3A"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84"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184"/>
          </w:p>
          <w:p w14:paraId="4D84B18F" w14:textId="77777777" w:rsidR="00C52C3A"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85" w:name="_Toc54378774"/>
            <w:r w:rsidRPr="00C52C3A">
              <w:rPr>
                <w:rFonts w:eastAsia="Microsoft YaHei"/>
                <w:sz w:val="20"/>
                <w:szCs w:val="20"/>
              </w:rPr>
              <w:t>Sounding all of 8 receive antennas provides significant throughput gains over sounding 4 of 8 receive antennas, at least in the case of MU-MIMO.</w:t>
            </w:r>
            <w:bookmarkEnd w:id="185"/>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1"/>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ins w:id="186" w:author="ZTE" w:date="2020-11-03T05:02:00Z">
        <w:r w:rsidR="001F091A">
          <w:rPr>
            <w:rFonts w:eastAsia="Microsoft YaHei"/>
            <w:b/>
            <w:i/>
            <w:sz w:val="20"/>
            <w:szCs w:val="20"/>
            <w:highlight w:val="yellow"/>
          </w:rPr>
          <w:t xml:space="preserve"> 5</w:t>
        </w:r>
      </w:ins>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C66F82" w14:paraId="31D9FDB0" w14:textId="77777777" w:rsidTr="00BF63EE">
        <w:trPr>
          <w:ins w:id="187" w:author="Mark Harrison" w:date="2020-11-02T16:06:00Z"/>
        </w:trPr>
        <w:tc>
          <w:tcPr>
            <w:tcW w:w="2405" w:type="dxa"/>
          </w:tcPr>
          <w:p w14:paraId="0A154DA8" w14:textId="592AE6C6" w:rsidR="00C66F82" w:rsidRDefault="00C66F82" w:rsidP="00C66F82">
            <w:pPr>
              <w:widowControl w:val="0"/>
              <w:snapToGrid w:val="0"/>
              <w:spacing w:before="120" w:after="120" w:line="240" w:lineRule="auto"/>
              <w:rPr>
                <w:ins w:id="188" w:author="Mark Harrison" w:date="2020-11-02T16:06:00Z"/>
                <w:rFonts w:eastAsia="Malgun Gothic"/>
                <w:sz w:val="20"/>
                <w:szCs w:val="20"/>
                <w:lang w:eastAsia="ko-KR"/>
              </w:rPr>
            </w:pPr>
            <w:ins w:id="189" w:author="Mark Harrison" w:date="2020-11-02T16:08:00Z">
              <w:r>
                <w:rPr>
                  <w:rFonts w:eastAsia="Malgun Gothic"/>
                  <w:sz w:val="20"/>
                  <w:szCs w:val="20"/>
                  <w:lang w:eastAsia="ko-KR"/>
                </w:rPr>
                <w:t>Ericsson</w:t>
              </w:r>
            </w:ins>
          </w:p>
        </w:tc>
        <w:tc>
          <w:tcPr>
            <w:tcW w:w="6945" w:type="dxa"/>
          </w:tcPr>
          <w:p w14:paraId="6E50EE7C" w14:textId="6B834689" w:rsidR="00C66F82" w:rsidRDefault="00C66F82">
            <w:pPr>
              <w:widowControl w:val="0"/>
              <w:snapToGrid w:val="0"/>
              <w:spacing w:before="120" w:after="120" w:line="240" w:lineRule="auto"/>
              <w:rPr>
                <w:ins w:id="190" w:author="Mark Harrison" w:date="2020-11-02T16:06:00Z"/>
                <w:rFonts w:eastAsia="Microsoft YaHei"/>
                <w:sz w:val="20"/>
                <w:szCs w:val="20"/>
              </w:rPr>
            </w:pPr>
            <w:ins w:id="191" w:author="Mark Harrison" w:date="2020-11-02T16:06:00Z">
              <w:r>
                <w:rPr>
                  <w:rFonts w:eastAsia="Microsoft YaHei"/>
                  <w:sz w:val="20"/>
                  <w:szCs w:val="20"/>
                </w:rPr>
                <w:t>We are OK to agree to &gt;=2T now</w:t>
              </w:r>
            </w:ins>
            <w:ins w:id="192" w:author="Mark Harrison" w:date="2020-11-02T16:07:00Z">
              <w:r>
                <w:rPr>
                  <w:rFonts w:eastAsia="Microsoft YaHei"/>
                  <w:sz w:val="20"/>
                  <w:szCs w:val="20"/>
                </w:rPr>
                <w:t>, and think it can be prioritized as Samsung suggests</w:t>
              </w:r>
            </w:ins>
            <w:ins w:id="193" w:author="Mark Harrison" w:date="2020-11-02T16:06:00Z">
              <w:r>
                <w:rPr>
                  <w:rFonts w:eastAsia="Microsoft YaHei"/>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642A9" w14:paraId="7818DAC3" w14:textId="77777777" w:rsidTr="00BF63EE">
        <w:trPr>
          <w:ins w:id="194" w:author="Darcy Tsai" w:date="2020-11-03T06:46:00Z"/>
        </w:trPr>
        <w:tc>
          <w:tcPr>
            <w:tcW w:w="2405" w:type="dxa"/>
          </w:tcPr>
          <w:p w14:paraId="2306B23E" w14:textId="6C793F0D" w:rsidR="008642A9" w:rsidRDefault="008642A9" w:rsidP="008642A9">
            <w:pPr>
              <w:widowControl w:val="0"/>
              <w:snapToGrid w:val="0"/>
              <w:spacing w:before="120" w:after="120" w:line="240" w:lineRule="auto"/>
              <w:rPr>
                <w:ins w:id="195" w:author="Darcy Tsai" w:date="2020-11-03T06:46:00Z"/>
                <w:rFonts w:eastAsia="Malgun Gothic"/>
                <w:sz w:val="20"/>
                <w:szCs w:val="20"/>
                <w:lang w:eastAsia="ko-KR"/>
              </w:rPr>
            </w:pPr>
            <w:ins w:id="196" w:author="Darcy Tsai" w:date="2020-11-03T06:46:00Z">
              <w:r>
                <w:rPr>
                  <w:rFonts w:eastAsia="Malgun Gothic"/>
                  <w:sz w:val="20"/>
                  <w:szCs w:val="20"/>
                  <w:lang w:eastAsia="ko-KR"/>
                </w:rPr>
                <w:t>MediaTek</w:t>
              </w:r>
            </w:ins>
          </w:p>
        </w:tc>
        <w:tc>
          <w:tcPr>
            <w:tcW w:w="6945" w:type="dxa"/>
          </w:tcPr>
          <w:p w14:paraId="52F0B9E8" w14:textId="0274B63C" w:rsidR="008642A9" w:rsidRDefault="008642A9" w:rsidP="008642A9">
            <w:pPr>
              <w:widowControl w:val="0"/>
              <w:snapToGrid w:val="0"/>
              <w:spacing w:before="120" w:after="120" w:line="240" w:lineRule="auto"/>
              <w:rPr>
                <w:ins w:id="197" w:author="Darcy Tsai" w:date="2020-11-03T06:46:00Z"/>
                <w:rFonts w:eastAsia="Microsoft YaHei"/>
                <w:sz w:val="20"/>
                <w:szCs w:val="20"/>
              </w:rPr>
            </w:pPr>
            <w:ins w:id="198" w:author="Darcy Tsai" w:date="2020-11-03T06:46:00Z">
              <w:r>
                <w:rPr>
                  <w:rFonts w:eastAsia="Malgun Gothic"/>
                  <w:sz w:val="20"/>
                  <w:szCs w:val="20"/>
                  <w:lang w:eastAsia="ko-KR"/>
                </w:rPr>
                <w:t>Support FL’s proposal</w:t>
              </w:r>
            </w:ins>
          </w:p>
        </w:tc>
      </w:tr>
      <w:tr w:rsidR="00BB3A7F" w14:paraId="3E422BAF" w14:textId="77777777" w:rsidTr="00BB3A7F">
        <w:tc>
          <w:tcPr>
            <w:tcW w:w="2405" w:type="dxa"/>
          </w:tcPr>
          <w:p w14:paraId="564AE9C8"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3D694C4" w14:textId="77777777" w:rsidR="00BB3A7F" w:rsidRDefault="00BB3A7F" w:rsidP="008E436E">
            <w:pPr>
              <w:widowControl w:val="0"/>
              <w:snapToGrid w:val="0"/>
              <w:spacing w:before="120" w:after="120" w:line="240" w:lineRule="auto"/>
              <w:rPr>
                <w:rFonts w:eastAsia="Microsoft YaHei"/>
                <w:sz w:val="20"/>
                <w:szCs w:val="20"/>
              </w:rPr>
            </w:pPr>
            <w:r>
              <w:rPr>
                <w:rFonts w:eastAsia="Microsoft YaHei"/>
                <w:sz w:val="20"/>
                <w:szCs w:val="20"/>
              </w:rPr>
              <w:t>Support the FL’s proposal.</w:t>
            </w:r>
          </w:p>
          <w:p w14:paraId="12F78F53" w14:textId="47C47439" w:rsidR="00BB3A7F" w:rsidRDefault="00BB3A7F" w:rsidP="008E436E">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r w:rsidR="001F5D0D" w14:paraId="07EBA2D4" w14:textId="77777777" w:rsidTr="00BB3A7F">
        <w:tc>
          <w:tcPr>
            <w:tcW w:w="2405" w:type="dxa"/>
          </w:tcPr>
          <w:p w14:paraId="341A3381" w14:textId="52DB6E28" w:rsidR="001F5D0D" w:rsidRDefault="001F5D0D"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51FA5C3E" w14:textId="32904C21" w:rsidR="001F5D0D" w:rsidRDefault="008E436E" w:rsidP="008E436E">
            <w:pPr>
              <w:widowControl w:val="0"/>
              <w:snapToGrid w:val="0"/>
              <w:spacing w:before="120" w:after="120" w:line="240" w:lineRule="auto"/>
              <w:rPr>
                <w:rFonts w:eastAsia="Microsoft YaHei"/>
                <w:sz w:val="20"/>
                <w:szCs w:val="20"/>
              </w:rPr>
            </w:pPr>
            <w:r>
              <w:rPr>
                <w:rFonts w:eastAsia="Microsoft YaHei"/>
                <w:sz w:val="20"/>
                <w:szCs w:val="20"/>
              </w:rPr>
              <w:t>Regarding the comment</w:t>
            </w:r>
            <w:r w:rsidR="00C25E4C">
              <w:rPr>
                <w:rFonts w:eastAsia="Microsoft YaHei"/>
                <w:sz w:val="20"/>
                <w:szCs w:val="20"/>
              </w:rPr>
              <w:t>s on 1Tx cases, we would like to elaborate a bit more</w:t>
            </w:r>
            <w:r w:rsidR="00E7234C">
              <w:rPr>
                <w:rFonts w:eastAsia="Microsoft YaHei"/>
                <w:sz w:val="20"/>
                <w:szCs w:val="20"/>
              </w:rPr>
              <w:t xml:space="preserve"> on it</w:t>
            </w:r>
          </w:p>
          <w:p w14:paraId="2445D423" w14:textId="7F914974" w:rsidR="00C25E4C" w:rsidRPr="008A2F04" w:rsidRDefault="00C25E4C" w:rsidP="008A2F04">
            <w:pPr>
              <w:pStyle w:val="aff1"/>
              <w:widowControl w:val="0"/>
              <w:numPr>
                <w:ilvl w:val="6"/>
                <w:numId w:val="28"/>
              </w:numPr>
              <w:snapToGrid w:val="0"/>
              <w:spacing w:before="120" w:after="120" w:line="240" w:lineRule="auto"/>
              <w:ind w:left="742" w:hanging="426"/>
              <w:rPr>
                <w:rFonts w:eastAsia="Microsoft YaHei"/>
                <w:sz w:val="20"/>
                <w:szCs w:val="20"/>
              </w:rPr>
            </w:pPr>
            <w:r w:rsidRPr="008A2F04">
              <w:rPr>
                <w:rFonts w:eastAsia="Microsoft YaHei"/>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613ADD6" w14:textId="6B080275" w:rsidR="00E62180" w:rsidRPr="008A2F04" w:rsidRDefault="00C25E4C" w:rsidP="008A2F04">
            <w:pPr>
              <w:pStyle w:val="aff1"/>
              <w:widowControl w:val="0"/>
              <w:numPr>
                <w:ilvl w:val="0"/>
                <w:numId w:val="28"/>
              </w:numPr>
              <w:snapToGrid w:val="0"/>
              <w:spacing w:before="120" w:after="120" w:line="240" w:lineRule="auto"/>
              <w:rPr>
                <w:rFonts w:eastAsia="Microsoft YaHei"/>
                <w:sz w:val="20"/>
                <w:szCs w:val="20"/>
              </w:rPr>
            </w:pPr>
            <w:r w:rsidRPr="008A2F04">
              <w:rPr>
                <w:rFonts w:eastAsia="Microsoft YaHei"/>
                <w:sz w:val="20"/>
                <w:szCs w:val="20"/>
              </w:rPr>
              <w:t xml:space="preserve">For this type of CPE, the 8 Rx antenna are allocated in different directions to ensure CPE can receive the signal from any angle since the CPE is usually fixed in a place and it doesn’t know where the gNB is. </w:t>
            </w:r>
            <w:r w:rsidR="00A60F7D" w:rsidRPr="008A2F04">
              <w:rPr>
                <w:rFonts w:eastAsia="Microsoft YaHei"/>
                <w:sz w:val="20"/>
                <w:szCs w:val="20"/>
              </w:rPr>
              <w:t xml:space="preserve"> During the DL data transmission, </w:t>
            </w:r>
            <w:r w:rsidR="00E62180" w:rsidRPr="008A2F04">
              <w:rPr>
                <w:rFonts w:eastAsia="Microsoft YaHei"/>
                <w:sz w:val="20"/>
                <w:szCs w:val="20"/>
              </w:rPr>
              <w:t>some Rx antennas can receive signals with good quality whereas the other Rx antenna will can only receive very weak signals. Thus, it is useful for gNB to get DL CSI by antenna switching</w:t>
            </w:r>
          </w:p>
          <w:p w14:paraId="117BC0EF" w14:textId="7448624C" w:rsidR="00E62180" w:rsidRPr="008A2F04" w:rsidRDefault="00E62180" w:rsidP="008A2F04">
            <w:pPr>
              <w:pStyle w:val="aff1"/>
              <w:widowControl w:val="0"/>
              <w:numPr>
                <w:ilvl w:val="0"/>
                <w:numId w:val="28"/>
              </w:numPr>
              <w:snapToGrid w:val="0"/>
              <w:spacing w:before="120" w:after="120" w:line="240" w:lineRule="auto"/>
              <w:rPr>
                <w:rFonts w:eastAsia="Microsoft YaHei"/>
                <w:sz w:val="20"/>
                <w:szCs w:val="20"/>
              </w:rPr>
            </w:pPr>
            <w:r w:rsidRPr="008A2F04">
              <w:rPr>
                <w:rFonts w:eastAsia="Microsoft YaHei"/>
                <w:sz w:val="20"/>
                <w:szCs w:val="20"/>
              </w:rPr>
              <w:t xml:space="preserve">As for the full power transmission of 1T SRS, the insertion loss may impact the actual transmission power. The exact insertion loss is expected to be determined by RAN4. </w:t>
            </w:r>
          </w:p>
          <w:p w14:paraId="6C36A883" w14:textId="59C01251" w:rsidR="00C25E4C" w:rsidRDefault="00E62180" w:rsidP="008E436E">
            <w:pPr>
              <w:widowControl w:val="0"/>
              <w:snapToGrid w:val="0"/>
              <w:spacing w:before="120" w:after="120" w:line="240" w:lineRule="auto"/>
              <w:rPr>
                <w:rFonts w:eastAsia="Microsoft YaHei"/>
                <w:sz w:val="20"/>
                <w:szCs w:val="20"/>
              </w:rPr>
            </w:pPr>
            <w:r>
              <w:rPr>
                <w:rFonts w:eastAsia="Microsoft YaHei"/>
                <w:sz w:val="20"/>
                <w:szCs w:val="20"/>
              </w:rPr>
              <w:t>It is also possible to reduce 8 Tx antennas to 6 Tx antennas by some advanced design. Thus, we think</w:t>
            </w:r>
            <w:r w:rsidR="002C657A">
              <w:rPr>
                <w:rFonts w:eastAsia="Microsoft YaHei"/>
                <w:sz w:val="20"/>
                <w:szCs w:val="20"/>
              </w:rPr>
              <w:t xml:space="preserve"> </w:t>
            </w:r>
            <w:r>
              <w:rPr>
                <w:rFonts w:eastAsia="Microsoft YaHei"/>
                <w:sz w:val="20"/>
                <w:szCs w:val="20"/>
              </w:rPr>
              <w:t xml:space="preserve">1T6R and 1T8R are </w:t>
            </w:r>
            <w:r w:rsidR="002C657A">
              <w:rPr>
                <w:rFonts w:eastAsia="Microsoft YaHei"/>
                <w:sz w:val="20"/>
                <w:szCs w:val="20"/>
              </w:rPr>
              <w:t xml:space="preserve">very </w:t>
            </w:r>
            <w:r>
              <w:rPr>
                <w:rFonts w:eastAsia="Microsoft YaHei"/>
                <w:sz w:val="20"/>
                <w:szCs w:val="20"/>
              </w:rPr>
              <w:t>important for the</w:t>
            </w:r>
            <w:r w:rsidR="00C25E4C">
              <w:rPr>
                <w:rFonts w:eastAsia="Microsoft YaHei"/>
                <w:sz w:val="20"/>
                <w:szCs w:val="20"/>
              </w:rPr>
              <w:t xml:space="preserve"> </w:t>
            </w:r>
            <w:r w:rsidR="0077287D">
              <w:rPr>
                <w:rFonts w:eastAsia="Microsoft YaHei"/>
                <w:sz w:val="20"/>
                <w:szCs w:val="20"/>
              </w:rPr>
              <w:t xml:space="preserve">CPE </w:t>
            </w:r>
            <w:r>
              <w:rPr>
                <w:rFonts w:eastAsia="Microsoft YaHei"/>
                <w:sz w:val="20"/>
                <w:szCs w:val="20"/>
              </w:rPr>
              <w:t>ecosystem</w:t>
            </w:r>
            <w:r w:rsidR="00FC10F1">
              <w:rPr>
                <w:rFonts w:eastAsia="Microsoft YaHei"/>
                <w:sz w:val="20"/>
                <w:szCs w:val="20"/>
              </w:rPr>
              <w:t xml:space="preserve"> in additional to 2T cases</w:t>
            </w:r>
            <w:r>
              <w:rPr>
                <w:rFonts w:eastAsia="Microsoft YaHei"/>
                <w:sz w:val="20"/>
                <w:szCs w:val="20"/>
              </w:rPr>
              <w:t xml:space="preserve">. </w:t>
            </w:r>
            <w:r w:rsidR="00C25E4C">
              <w:rPr>
                <w:rFonts w:eastAsia="Microsoft YaHei"/>
                <w:sz w:val="20"/>
                <w:szCs w:val="20"/>
              </w:rPr>
              <w:t xml:space="preserve"> </w:t>
            </w:r>
          </w:p>
        </w:tc>
      </w:tr>
      <w:tr w:rsidR="00353E85" w14:paraId="03F69604" w14:textId="77777777" w:rsidTr="00BB3A7F">
        <w:trPr>
          <w:ins w:id="199" w:author="Bingchao BC2 Liu" w:date="2020-11-03T11:30:00Z"/>
        </w:trPr>
        <w:tc>
          <w:tcPr>
            <w:tcW w:w="2405" w:type="dxa"/>
          </w:tcPr>
          <w:p w14:paraId="2248BB02" w14:textId="0FFF7AE7" w:rsidR="00353E85" w:rsidRDefault="00353E85" w:rsidP="00353E85">
            <w:pPr>
              <w:widowControl w:val="0"/>
              <w:snapToGrid w:val="0"/>
              <w:spacing w:before="120" w:after="120" w:line="240" w:lineRule="auto"/>
              <w:rPr>
                <w:ins w:id="200" w:author="Bingchao BC2 Liu" w:date="2020-11-03T11:30:00Z"/>
                <w:rFonts w:eastAsia="Malgun Gothic"/>
                <w:sz w:val="20"/>
                <w:szCs w:val="20"/>
                <w:lang w:eastAsia="ko-KR"/>
              </w:rPr>
            </w:pPr>
            <w:ins w:id="201" w:author="Bingchao BC2 Liu" w:date="2020-11-03T11:31:00Z">
              <w:r>
                <w:rPr>
                  <w:rFonts w:eastAsiaTheme="minorEastAsia" w:hint="eastAsia"/>
                  <w:sz w:val="20"/>
                  <w:szCs w:val="20"/>
                </w:rPr>
                <w:t>L</w:t>
              </w:r>
              <w:r>
                <w:rPr>
                  <w:rFonts w:eastAsiaTheme="minorEastAsia"/>
                  <w:sz w:val="20"/>
                  <w:szCs w:val="20"/>
                </w:rPr>
                <w:t>enovo/MotM</w:t>
              </w:r>
            </w:ins>
          </w:p>
        </w:tc>
        <w:tc>
          <w:tcPr>
            <w:tcW w:w="6945" w:type="dxa"/>
          </w:tcPr>
          <w:p w14:paraId="5B3B108B" w14:textId="571A9C0D" w:rsidR="00353E85" w:rsidRDefault="00353E85" w:rsidP="00353E85">
            <w:pPr>
              <w:widowControl w:val="0"/>
              <w:snapToGrid w:val="0"/>
              <w:spacing w:before="120" w:after="120" w:line="240" w:lineRule="auto"/>
              <w:rPr>
                <w:ins w:id="202" w:author="Bingchao BC2 Liu" w:date="2020-11-03T11:30:00Z"/>
                <w:rFonts w:eastAsia="Microsoft YaHei"/>
                <w:sz w:val="20"/>
                <w:szCs w:val="20"/>
              </w:rPr>
            </w:pPr>
            <w:ins w:id="203" w:author="Bingchao BC2 Liu" w:date="2020-11-03T11:31:00Z">
              <w:r>
                <w:rPr>
                  <w:rFonts w:eastAsia="Microsoft YaHei" w:hint="eastAsia"/>
                  <w:sz w:val="20"/>
                  <w:szCs w:val="20"/>
                </w:rPr>
                <w:t>S</w:t>
              </w:r>
              <w:r>
                <w:rPr>
                  <w:rFonts w:eastAsia="Microsoft YaHei"/>
                  <w:sz w:val="20"/>
                  <w:szCs w:val="20"/>
                </w:rPr>
                <w:t>upport FL proposal.</w:t>
              </w:r>
            </w:ins>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af0"/>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204"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205"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206"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207"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208"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209"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210"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211"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212"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213" w:author="ZTE" w:date="2020-11-02T09:29:00Z"/>
                <w:rFonts w:eastAsiaTheme="minorEastAsia"/>
                <w:sz w:val="20"/>
                <w:szCs w:val="20"/>
              </w:rPr>
            </w:pPr>
            <w:ins w:id="214"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215" w:author="ZTE" w:date="2020-11-02T09:29:00Z"/>
                <w:rFonts w:eastAsia="Malgun Gothic"/>
                <w:sz w:val="20"/>
                <w:szCs w:val="20"/>
                <w:lang w:val="de-DE" w:eastAsia="ko-KR"/>
              </w:rPr>
            </w:pPr>
            <w:ins w:id="216" w:author="ZTE" w:date="2020-11-02T09:30:00Z">
              <w:r w:rsidRPr="0034446C">
                <w:rPr>
                  <w:rFonts w:eastAsiaTheme="minorEastAsia"/>
                  <w:sz w:val="20"/>
                  <w:szCs w:val="20"/>
                  <w:lang w:val="de-DE"/>
                </w:rPr>
                <w:t>vivo, Spreadtrum, Futurewei</w:t>
              </w:r>
            </w:ins>
            <w:ins w:id="217"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af0"/>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218" w:name="_Toc54378766"/>
            <w:r w:rsidRPr="00322FD4">
              <w:rPr>
                <w:rFonts w:eastAsia="Microsoft YaHei"/>
                <w:sz w:val="20"/>
                <w:szCs w:val="20"/>
              </w:rPr>
              <w:t>The gains seen with increased SRS repetition factor depend largely on the reference case.</w:t>
            </w:r>
            <w:bookmarkEnd w:id="218"/>
          </w:p>
          <w:p w14:paraId="73B1AF47"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219" w:name="_Toc54378767"/>
            <w:r w:rsidRPr="00322FD4">
              <w:rPr>
                <w:rFonts w:eastAsia="Microsoft YaHei"/>
                <w:sz w:val="20"/>
                <w:szCs w:val="20"/>
              </w:rPr>
              <w:t>Only minor gains are found with increased SRS repetition for wideband reciprocity-based precoding.</w:t>
            </w:r>
            <w:bookmarkEnd w:id="219"/>
          </w:p>
          <w:p w14:paraId="029E3CEB"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220" w:name="_Toc54378768"/>
            <w:r w:rsidRPr="00322FD4">
              <w:rPr>
                <w:rFonts w:eastAsia="Microsoft YaHei"/>
                <w:sz w:val="20"/>
                <w:szCs w:val="20"/>
              </w:rPr>
              <w:t>The throughput gain with SRS repetition quickly diminishes with increased UE speed.</w:t>
            </w:r>
            <w:bookmarkEnd w:id="220"/>
          </w:p>
          <w:p w14:paraId="0B93BC3F"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221" w:name="_Toc54378769"/>
            <w:r w:rsidRPr="00322FD4">
              <w:rPr>
                <w:rFonts w:eastAsia="Microsoft YaHei"/>
                <w:sz w:val="20"/>
                <w:szCs w:val="20"/>
              </w:rPr>
              <w:t>Gains from SRS time bundling are noticeable, but not large, in the presence of larger amplitude error and at lower SNRs.</w:t>
            </w:r>
            <w:bookmarkEnd w:id="221"/>
          </w:p>
          <w:p w14:paraId="3DA96B32"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222" w:name="_Toc54378770"/>
            <w:r w:rsidRPr="00322FD4">
              <w:rPr>
                <w:rFonts w:eastAsia="Microsoft YaHei"/>
                <w:sz w:val="20"/>
                <w:szCs w:val="20"/>
              </w:rPr>
              <w:t>Increased SRS repetition shows only marginal gains in system-level simulations for which SRS interference is taken into account.</w:t>
            </w:r>
            <w:bookmarkEnd w:id="222"/>
          </w:p>
          <w:p w14:paraId="27823160"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u w:val="single"/>
              </w:rPr>
            </w:pPr>
            <w:bookmarkStart w:id="223" w:name="_Toc54378771"/>
            <w:r w:rsidRPr="00322FD4">
              <w:rPr>
                <w:rFonts w:eastAsia="Microsoft YaHei"/>
                <w:sz w:val="20"/>
                <w:szCs w:val="20"/>
              </w:rPr>
              <w:t>Increasing the number of frequency hops per slot is an effective way to increase DL throughput with the same amount of SRS overhead.</w:t>
            </w:r>
            <w:bookmarkEnd w:id="223"/>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 xml:space="preserve">Partial frequency sounding shows similar throughput performance compared with </w:t>
            </w:r>
            <w:r w:rsidRPr="002E6EC8">
              <w:rPr>
                <w:rFonts w:eastAsia="Microsoft YaHei"/>
                <w:sz w:val="20"/>
                <w:szCs w:val="20"/>
                <w:lang w:val="en-GB"/>
              </w:rPr>
              <w:lastRenderedPageBreak/>
              <w:t>full-band sounding scheme while higher capacity is achieved by assigning partial sounding bandwidth to each UE.</w:t>
            </w:r>
          </w:p>
          <w:p w14:paraId="0AF97875"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aff1"/>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19701E7A"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1"/>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Microsoft YaHei"/>
                <w:sz w:val="20"/>
                <w:szCs w:val="20"/>
              </w:rPr>
            </w:pPr>
            <w:r>
              <w:rPr>
                <w:rFonts w:eastAsia="Microsoft YaHei"/>
                <w:sz w:val="20"/>
                <w:szCs w:val="20"/>
              </w:rPr>
              <w:t>V</w:t>
            </w:r>
            <w:r w:rsidR="00244F8E">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 xml:space="preserve">The performance of both scheme 1 and scheme 2 with inter-slot repetition of 8 is </w:t>
            </w:r>
            <w:r w:rsidRPr="00244F8E">
              <w:rPr>
                <w:rFonts w:eastAsia="Microsoft YaHei"/>
                <w:sz w:val="20"/>
                <w:szCs w:val="20"/>
              </w:rPr>
              <w:lastRenderedPageBreak/>
              <w:t>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aff1"/>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w:t>
            </w:r>
            <w:r w:rsidR="00351178" w:rsidRPr="00D147E8">
              <w:rPr>
                <w:rFonts w:eastAsia="Microsoft YaHei"/>
                <w:sz w:val="20"/>
                <w:szCs w:val="20"/>
              </w:rPr>
              <w:t>e</w:t>
            </w:r>
            <w:r w:rsidRPr="00D147E8">
              <w:rPr>
                <w:rFonts w:eastAsia="Microsoft YaHei"/>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aff1"/>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1"/>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224" w:author="ZTE" w:date="2020-11-02T09:32:00Z"/>
        </w:trPr>
        <w:tc>
          <w:tcPr>
            <w:tcW w:w="1838" w:type="dxa"/>
          </w:tcPr>
          <w:p w14:paraId="08F62A22" w14:textId="5C0944ED" w:rsidR="002F32E3" w:rsidRDefault="002F32E3" w:rsidP="002F32E3">
            <w:pPr>
              <w:widowControl w:val="0"/>
              <w:snapToGrid w:val="0"/>
              <w:spacing w:before="120" w:after="120" w:line="240" w:lineRule="auto"/>
              <w:rPr>
                <w:ins w:id="225" w:author="ZTE" w:date="2020-11-02T09:32:00Z"/>
                <w:rFonts w:eastAsia="Microsoft YaHei"/>
                <w:sz w:val="20"/>
                <w:szCs w:val="20"/>
              </w:rPr>
            </w:pPr>
            <w:ins w:id="226" w:author="ZTE" w:date="2020-11-02T09:33:00Z">
              <w:r>
                <w:rPr>
                  <w:rFonts w:eastAsia="Microsoft YaHei"/>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227" w:author="ZTE" w:date="2020-11-02T09:32:00Z"/>
                <w:rFonts w:eastAsia="Microsoft YaHei"/>
                <w:sz w:val="20"/>
                <w:szCs w:val="20"/>
              </w:rPr>
            </w:pPr>
            <w:ins w:id="228"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229" w:author="ZTE" w:date="2020-11-03T05:02:00Z">
        <w:r w:rsidR="001F091A">
          <w:rPr>
            <w:rFonts w:eastAsiaTheme="minorEastAsia"/>
            <w:b/>
            <w:i/>
            <w:sz w:val="20"/>
            <w:szCs w:val="20"/>
            <w:highlight w:val="yellow"/>
          </w:rPr>
          <w:t xml:space="preserve"> 6</w:t>
        </w:r>
      </w:ins>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230"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231"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23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233" w:author="Ramireddy, Venkatesh" w:date="2020-11-02T14:59:00Z"/>
                <w:rFonts w:eastAsiaTheme="minorEastAsia"/>
                <w:sz w:val="20"/>
                <w:szCs w:val="20"/>
              </w:rPr>
            </w:pPr>
            <w:ins w:id="234"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235" w:author="Ramireddy, Venkatesh" w:date="2020-11-02T14:59:00Z"/>
                <w:rFonts w:eastAsia="Malgun Gothic"/>
                <w:sz w:val="20"/>
                <w:szCs w:val="20"/>
                <w:lang w:eastAsia="ko-KR"/>
              </w:rPr>
            </w:pPr>
            <w:ins w:id="236"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DF0A3F3" w14:textId="3142377F" w:rsidR="00F75662" w:rsidRDefault="00F75662" w:rsidP="00F06B5A">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2C7710" w14:paraId="749D2BD0" w14:textId="77777777" w:rsidTr="00BF63EE">
        <w:trPr>
          <w:ins w:id="237" w:author="Mark Harrison" w:date="2020-11-02T16:08:00Z"/>
        </w:trPr>
        <w:tc>
          <w:tcPr>
            <w:tcW w:w="2405" w:type="dxa"/>
          </w:tcPr>
          <w:p w14:paraId="4AB69BC8" w14:textId="70E27C67" w:rsidR="002C7710" w:rsidRDefault="002C7710" w:rsidP="002C7710">
            <w:pPr>
              <w:widowControl w:val="0"/>
              <w:snapToGrid w:val="0"/>
              <w:spacing w:before="120" w:after="120" w:line="240" w:lineRule="auto"/>
              <w:rPr>
                <w:ins w:id="238" w:author="Mark Harrison" w:date="2020-11-02T16:08:00Z"/>
                <w:rFonts w:eastAsia="Malgun Gothic"/>
                <w:sz w:val="20"/>
                <w:szCs w:val="20"/>
                <w:lang w:eastAsia="ko-KR"/>
              </w:rPr>
            </w:pPr>
            <w:ins w:id="239" w:author="Mark Harrison" w:date="2020-11-02T16:08:00Z">
              <w:r>
                <w:rPr>
                  <w:rFonts w:eastAsia="Malgun Gothic"/>
                  <w:sz w:val="20"/>
                  <w:szCs w:val="20"/>
                  <w:lang w:eastAsia="ko-KR"/>
                </w:rPr>
                <w:t>Ericsson</w:t>
              </w:r>
            </w:ins>
          </w:p>
        </w:tc>
        <w:tc>
          <w:tcPr>
            <w:tcW w:w="6945" w:type="dxa"/>
          </w:tcPr>
          <w:p w14:paraId="3738C6D4" w14:textId="77777777" w:rsidR="002C7710" w:rsidRPr="00835FD2" w:rsidRDefault="002C7710" w:rsidP="002C7710">
            <w:pPr>
              <w:widowControl w:val="0"/>
              <w:snapToGrid w:val="0"/>
              <w:spacing w:before="120" w:after="120" w:line="240" w:lineRule="auto"/>
              <w:rPr>
                <w:ins w:id="240" w:author="Mark Harrison" w:date="2020-11-02T16:08:00Z"/>
                <w:rFonts w:eastAsia="Microsoft YaHei"/>
                <w:sz w:val="20"/>
                <w:szCs w:val="20"/>
              </w:rPr>
            </w:pPr>
            <w:ins w:id="241" w:author="Mark Harrison" w:date="2020-11-02T16:08:00Z">
              <w:r w:rsidRPr="00646555">
                <w:rPr>
                  <w:rFonts w:eastAsia="Microsoft YaHei"/>
                  <w:b/>
                  <w:bCs/>
                  <w:sz w:val="20"/>
                  <w:szCs w:val="20"/>
                </w:rPr>
                <w:t>Support the FL proposal</w:t>
              </w:r>
              <w:r w:rsidRPr="00835FD2">
                <w:rPr>
                  <w:rFonts w:eastAsia="Microsoft YaHei"/>
                  <w:b/>
                  <w:bCs/>
                  <w:sz w:val="20"/>
                  <w:szCs w:val="20"/>
                </w:rPr>
                <w:t>, except that extensions to frequency hopping should be clarified</w:t>
              </w:r>
              <w:r w:rsidRPr="00646555">
                <w:rPr>
                  <w:rFonts w:eastAsia="Microsoft YaHei"/>
                  <w:b/>
                  <w:bCs/>
                  <w:sz w:val="20"/>
                  <w:szCs w:val="20"/>
                </w:rPr>
                <w:t xml:space="preserve">. </w:t>
              </w:r>
              <w:r w:rsidRPr="00835FD2">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r>
                <w:rPr>
                  <w:rFonts w:eastAsia="Microsoft YaHei"/>
                  <w:sz w:val="20"/>
                  <w:szCs w:val="20"/>
                </w:rPr>
                <w:t>?</w:t>
              </w:r>
            </w:ins>
          </w:p>
          <w:p w14:paraId="1830855D" w14:textId="77777777" w:rsidR="002C7710" w:rsidRPr="00646555" w:rsidRDefault="002C7710" w:rsidP="002C7710">
            <w:pPr>
              <w:pStyle w:val="a"/>
              <w:rPr>
                <w:ins w:id="242" w:author="Mark Harrison" w:date="2020-11-02T16:08:00Z"/>
                <w:sz w:val="20"/>
                <w:szCs w:val="20"/>
              </w:rPr>
            </w:pPr>
            <w:ins w:id="243" w:author="Mark Harrison" w:date="2020-11-02T16:08:00Z">
              <w:r w:rsidRPr="00646555">
                <w:rPr>
                  <w:sz w:val="20"/>
                  <w:szCs w:val="20"/>
                </w:rPr>
                <w:t>Note: Extensions of Rel-15/16 frequency hopping are supported in Classes 2 and 3, e.g. where UE hops once per symbol within a Rel-17 SRS resource.</w:t>
              </w:r>
              <w:r w:rsidRPr="00646555">
                <w:rPr>
                  <w:rFonts w:eastAsia="Microsoft YaHei"/>
                  <w:sz w:val="20"/>
                  <w:szCs w:val="20"/>
                </w:rPr>
                <w:t xml:space="preserve"> </w:t>
              </w:r>
            </w:ins>
          </w:p>
          <w:p w14:paraId="5A8327DD" w14:textId="77777777" w:rsidR="002C7710" w:rsidRDefault="002C7710" w:rsidP="002C7710">
            <w:pPr>
              <w:widowControl w:val="0"/>
              <w:snapToGrid w:val="0"/>
              <w:spacing w:before="120" w:after="120" w:line="240" w:lineRule="auto"/>
              <w:rPr>
                <w:ins w:id="244" w:author="Mark Harrison" w:date="2020-11-02T16:08:00Z"/>
                <w:rFonts w:eastAsia="Microsoft YaHei"/>
                <w:sz w:val="20"/>
                <w:szCs w:val="20"/>
              </w:rPr>
            </w:pPr>
          </w:p>
        </w:tc>
      </w:tr>
      <w:tr w:rsidR="008642A9" w14:paraId="1282A142" w14:textId="77777777" w:rsidTr="00BF63EE">
        <w:trPr>
          <w:ins w:id="245" w:author="Darcy Tsai" w:date="2020-11-03T06:46:00Z"/>
        </w:trPr>
        <w:tc>
          <w:tcPr>
            <w:tcW w:w="2405" w:type="dxa"/>
          </w:tcPr>
          <w:p w14:paraId="194D4526" w14:textId="0659B2A1" w:rsidR="008642A9" w:rsidRDefault="008642A9" w:rsidP="008642A9">
            <w:pPr>
              <w:widowControl w:val="0"/>
              <w:snapToGrid w:val="0"/>
              <w:spacing w:before="120" w:after="120" w:line="240" w:lineRule="auto"/>
              <w:rPr>
                <w:ins w:id="246" w:author="Darcy Tsai" w:date="2020-11-03T06:46:00Z"/>
                <w:rFonts w:eastAsia="Malgun Gothic"/>
                <w:sz w:val="20"/>
                <w:szCs w:val="20"/>
                <w:lang w:eastAsia="ko-KR"/>
              </w:rPr>
            </w:pPr>
            <w:ins w:id="247" w:author="Darcy Tsai" w:date="2020-11-03T06:46:00Z">
              <w:r>
                <w:rPr>
                  <w:rFonts w:eastAsia="Malgun Gothic"/>
                  <w:sz w:val="20"/>
                  <w:szCs w:val="20"/>
                  <w:lang w:eastAsia="ko-KR"/>
                </w:rPr>
                <w:t>MediaTek</w:t>
              </w:r>
            </w:ins>
          </w:p>
        </w:tc>
        <w:tc>
          <w:tcPr>
            <w:tcW w:w="6945" w:type="dxa"/>
          </w:tcPr>
          <w:p w14:paraId="3A2670B4" w14:textId="77777777" w:rsidR="008642A9" w:rsidRDefault="008642A9" w:rsidP="008642A9">
            <w:pPr>
              <w:widowControl w:val="0"/>
              <w:snapToGrid w:val="0"/>
              <w:spacing w:before="120" w:after="120" w:line="240" w:lineRule="auto"/>
              <w:rPr>
                <w:ins w:id="248" w:author="Darcy Tsai" w:date="2020-11-03T06:46:00Z"/>
                <w:rFonts w:eastAsia="Microsoft YaHei"/>
                <w:sz w:val="20"/>
                <w:szCs w:val="20"/>
              </w:rPr>
            </w:pPr>
            <w:ins w:id="249" w:author="Darcy Tsai" w:date="2020-11-03T06:46:00Z">
              <w:r>
                <w:rPr>
                  <w:rFonts w:eastAsia="Microsoft YaHei"/>
                  <w:sz w:val="20"/>
                  <w:szCs w:val="20"/>
                </w:rPr>
                <w:t xml:space="preserve">Okay with </w:t>
              </w:r>
              <w:r w:rsidRPr="00D76E19">
                <w:rPr>
                  <w:rFonts w:eastAsia="Microsoft YaHei"/>
                  <w:sz w:val="20"/>
                  <w:szCs w:val="20"/>
                </w:rPr>
                <w:t>deprioritiz</w:t>
              </w:r>
              <w:r>
                <w:rPr>
                  <w:rFonts w:eastAsia="Microsoft YaHei"/>
                  <w:sz w:val="20"/>
                  <w:szCs w:val="20"/>
                </w:rPr>
                <w:t>ing</w:t>
              </w:r>
              <w:r w:rsidRPr="00D76E19">
                <w:rPr>
                  <w:rFonts w:eastAsia="Microsoft YaHei"/>
                  <w:sz w:val="20"/>
                  <w:szCs w:val="20"/>
                </w:rPr>
                <w:t xml:space="preserve"> Class 1</w:t>
              </w:r>
              <w:r>
                <w:rPr>
                  <w:rFonts w:eastAsia="Microsoft YaHei"/>
                  <w:sz w:val="20"/>
                  <w:szCs w:val="20"/>
                </w:rPr>
                <w:t xml:space="preserve"> when there is a discontinuous transmission between SRS symbols. However, </w:t>
              </w:r>
              <w:r w:rsidRPr="00C527DB">
                <w:rPr>
                  <w:rFonts w:eastAsiaTheme="minorEastAsia"/>
                  <w:sz w:val="20"/>
                  <w:szCs w:val="20"/>
                </w:rPr>
                <w:t>consecutive symbols across slots</w:t>
              </w:r>
              <w:r>
                <w:rPr>
                  <w:rFonts w:eastAsiaTheme="minorEastAsia"/>
                  <w:sz w:val="20"/>
                  <w:szCs w:val="20"/>
                </w:rPr>
                <w:t xml:space="preserve"> can still be useful and falls into the scope of Class 2. By which, it can increase potential sounding opportunities if repetition is needed. For example, it can configure a SRS with 8 symbols starting from 10-th symbol in a slot. </w:t>
              </w:r>
            </w:ins>
          </w:p>
          <w:p w14:paraId="44628484" w14:textId="6FBE754A" w:rsidR="008642A9" w:rsidRPr="00646555" w:rsidRDefault="008642A9" w:rsidP="008642A9">
            <w:pPr>
              <w:widowControl w:val="0"/>
              <w:snapToGrid w:val="0"/>
              <w:spacing w:before="120" w:after="120" w:line="240" w:lineRule="auto"/>
              <w:rPr>
                <w:ins w:id="250" w:author="Darcy Tsai" w:date="2020-11-03T06:46:00Z"/>
                <w:rFonts w:eastAsia="Microsoft YaHei"/>
                <w:b/>
                <w:bCs/>
                <w:sz w:val="20"/>
                <w:szCs w:val="20"/>
              </w:rPr>
            </w:pPr>
            <w:ins w:id="251" w:author="Darcy Tsai" w:date="2020-11-03T06:46:00Z">
              <w:r>
                <w:rPr>
                  <w:rFonts w:eastAsia="Microsoft YaHei"/>
                  <w:sz w:val="20"/>
                  <w:szCs w:val="20"/>
                </w:rPr>
                <w:lastRenderedPageBreak/>
                <w:t xml:space="preserve">We also prefer to keep both Class2 and Class3. Also, we think co-schedule different repetition SRS in the same time/frequency resource is important for system flexibility and backward compatibility. Variable length scheme (see </w:t>
              </w:r>
              <w:r w:rsidRPr="00D76E19">
                <w:rPr>
                  <w:rFonts w:eastAsia="Microsoft YaHei"/>
                  <w:sz w:val="20"/>
                  <w:szCs w:val="20"/>
                </w:rPr>
                <w:t>R1-2008959</w:t>
              </w:r>
              <w:r>
                <w:rPr>
                  <w:rFonts w:eastAsia="Microsoft YaHei"/>
                  <w:sz w:val="20"/>
                  <w:szCs w:val="20"/>
                </w:rPr>
                <w:t>) for both Class2 and Class3 need to be considered.</w:t>
              </w:r>
            </w:ins>
          </w:p>
        </w:tc>
      </w:tr>
      <w:tr w:rsidR="00820431" w14:paraId="7458EE5A" w14:textId="77777777" w:rsidTr="00820431">
        <w:tc>
          <w:tcPr>
            <w:tcW w:w="2405" w:type="dxa"/>
          </w:tcPr>
          <w:p w14:paraId="4DB5289C" w14:textId="77777777" w:rsidR="00820431" w:rsidRDefault="00820431"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39E3D46B" w14:textId="77777777" w:rsidR="00820431" w:rsidRDefault="00820431" w:rsidP="008E436E">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0"/>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508E5A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1"/>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0B13" w14:textId="77777777" w:rsidR="001F1A0F" w:rsidRDefault="001F1A0F" w:rsidP="0066336C">
      <w:pPr>
        <w:spacing w:after="0" w:line="240" w:lineRule="auto"/>
      </w:pPr>
      <w:r>
        <w:separator/>
      </w:r>
    </w:p>
  </w:endnote>
  <w:endnote w:type="continuationSeparator" w:id="0">
    <w:p w14:paraId="200D8A22" w14:textId="77777777" w:rsidR="001F1A0F" w:rsidRDefault="001F1A0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F9A5D" w14:textId="77777777" w:rsidR="001F1A0F" w:rsidRDefault="001F1A0F" w:rsidP="0066336C">
      <w:pPr>
        <w:spacing w:after="0" w:line="240" w:lineRule="auto"/>
      </w:pPr>
      <w:r>
        <w:separator/>
      </w:r>
    </w:p>
  </w:footnote>
  <w:footnote w:type="continuationSeparator" w:id="0">
    <w:p w14:paraId="2A4ECE92" w14:textId="77777777" w:rsidR="001F1A0F" w:rsidRDefault="001F1A0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FE7A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600F0"/>
    <w:multiLevelType w:val="hybridMultilevel"/>
    <w:tmpl w:val="50E6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3"/>
  </w:num>
  <w:num w:numId="5">
    <w:abstractNumId w:val="15"/>
  </w:num>
  <w:num w:numId="6">
    <w:abstractNumId w:val="13"/>
  </w:num>
  <w:num w:numId="7">
    <w:abstractNumId w:val="23"/>
  </w:num>
  <w:num w:numId="8">
    <w:abstractNumId w:val="12"/>
  </w:num>
  <w:num w:numId="9">
    <w:abstractNumId w:val="19"/>
  </w:num>
  <w:num w:numId="10">
    <w:abstractNumId w:val="2"/>
  </w:num>
  <w:num w:numId="11">
    <w:abstractNumId w:val="10"/>
  </w:num>
  <w:num w:numId="12">
    <w:abstractNumId w:val="11"/>
  </w:num>
  <w:num w:numId="13">
    <w:abstractNumId w:val="5"/>
  </w:num>
  <w:num w:numId="14">
    <w:abstractNumId w:val="21"/>
  </w:num>
  <w:num w:numId="15">
    <w:abstractNumId w:val="16"/>
  </w:num>
  <w:num w:numId="16">
    <w:abstractNumId w:val="6"/>
  </w:num>
  <w:num w:numId="17">
    <w:abstractNumId w:val="20"/>
  </w:num>
  <w:num w:numId="18">
    <w:abstractNumId w:val="24"/>
  </w:num>
  <w:num w:numId="19">
    <w:abstractNumId w:val="18"/>
  </w:num>
  <w:num w:numId="20">
    <w:abstractNumId w:val="17"/>
  </w:num>
  <w:num w:numId="21">
    <w:abstractNumId w:val="8"/>
  </w:num>
  <w:num w:numId="22">
    <w:abstractNumId w:val="26"/>
  </w:num>
  <w:num w:numId="23">
    <w:abstractNumId w:val="7"/>
  </w:num>
  <w:num w:numId="24">
    <w:abstractNumId w:val="1"/>
  </w:num>
  <w:num w:numId="25">
    <w:abstractNumId w:val="14"/>
  </w:num>
  <w:num w:numId="26">
    <w:abstractNumId w:val="25"/>
  </w:num>
  <w:num w:numId="27">
    <w:abstractNumId w:val="0"/>
  </w:num>
  <w:num w:numId="2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Bingchao BC2 Liu">
    <w15:presenceInfo w15:providerId="AD" w15:userId="S::liubc2@Lenovo.com::707b70bf-c229-4cdf-95be-47b7f025bbe4"/>
  </w15:person>
  <w15:person w15:author="ZTE">
    <w15:presenceInfo w15:providerId="None" w15:userId="ZTE"/>
  </w15:person>
  <w15:person w15:author="Mark Harrison">
    <w15:presenceInfo w15:providerId="None" w15:userId="Mark Harrison"/>
  </w15:person>
  <w15:person w15:author="Darcy Tsai">
    <w15:presenceInfo w15:providerId="None" w15:userId="Darcy Tsai"/>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16FD9"/>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1F1A0F"/>
    <w:rsid w:val="001F5D0D"/>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51E2"/>
    <w:rsid w:val="002862FF"/>
    <w:rsid w:val="00291E7C"/>
    <w:rsid w:val="002925D0"/>
    <w:rsid w:val="00292650"/>
    <w:rsid w:val="00292D7D"/>
    <w:rsid w:val="00293C05"/>
    <w:rsid w:val="00293F2B"/>
    <w:rsid w:val="00295E8A"/>
    <w:rsid w:val="002A4C3D"/>
    <w:rsid w:val="002B21FE"/>
    <w:rsid w:val="002B30EF"/>
    <w:rsid w:val="002B4A75"/>
    <w:rsid w:val="002B6475"/>
    <w:rsid w:val="002C657A"/>
    <w:rsid w:val="002C7710"/>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3E85"/>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1E28"/>
    <w:rsid w:val="00443EC9"/>
    <w:rsid w:val="004476EA"/>
    <w:rsid w:val="00447BD8"/>
    <w:rsid w:val="00450B93"/>
    <w:rsid w:val="00452226"/>
    <w:rsid w:val="0045473E"/>
    <w:rsid w:val="00455FE2"/>
    <w:rsid w:val="00457D81"/>
    <w:rsid w:val="00461B19"/>
    <w:rsid w:val="00465A47"/>
    <w:rsid w:val="004673B5"/>
    <w:rsid w:val="00472851"/>
    <w:rsid w:val="004733A4"/>
    <w:rsid w:val="00477EE0"/>
    <w:rsid w:val="00482B60"/>
    <w:rsid w:val="00483121"/>
    <w:rsid w:val="00483FDB"/>
    <w:rsid w:val="004842E0"/>
    <w:rsid w:val="00485A0F"/>
    <w:rsid w:val="00485BFA"/>
    <w:rsid w:val="004915B5"/>
    <w:rsid w:val="0049626E"/>
    <w:rsid w:val="004A4319"/>
    <w:rsid w:val="004A6A84"/>
    <w:rsid w:val="004B2DBE"/>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5B3E"/>
    <w:rsid w:val="005F7B6E"/>
    <w:rsid w:val="00604062"/>
    <w:rsid w:val="00604EC1"/>
    <w:rsid w:val="00604F03"/>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287D"/>
    <w:rsid w:val="007745CA"/>
    <w:rsid w:val="00775ED2"/>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0431"/>
    <w:rsid w:val="00826878"/>
    <w:rsid w:val="00831631"/>
    <w:rsid w:val="0083214E"/>
    <w:rsid w:val="00837389"/>
    <w:rsid w:val="00841A6F"/>
    <w:rsid w:val="0085036A"/>
    <w:rsid w:val="00850A6B"/>
    <w:rsid w:val="00853EE8"/>
    <w:rsid w:val="00863E30"/>
    <w:rsid w:val="008642A9"/>
    <w:rsid w:val="00865284"/>
    <w:rsid w:val="00865599"/>
    <w:rsid w:val="0086749D"/>
    <w:rsid w:val="008708FD"/>
    <w:rsid w:val="00872422"/>
    <w:rsid w:val="0088326E"/>
    <w:rsid w:val="00886B79"/>
    <w:rsid w:val="00887D78"/>
    <w:rsid w:val="00887E77"/>
    <w:rsid w:val="00893182"/>
    <w:rsid w:val="0089486C"/>
    <w:rsid w:val="008952F7"/>
    <w:rsid w:val="00896EFD"/>
    <w:rsid w:val="008A2F04"/>
    <w:rsid w:val="008A6C85"/>
    <w:rsid w:val="008A6F2D"/>
    <w:rsid w:val="008B12E9"/>
    <w:rsid w:val="008B2EDC"/>
    <w:rsid w:val="008B5507"/>
    <w:rsid w:val="008C379A"/>
    <w:rsid w:val="008C3A03"/>
    <w:rsid w:val="008C3A41"/>
    <w:rsid w:val="008C4F0F"/>
    <w:rsid w:val="008C5456"/>
    <w:rsid w:val="008D1238"/>
    <w:rsid w:val="008E1216"/>
    <w:rsid w:val="008E436E"/>
    <w:rsid w:val="008E4F24"/>
    <w:rsid w:val="008E7FEB"/>
    <w:rsid w:val="008F1B8F"/>
    <w:rsid w:val="008F1FE3"/>
    <w:rsid w:val="00905BE5"/>
    <w:rsid w:val="00915260"/>
    <w:rsid w:val="00920C0C"/>
    <w:rsid w:val="009216FA"/>
    <w:rsid w:val="009223E5"/>
    <w:rsid w:val="0092563A"/>
    <w:rsid w:val="009355B5"/>
    <w:rsid w:val="00943F23"/>
    <w:rsid w:val="00951537"/>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56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0F7D"/>
    <w:rsid w:val="00A62508"/>
    <w:rsid w:val="00A63152"/>
    <w:rsid w:val="00A64E30"/>
    <w:rsid w:val="00A706DF"/>
    <w:rsid w:val="00A70BB8"/>
    <w:rsid w:val="00A777AC"/>
    <w:rsid w:val="00A82615"/>
    <w:rsid w:val="00A82D4D"/>
    <w:rsid w:val="00A8562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3A7F"/>
    <w:rsid w:val="00BB5317"/>
    <w:rsid w:val="00BC3E3D"/>
    <w:rsid w:val="00BC3FF5"/>
    <w:rsid w:val="00BC5D1B"/>
    <w:rsid w:val="00BC6334"/>
    <w:rsid w:val="00BC6DE0"/>
    <w:rsid w:val="00BD0365"/>
    <w:rsid w:val="00BD37F6"/>
    <w:rsid w:val="00BD48AE"/>
    <w:rsid w:val="00BD5F8E"/>
    <w:rsid w:val="00BD6302"/>
    <w:rsid w:val="00BF2502"/>
    <w:rsid w:val="00BF285C"/>
    <w:rsid w:val="00BF2B7A"/>
    <w:rsid w:val="00BF38E0"/>
    <w:rsid w:val="00BF63EE"/>
    <w:rsid w:val="00C04FA7"/>
    <w:rsid w:val="00C050F8"/>
    <w:rsid w:val="00C055DB"/>
    <w:rsid w:val="00C10962"/>
    <w:rsid w:val="00C114EC"/>
    <w:rsid w:val="00C21A9E"/>
    <w:rsid w:val="00C2263E"/>
    <w:rsid w:val="00C22EAF"/>
    <w:rsid w:val="00C24745"/>
    <w:rsid w:val="00C2528E"/>
    <w:rsid w:val="00C25E4C"/>
    <w:rsid w:val="00C26C65"/>
    <w:rsid w:val="00C37922"/>
    <w:rsid w:val="00C43592"/>
    <w:rsid w:val="00C45F30"/>
    <w:rsid w:val="00C500B8"/>
    <w:rsid w:val="00C519E3"/>
    <w:rsid w:val="00C52649"/>
    <w:rsid w:val="00C527DB"/>
    <w:rsid w:val="00C52C3A"/>
    <w:rsid w:val="00C572DF"/>
    <w:rsid w:val="00C61AD0"/>
    <w:rsid w:val="00C6562A"/>
    <w:rsid w:val="00C66F82"/>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A4A31"/>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2180"/>
    <w:rsid w:val="00E64763"/>
    <w:rsid w:val="00E7002A"/>
    <w:rsid w:val="00E71E0E"/>
    <w:rsid w:val="00E7234C"/>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D5CC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10F1"/>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Times New Roman" w:eastAsia="SimSun" w:hAnsi="Times New Roman" w:cs="Times New Roman"/>
      <w:sz w:val="22"/>
      <w:szCs w:val="22"/>
    </w:rPr>
  </w:style>
  <w:style w:type="paragraph" w:styleId="1">
    <w:name w:val="heading 1"/>
    <w:basedOn w:val="a0"/>
    <w:next w:val="a0"/>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0"/>
    <w:next w:val="a0"/>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0"/>
    <w:next w:val="a0"/>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0"/>
    <w:next w:val="a0"/>
    <w:uiPriority w:val="9"/>
    <w:qFormat/>
    <w:pPr>
      <w:numPr>
        <w:ilvl w:val="3"/>
        <w:numId w:val="1"/>
      </w:numPr>
      <w:outlineLvl w:val="3"/>
    </w:pPr>
    <w:rPr>
      <w:sz w:val="24"/>
    </w:rPr>
  </w:style>
  <w:style w:type="paragraph" w:styleId="5">
    <w:name w:val="heading 5"/>
    <w:basedOn w:val="a0"/>
    <w:next w:val="a0"/>
    <w:uiPriority w:val="9"/>
    <w:qFormat/>
    <w:pPr>
      <w:numPr>
        <w:ilvl w:val="4"/>
        <w:numId w:val="1"/>
      </w:numPr>
      <w:spacing w:after="0"/>
      <w:outlineLvl w:val="4"/>
    </w:pPr>
    <w:rPr>
      <w:rFonts w:ascii="SimSun" w:hAnsi="SimSun"/>
      <w:b/>
      <w:color w:val="666666"/>
      <w:sz w:val="20"/>
      <w:szCs w:val="20"/>
    </w:rPr>
  </w:style>
  <w:style w:type="paragraph" w:styleId="6">
    <w:name w:val="heading 6"/>
    <w:basedOn w:val="a0"/>
    <w:next w:val="a0"/>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0"/>
    <w:next w:val="a0"/>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0"/>
    <w:next w:val="a0"/>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spacing w:after="0" w:line="240" w:lineRule="auto"/>
      <w:ind w:firstLine="420"/>
      <w:jc w:val="both"/>
    </w:pPr>
    <w:rPr>
      <w:kern w:val="2"/>
      <w:sz w:val="21"/>
      <w:szCs w:val="20"/>
    </w:rPr>
  </w:style>
  <w:style w:type="paragraph" w:styleId="a5">
    <w:name w:val="caption"/>
    <w:basedOn w:val="a0"/>
    <w:next w:val="a0"/>
    <w:qFormat/>
    <w:pPr>
      <w:tabs>
        <w:tab w:val="left" w:pos="1418"/>
      </w:tabs>
      <w:spacing w:before="120" w:after="120" w:line="240" w:lineRule="auto"/>
    </w:pPr>
    <w:rPr>
      <w:b/>
      <w:bCs/>
      <w:sz w:val="20"/>
      <w:szCs w:val="20"/>
      <w:lang w:val="en-GB" w:eastAsia="sv-SE"/>
    </w:rPr>
  </w:style>
  <w:style w:type="paragraph" w:styleId="a6">
    <w:name w:val="Document Map"/>
    <w:basedOn w:val="a0"/>
    <w:uiPriority w:val="99"/>
    <w:unhideWhenUsed/>
    <w:qFormat/>
    <w:rPr>
      <w:rFonts w:ascii="SimSun" w:hAnsi="SimSun"/>
      <w:sz w:val="18"/>
      <w:szCs w:val="18"/>
    </w:rPr>
  </w:style>
  <w:style w:type="paragraph" w:styleId="a7">
    <w:name w:val="annotation text"/>
    <w:basedOn w:val="a0"/>
    <w:link w:val="a8"/>
    <w:uiPriority w:val="99"/>
    <w:unhideWhenUsed/>
    <w:qFormat/>
    <w:rPr>
      <w:sz w:val="20"/>
      <w:szCs w:val="20"/>
    </w:rPr>
  </w:style>
  <w:style w:type="paragraph" w:styleId="a9">
    <w:name w:val="Body Text"/>
    <w:basedOn w:val="a0"/>
    <w:qFormat/>
    <w:pPr>
      <w:widowControl w:val="0"/>
      <w:spacing w:after="0" w:line="240" w:lineRule="auto"/>
      <w:jc w:val="both"/>
    </w:pPr>
    <w:rPr>
      <w:color w:val="0000FF"/>
      <w:kern w:val="2"/>
      <w:sz w:val="21"/>
      <w:szCs w:val="20"/>
    </w:rPr>
  </w:style>
  <w:style w:type="paragraph" w:styleId="aa">
    <w:name w:val="Balloon Text"/>
    <w:basedOn w:val="a0"/>
    <w:uiPriority w:val="99"/>
    <w:unhideWhenUsed/>
    <w:qFormat/>
    <w:pPr>
      <w:spacing w:after="0" w:line="240" w:lineRule="auto"/>
    </w:pPr>
    <w:rPr>
      <w:rFonts w:ascii="Tahoma" w:hAnsi="Tahoma"/>
      <w:sz w:val="16"/>
      <w:szCs w:val="16"/>
    </w:rPr>
  </w:style>
  <w:style w:type="paragraph" w:styleId="ab">
    <w:name w:val="footer"/>
    <w:basedOn w:val="a0"/>
    <w:qFormat/>
    <w:pPr>
      <w:tabs>
        <w:tab w:val="center" w:pos="4153"/>
        <w:tab w:val="right" w:pos="8306"/>
      </w:tabs>
      <w:snapToGrid w:val="0"/>
      <w:spacing w:line="240" w:lineRule="auto"/>
    </w:pPr>
    <w:rPr>
      <w:sz w:val="18"/>
      <w:szCs w:val="18"/>
    </w:rPr>
  </w:style>
  <w:style w:type="paragraph" w:styleId="ac">
    <w:name w:val="header"/>
    <w:basedOn w:val="a0"/>
    <w:qFormat/>
    <w:pPr>
      <w:tabs>
        <w:tab w:val="center" w:pos="4536"/>
        <w:tab w:val="right" w:pos="9072"/>
      </w:tabs>
      <w:spacing w:after="0" w:line="240" w:lineRule="auto"/>
    </w:pPr>
    <w:rPr>
      <w:rFonts w:ascii="Arial" w:eastAsia="MS Mincho" w:hAnsi="Arial"/>
      <w:b/>
      <w:sz w:val="20"/>
      <w:szCs w:val="24"/>
      <w:lang w:eastAsia="en-US"/>
    </w:rPr>
  </w:style>
  <w:style w:type="paragraph" w:styleId="ad">
    <w:name w:val="List"/>
    <w:basedOn w:val="a0"/>
    <w:uiPriority w:val="99"/>
    <w:unhideWhenUsed/>
    <w:qFormat/>
    <w:pPr>
      <w:ind w:left="200" w:hanging="200"/>
      <w:contextualSpacing/>
    </w:pPr>
  </w:style>
  <w:style w:type="paragraph" w:styleId="ae">
    <w:name w:val="footnote text"/>
    <w:basedOn w:val="a0"/>
    <w:semiHidden/>
    <w:qFormat/>
    <w:pPr>
      <w:spacing w:after="0" w:line="240" w:lineRule="auto"/>
      <w:jc w:val="both"/>
    </w:pPr>
    <w:rPr>
      <w:rFonts w:ascii="Times" w:eastAsia="Batang" w:hAnsi="Times"/>
      <w:sz w:val="20"/>
      <w:szCs w:val="20"/>
      <w:lang w:eastAsia="en-US"/>
    </w:rPr>
  </w:style>
  <w:style w:type="paragraph" w:styleId="Web">
    <w:name w:val="Normal (Web)"/>
    <w:basedOn w:val="a0"/>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1"/>
    <w:semiHidden/>
    <w:qFormat/>
  </w:style>
  <w:style w:type="character" w:styleId="af3">
    <w:name w:val="FollowedHyperlink"/>
    <w:uiPriority w:val="99"/>
    <w:unhideWhenUsed/>
    <w:qFormat/>
    <w:rPr>
      <w:color w:val="2779B6"/>
      <w:u w:val="single"/>
    </w:rPr>
  </w:style>
  <w:style w:type="character" w:styleId="af4">
    <w:name w:val="Emphasis"/>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MS Mincho"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0"/>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1"/>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1"/>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1"/>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1"/>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1"/>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1"/>
    <w:qFormat/>
  </w:style>
  <w:style w:type="character" w:customStyle="1" w:styleId="apple-style-span">
    <w:name w:val="apple-style-span"/>
    <w:basedOn w:val="a1"/>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9"/>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0"/>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0"/>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1"/>
    <w:uiPriority w:val="99"/>
    <w:unhideWhenUsed/>
    <w:qFormat/>
    <w:rPr>
      <w:color w:val="808080"/>
    </w:rPr>
  </w:style>
  <w:style w:type="character" w:styleId="afe">
    <w:name w:val="Placeholder Text"/>
    <w:basedOn w:val="a1"/>
    <w:uiPriority w:val="99"/>
    <w:semiHidden/>
    <w:qFormat/>
    <w:rPr>
      <w:color w:val="808080"/>
    </w:rPr>
  </w:style>
  <w:style w:type="character" w:customStyle="1" w:styleId="1Char">
    <w:name w:val="样式1 Char"/>
    <w:basedOn w:val="a1"/>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0"/>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清單段落 字元"/>
    <w:aliases w:val="- Bullets 字元,?? ?? 字元,????? 字元,???? 字元,Lista1 字元,リスト段落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Times New Roman" w:eastAsia="SimSun" w:hAnsi="Times New Roman" w:cs="Times New Roman"/>
      <w:sz w:val="22"/>
      <w:szCs w:val="22"/>
    </w:rPr>
  </w:style>
  <w:style w:type="paragraph" w:styleId="aff1">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0"/>
    <w:link w:val="aff0"/>
    <w:uiPriority w:val="34"/>
    <w:qFormat/>
    <w:pPr>
      <w:ind w:firstLine="420"/>
    </w:pPr>
  </w:style>
  <w:style w:type="character" w:customStyle="1" w:styleId="a8">
    <w:name w:val="註解文字 字元"/>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0"/>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maintext">
    <w:name w:val="main text"/>
    <w:basedOn w:val="a0"/>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0"/>
    <w:qFormat/>
    <w:rPr>
      <w:szCs w:val="20"/>
    </w:rPr>
  </w:style>
  <w:style w:type="paragraph" w:customStyle="1" w:styleId="PaperTableCell">
    <w:name w:val="PaperTableCell"/>
    <w:basedOn w:val="a0"/>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0"/>
    <w:uiPriority w:val="34"/>
    <w:qFormat/>
    <w:pPr>
      <w:widowControl w:val="0"/>
      <w:spacing w:after="0" w:line="240" w:lineRule="auto"/>
      <w:ind w:firstLine="420"/>
      <w:jc w:val="both"/>
    </w:pPr>
    <w:rPr>
      <w:kern w:val="2"/>
      <w:sz w:val="21"/>
    </w:rPr>
  </w:style>
  <w:style w:type="paragraph" w:customStyle="1" w:styleId="EQ">
    <w:name w:val="EQ"/>
    <w:basedOn w:val="a0"/>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0"/>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0"/>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0"/>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0"/>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0"/>
    <w:uiPriority w:val="34"/>
    <w:qFormat/>
    <w:pPr>
      <w:widowControl w:val="0"/>
      <w:spacing w:after="0" w:line="240" w:lineRule="auto"/>
      <w:ind w:firstLine="420"/>
      <w:jc w:val="both"/>
    </w:pPr>
    <w:rPr>
      <w:kern w:val="2"/>
      <w:sz w:val="21"/>
    </w:rPr>
  </w:style>
  <w:style w:type="paragraph" w:customStyle="1" w:styleId="text">
    <w:name w:val="text"/>
    <w:basedOn w:val="a0"/>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0"/>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0"/>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2"/>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1"/>
    <w:uiPriority w:val="99"/>
    <w:unhideWhenUsed/>
    <w:qFormat/>
    <w:rsid w:val="00EC200E"/>
    <w:rPr>
      <w:color w:val="0563C1" w:themeColor="hyperlink"/>
      <w:u w:val="single"/>
    </w:rPr>
  </w:style>
  <w:style w:type="paragraph" w:styleId="a">
    <w:name w:val="List Bullet"/>
    <w:basedOn w:val="a0"/>
    <w:uiPriority w:val="99"/>
    <w:unhideWhenUsed/>
    <w:rsid w:val="00477EE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450DB6A2-9180-4B91-AB3E-44E2CE93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6842</Words>
  <Characters>39005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Darcy Tsai</cp:lastModifiedBy>
  <cp:revision>5</cp:revision>
  <dcterms:created xsi:type="dcterms:W3CDTF">2020-11-03T03:25:00Z</dcterms:created>
  <dcterms:modified xsi:type="dcterms:W3CDTF">2020-11-03T06:01:00Z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