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xml:space="preserve">, </w:t>
            </w:r>
            <w:proofErr w:type="spellStart"/>
            <w:r w:rsidRPr="00DD3CFC">
              <w:rPr>
                <w:rFonts w:eastAsia="Microsoft YaHei"/>
                <w:sz w:val="20"/>
                <w:szCs w:val="20"/>
              </w:rPr>
              <w:t>MotM</w:t>
            </w:r>
            <w:proofErr w:type="spellEnd"/>
            <w:r w:rsidRPr="00DD3CFC">
              <w:rPr>
                <w:rFonts w:eastAsia="Microsoft YaHei"/>
                <w:sz w:val="20"/>
                <w:szCs w:val="20"/>
              </w:rPr>
              <w:t>,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proofErr w:type="spellStart"/>
            <w:r w:rsidRPr="00DD3CFC">
              <w:rPr>
                <w:rFonts w:eastAsia="Microsoft YaHei" w:hint="eastAsia"/>
                <w:sz w:val="20"/>
                <w:szCs w:val="20"/>
              </w:rPr>
              <w:t>Fu</w:t>
            </w:r>
            <w:r w:rsidRPr="00DD3CFC">
              <w:rPr>
                <w:rFonts w:eastAsia="Microsoft YaHei"/>
                <w:sz w:val="20"/>
                <w:szCs w:val="20"/>
              </w:rPr>
              <w:t>turewei</w:t>
            </w:r>
            <w:proofErr w:type="spellEnd"/>
            <w:r w:rsidRPr="00DD3CFC">
              <w:rPr>
                <w:rFonts w:eastAsia="Microsoft YaHei"/>
                <w:sz w:val="20"/>
                <w:szCs w:val="20"/>
              </w:rPr>
              <w:t>,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w:t>
            </w:r>
            <w:proofErr w:type="spellStart"/>
            <w:r w:rsidRPr="002925D0">
              <w:rPr>
                <w:rFonts w:eastAsia="Microsoft YaHei"/>
                <w:sz w:val="20"/>
                <w:szCs w:val="20"/>
              </w:rPr>
              <w:t>Spreadtrum</w:t>
            </w:r>
            <w:proofErr w:type="spellEnd"/>
            <w:r w:rsidRPr="002925D0">
              <w:rPr>
                <w:rFonts w:eastAsia="Microsoft YaHei"/>
                <w:sz w:val="20"/>
                <w:szCs w:val="20"/>
              </w:rPr>
              <w:t xml:space="preserve">, NTT </w:t>
            </w:r>
            <w:r>
              <w:rPr>
                <w:rFonts w:eastAsia="Microsoft YaHei"/>
                <w:sz w:val="20"/>
                <w:szCs w:val="20"/>
              </w:rPr>
              <w:t xml:space="preserve">DOCOMO, </w:t>
            </w:r>
            <w:r w:rsidRPr="002925D0">
              <w:rPr>
                <w:rFonts w:eastAsia="Microsoft YaHei"/>
                <w:sz w:val="20"/>
                <w:szCs w:val="20"/>
              </w:rPr>
              <w:t xml:space="preserve">Qualcomm, </w:t>
            </w:r>
            <w:proofErr w:type="spellStart"/>
            <w:r w:rsidRPr="002925D0">
              <w:rPr>
                <w:rFonts w:eastAsia="Microsoft YaHei"/>
                <w:sz w:val="20"/>
                <w:szCs w:val="20"/>
              </w:rPr>
              <w:t>Futurewei</w:t>
            </w:r>
            <w:proofErr w:type="spellEnd"/>
            <w:r w:rsidRPr="002925D0">
              <w:rPr>
                <w:rFonts w:eastAsia="Microsoft YaHei"/>
                <w:sz w:val="20"/>
                <w:szCs w:val="20"/>
              </w:rPr>
              <w:t xml:space="preserve">, </w:t>
            </w:r>
            <w:proofErr w:type="spellStart"/>
            <w:r w:rsidRPr="002925D0">
              <w:rPr>
                <w:rFonts w:eastAsia="Microsoft YaHei"/>
                <w:sz w:val="20"/>
                <w:szCs w:val="20"/>
              </w:rPr>
              <w:t>InterDigital</w:t>
            </w:r>
            <w:proofErr w:type="spellEnd"/>
            <w:r w:rsidRPr="002925D0">
              <w:rPr>
                <w:rFonts w:eastAsia="Microsoft YaHei"/>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w:t>
      </w:r>
      <w:proofErr w:type="gramStart"/>
      <w:r w:rsidR="00675E11">
        <w:rPr>
          <w:rFonts w:eastAsia="Microsoft YaHei"/>
          <w:sz w:val="20"/>
          <w:szCs w:val="20"/>
        </w:rPr>
        <w:t xml:space="preserve">to </w:t>
      </w:r>
      <w:r w:rsidR="004733A4">
        <w:rPr>
          <w:rFonts w:eastAsia="Microsoft YaHei"/>
          <w:sz w:val="20"/>
          <w:szCs w:val="20"/>
        </w:rPr>
        <w:t>focus</w:t>
      </w:r>
      <w:proofErr w:type="gramEnd"/>
      <w:r w:rsidR="004733A4">
        <w:rPr>
          <w:rFonts w:eastAsia="Microsoft YaHei"/>
          <w:sz w:val="20"/>
          <w:szCs w:val="20"/>
        </w:rPr>
        <w:t xml:space="preserve">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w:t>
      </w:r>
      <w:proofErr w:type="spellStart"/>
      <w:r w:rsidR="0078487F">
        <w:rPr>
          <w:rFonts w:eastAsia="Microsoft YaHei"/>
          <w:sz w:val="20"/>
          <w:szCs w:val="20"/>
        </w:rPr>
        <w:t>Futurewei</w:t>
      </w:r>
      <w:proofErr w:type="spellEnd"/>
      <w:r w:rsidR="0078487F">
        <w:rPr>
          <w:rFonts w:eastAsia="Microsoft YaHei"/>
          <w:sz w:val="20"/>
          <w:szCs w:val="20"/>
        </w:rPr>
        <w:t>,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ins w:id="8" w:author="ZTE" w:date="2020-11-03T04:53:00Z">
        <w:r w:rsidR="00C519E3">
          <w:rPr>
            <w:rFonts w:eastAsia="Microsoft YaHei"/>
            <w:b/>
            <w:i/>
            <w:sz w:val="20"/>
            <w:szCs w:val="20"/>
            <w:highlight w:val="yellow"/>
          </w:rPr>
          <w:t xml:space="preserve"> 1</w:t>
        </w:r>
      </w:ins>
      <w:r w:rsidRPr="003256DA">
        <w:rPr>
          <w:rFonts w:eastAsia="Microsoft YaHei"/>
          <w:b/>
          <w:i/>
          <w:sz w:val="20"/>
          <w:szCs w:val="20"/>
          <w:highlight w:val="yellow"/>
        </w:rPr>
        <w:t>:</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w:t>
      </w:r>
      <w:proofErr w:type="spellStart"/>
      <w:r w:rsidR="002174C8" w:rsidRPr="003256DA">
        <w:rPr>
          <w:rFonts w:eastAsia="Microsoft YaHei"/>
          <w:i/>
          <w:sz w:val="20"/>
          <w:szCs w:val="20"/>
        </w:rPr>
        <w:t>th</w:t>
      </w:r>
      <w:proofErr w:type="spellEnd"/>
      <w:r w:rsidR="002174C8" w:rsidRPr="003256DA">
        <w:rPr>
          <w:rFonts w:eastAsia="Microsoft YaHei"/>
          <w:i/>
          <w:sz w:val="20"/>
          <w:szCs w:val="20"/>
        </w:rPr>
        <w:t xml:space="preserve"> available slot </w:t>
      </w:r>
      <w:del w:id="9" w:author="ZTE" w:date="2020-11-03T04:50:00Z">
        <w:r w:rsidR="002174C8" w:rsidRPr="003256DA" w:rsidDel="00A82615">
          <w:rPr>
            <w:rFonts w:eastAsia="Microsoft YaHei"/>
            <w:i/>
            <w:sz w:val="20"/>
            <w:szCs w:val="20"/>
          </w:rPr>
          <w:delText xml:space="preserve">after </w:delText>
        </w:r>
      </w:del>
      <w:ins w:id="10" w:author="ZTE" w:date="2020-11-03T04:50:00Z">
        <w:r w:rsidR="00A82615">
          <w:rPr>
            <w:rFonts w:eastAsia="Microsoft YaHei"/>
            <w:i/>
            <w:sz w:val="20"/>
            <w:szCs w:val="20"/>
          </w:rPr>
          <w:t>counting from</w:t>
        </w:r>
        <w:r w:rsidR="00A82615" w:rsidRPr="003256DA">
          <w:rPr>
            <w:rFonts w:eastAsia="Microsoft YaHei"/>
            <w:i/>
            <w:sz w:val="20"/>
            <w:szCs w:val="20"/>
          </w:rPr>
          <w:t xml:space="preserve"> </w:t>
        </w:r>
      </w:ins>
      <w:r w:rsidR="002174C8" w:rsidRPr="003256DA">
        <w:rPr>
          <w:rFonts w:eastAsia="Microsoft YaHei"/>
          <w:i/>
          <w:sz w:val="20"/>
          <w:szCs w:val="20"/>
        </w:rPr>
        <w:t xml:space="preserve">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w:t>
      </w:r>
      <w:ins w:id="11" w:author="ZTE" w:date="2020-11-03T04:50:00Z">
        <w:r w:rsidR="00A82615">
          <w:rPr>
            <w:rFonts w:eastAsia="Microsoft YaHei"/>
            <w:i/>
            <w:sz w:val="20"/>
            <w:szCs w:val="20"/>
          </w:rPr>
          <w:t>, or RRC (if only one value of k is configured in RRC)</w:t>
        </w:r>
      </w:ins>
      <w:r w:rsidR="002174C8" w:rsidRPr="003256DA">
        <w:rPr>
          <w:rFonts w:eastAsia="Microsoft YaHei"/>
          <w:i/>
          <w:sz w:val="20"/>
          <w:szCs w:val="20"/>
        </w:rPr>
        <w:t xml:space="preserve">.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12" w:author="ZTE" w:date="2020-11-02T09:25:00Z"/>
          <w:rFonts w:eastAsia="Microsoft YaHei"/>
          <w:i/>
          <w:sz w:val="20"/>
          <w:szCs w:val="20"/>
        </w:rPr>
      </w:pPr>
      <w:r w:rsidRPr="003256DA">
        <w:rPr>
          <w:rFonts w:eastAsia="Microsoft YaHei"/>
          <w:i/>
          <w:sz w:val="20"/>
          <w:szCs w:val="20"/>
        </w:rPr>
        <w:t xml:space="preserve">Opt. 2: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01CB75B4" w14:textId="3F5616C4" w:rsidR="00D1381A" w:rsidRDefault="00D1381A" w:rsidP="002174C8">
      <w:pPr>
        <w:pStyle w:val="ListParagraph"/>
        <w:widowControl w:val="0"/>
        <w:numPr>
          <w:ilvl w:val="0"/>
          <w:numId w:val="20"/>
        </w:numPr>
        <w:snapToGrid w:val="0"/>
        <w:spacing w:before="120" w:after="120" w:line="240" w:lineRule="auto"/>
        <w:jc w:val="both"/>
        <w:rPr>
          <w:ins w:id="13" w:author="ZTE" w:date="2020-11-03T04:51:00Z"/>
          <w:rFonts w:eastAsia="Microsoft YaHei"/>
          <w:i/>
          <w:sz w:val="20"/>
          <w:szCs w:val="20"/>
        </w:rPr>
      </w:pPr>
      <w:ins w:id="14" w:author="ZTE" w:date="2020-11-03T04:51:00Z">
        <w:r>
          <w:rPr>
            <w:rFonts w:eastAsia="Microsoft YaHei" w:hint="eastAsia"/>
            <w:i/>
            <w:sz w:val="20"/>
            <w:szCs w:val="20"/>
          </w:rPr>
          <w:t>F</w:t>
        </w:r>
        <w:r>
          <w:rPr>
            <w:rFonts w:eastAsia="Microsoft YaHei"/>
            <w:i/>
            <w:sz w:val="20"/>
            <w:szCs w:val="20"/>
          </w:rPr>
          <w:t>FS the detailed definition of “available slot”</w:t>
        </w:r>
      </w:ins>
    </w:p>
    <w:p w14:paraId="64B42548" w14:textId="6F63E7C3" w:rsidR="00D1381A" w:rsidRPr="00D1381A" w:rsidRDefault="00D1381A" w:rsidP="002174C8">
      <w:pPr>
        <w:pStyle w:val="ListParagraph"/>
        <w:widowControl w:val="0"/>
        <w:numPr>
          <w:ilvl w:val="0"/>
          <w:numId w:val="20"/>
        </w:numPr>
        <w:snapToGrid w:val="0"/>
        <w:spacing w:before="120" w:after="120" w:line="240" w:lineRule="auto"/>
        <w:jc w:val="both"/>
        <w:rPr>
          <w:ins w:id="15" w:author="ZTE" w:date="2020-11-03T04:51:00Z"/>
          <w:rFonts w:eastAsia="Microsoft YaHei"/>
          <w:i/>
          <w:sz w:val="20"/>
          <w:szCs w:val="20"/>
        </w:rPr>
      </w:pPr>
      <w:ins w:id="16" w:author="ZTE" w:date="2020-11-03T04:51:00Z">
        <w:r>
          <w:rPr>
            <w:rFonts w:eastAsia="Microsoft YaHei"/>
            <w:i/>
            <w:sz w:val="20"/>
            <w:szCs w:val="20"/>
          </w:rPr>
          <w:t xml:space="preserve">FFS </w:t>
        </w:r>
      </w:ins>
      <w:ins w:id="17" w:author="ZTE" w:date="2020-11-03T04:52:00Z">
        <w:r>
          <w:rPr>
            <w:rFonts w:eastAsia="Microsoft YaHei"/>
            <w:i/>
            <w:sz w:val="20"/>
            <w:szCs w:val="20"/>
          </w:rPr>
          <w:t>explicit or implicit indication of k</w:t>
        </w:r>
      </w:ins>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18" w:author="ZTE" w:date="2020-11-02T09:25:00Z">
        <w:r w:rsidRPr="004B5CD6">
          <w:rPr>
            <w:i/>
            <w:iCs/>
            <w:sz w:val="20"/>
            <w:szCs w:val="20"/>
          </w:rPr>
          <w:t>FFS whether updating</w:t>
        </w:r>
      </w:ins>
      <w:ins w:id="19" w:author="ZTE" w:date="2020-11-02T09:37:00Z">
        <w:r w:rsidR="008C5456">
          <w:rPr>
            <w:i/>
            <w:iCs/>
            <w:sz w:val="20"/>
            <w:szCs w:val="20"/>
          </w:rPr>
          <w:t xml:space="preserve"> candidate</w:t>
        </w:r>
      </w:ins>
      <w:ins w:id="20" w:author="ZTE" w:date="2020-11-02T09:25:00Z">
        <w:r w:rsidRPr="004B5CD6">
          <w:rPr>
            <w:i/>
            <w:iCs/>
            <w:sz w:val="20"/>
            <w:szCs w:val="20"/>
          </w:rPr>
          <w:t xml:space="preserve"> triggering offset</w:t>
        </w:r>
      </w:ins>
      <w:ins w:id="21" w:author="ZTE" w:date="2020-11-02T09:37:00Z">
        <w:r w:rsidR="0061681B">
          <w:rPr>
            <w:i/>
            <w:iCs/>
            <w:sz w:val="20"/>
            <w:szCs w:val="20"/>
          </w:rPr>
          <w:t>s</w:t>
        </w:r>
      </w:ins>
      <w:ins w:id="22"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23"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24"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w:t>
              </w:r>
              <w:proofErr w:type="spellStart"/>
              <w:r>
                <w:rPr>
                  <w:rFonts w:eastAsia="Microsoft YaHei"/>
                  <w:sz w:val="20"/>
                  <w:szCs w:val="20"/>
                </w:rPr>
                <w:t>Futurewei</w:t>
              </w:r>
              <w:proofErr w:type="spellEnd"/>
              <w:r>
                <w:rPr>
                  <w:rFonts w:eastAsia="Microsoft YaHei"/>
                  <w:sz w:val="20"/>
                  <w:szCs w:val="20"/>
                </w:rPr>
                <w:t>.</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w:t>
            </w:r>
            <w:proofErr w:type="spellStart"/>
            <w:r w:rsidR="00D85757" w:rsidRPr="009B35CB">
              <w:rPr>
                <w:rFonts w:eastAsia="Microsoft YaHei"/>
                <w:sz w:val="20"/>
                <w:szCs w:val="20"/>
              </w:rPr>
              <w:t>th</w:t>
            </w:r>
            <w:proofErr w:type="spellEnd"/>
            <w:r w:rsidR="00D85757" w:rsidRPr="009B35CB">
              <w:rPr>
                <w:rFonts w:eastAsia="Microsoft YaHei"/>
                <w:sz w:val="20"/>
                <w:szCs w:val="20"/>
              </w:rPr>
              <w:t xml:space="preserve">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 xml:space="preserve">2. If remove available, then the flexible of triggering offset in Alt.1 is removed. So, it should be kept there. </w:t>
            </w:r>
            <w:proofErr w:type="gramStart"/>
            <w:r w:rsidR="00D85757">
              <w:rPr>
                <w:rFonts w:eastAsia="Microsoft YaHei"/>
                <w:sz w:val="20"/>
                <w:szCs w:val="20"/>
              </w:rPr>
              <w:t>Actually, we</w:t>
            </w:r>
            <w:proofErr w:type="gramEnd"/>
            <w:r w:rsidR="00D85757">
              <w:rPr>
                <w:rFonts w:eastAsia="Microsoft YaHei"/>
                <w:sz w:val="20"/>
                <w:szCs w:val="20"/>
              </w:rPr>
              <w:t xml:space="preserv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w:t>
            </w:r>
            <w:r w:rsidR="00BF63EE">
              <w:rPr>
                <w:rFonts w:eastAsia="Microsoft YaHei"/>
                <w:sz w:val="20"/>
                <w:szCs w:val="20"/>
              </w:rPr>
              <w:lastRenderedPageBreak/>
              <w:t>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w:t>
            </w:r>
            <w:proofErr w:type="spellStart"/>
            <w:r w:rsidR="00BF63EE">
              <w:rPr>
                <w:rFonts w:eastAsia="Microsoft YaHei"/>
                <w:sz w:val="20"/>
                <w:szCs w:val="20"/>
              </w:rPr>
              <w:t>slotOffset</w:t>
            </w:r>
            <w:proofErr w:type="spellEnd"/>
            <w:r w:rsidR="00BF63EE">
              <w:rPr>
                <w:rFonts w:eastAsia="Microsoft YaHei"/>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 xml:space="preserve">in typical TDD scenarios, it is quite difficult to have </w:t>
            </w:r>
            <w:proofErr w:type="gramStart"/>
            <w:r w:rsidR="00DC48AB" w:rsidRPr="00837389">
              <w:rPr>
                <w:rFonts w:eastAsia="Microsoft YaHei"/>
                <w:sz w:val="20"/>
                <w:szCs w:val="20"/>
              </w:rPr>
              <w:t>a number of</w:t>
            </w:r>
            <w:proofErr w:type="gramEnd"/>
            <w:r w:rsidR="00DC48AB" w:rsidRPr="00837389">
              <w:rPr>
                <w:rFonts w:eastAsia="Microsoft YaHei"/>
                <w:sz w:val="20"/>
                <w:szCs w:val="20"/>
              </w:rPr>
              <w:t xml:space="preserve">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 xml:space="preserve">to remove “available” does not help to reduce workload, as we still need to discuss things like how to handle the situation that a DL/S slot is indicated by DCI, collision, </w:t>
            </w:r>
            <w:proofErr w:type="gramStart"/>
            <w:r w:rsidR="00C61AD0" w:rsidRPr="00837389">
              <w:rPr>
                <w:rFonts w:eastAsia="Microsoft YaHei"/>
                <w:sz w:val="20"/>
                <w:szCs w:val="20"/>
              </w:rPr>
              <w:t>etc..</w:t>
            </w:r>
            <w:proofErr w:type="gramEnd"/>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w:t>
            </w:r>
            <w:proofErr w:type="gramStart"/>
            <w:r>
              <w:rPr>
                <w:rFonts w:eastAsiaTheme="minorEastAsia"/>
                <w:szCs w:val="20"/>
              </w:rPr>
              <w:t>and also</w:t>
            </w:r>
            <w:proofErr w:type="gramEnd"/>
            <w:r>
              <w:rPr>
                <w:rFonts w:eastAsiaTheme="minorEastAsia"/>
                <w:szCs w:val="20"/>
              </w:rPr>
              <w:t xml:space="preserve">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477EE0" w14:paraId="5BD54253" w14:textId="77777777" w:rsidTr="009D63B0">
        <w:trPr>
          <w:ins w:id="25" w:author="Mark Harrison" w:date="2020-11-02T15:49:00Z"/>
        </w:trPr>
        <w:tc>
          <w:tcPr>
            <w:tcW w:w="2405" w:type="dxa"/>
          </w:tcPr>
          <w:p w14:paraId="53F312BC" w14:textId="1740FAA6" w:rsidR="00477EE0" w:rsidRDefault="00477EE0" w:rsidP="00477EE0">
            <w:pPr>
              <w:widowControl w:val="0"/>
              <w:snapToGrid w:val="0"/>
              <w:spacing w:before="120" w:after="120" w:line="240" w:lineRule="auto"/>
              <w:rPr>
                <w:ins w:id="26" w:author="Mark Harrison" w:date="2020-11-02T15:49:00Z"/>
                <w:rFonts w:eastAsia="Malgun Gothic"/>
                <w:sz w:val="20"/>
                <w:szCs w:val="20"/>
                <w:lang w:eastAsia="ko-KR"/>
              </w:rPr>
            </w:pPr>
            <w:ins w:id="27" w:author="Mark Harrison" w:date="2020-11-02T15:49:00Z">
              <w:r>
                <w:rPr>
                  <w:rFonts w:eastAsia="Malgun Gothic"/>
                  <w:sz w:val="20"/>
                  <w:szCs w:val="20"/>
                  <w:lang w:eastAsia="ko-KR"/>
                </w:rPr>
                <w:t>Ericsson</w:t>
              </w:r>
            </w:ins>
          </w:p>
        </w:tc>
        <w:tc>
          <w:tcPr>
            <w:tcW w:w="6945" w:type="dxa"/>
          </w:tcPr>
          <w:p w14:paraId="27F6CF06" w14:textId="4363D247" w:rsidR="00477EE0" w:rsidRDefault="00477EE0" w:rsidP="00477EE0">
            <w:pPr>
              <w:widowControl w:val="0"/>
              <w:snapToGrid w:val="0"/>
              <w:spacing w:before="120" w:after="120" w:line="240" w:lineRule="auto"/>
              <w:rPr>
                <w:ins w:id="28" w:author="Mark Harrison" w:date="2020-11-02T15:49:00Z"/>
                <w:rFonts w:eastAsia="Microsoft YaHei"/>
                <w:sz w:val="20"/>
                <w:szCs w:val="20"/>
              </w:rPr>
            </w:pPr>
            <w:ins w:id="29" w:author="Mark Harrison" w:date="2020-11-02T15:49:00Z">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w:t>
              </w:r>
            </w:ins>
            <w:ins w:id="30" w:author="Mark Harrison" w:date="2020-11-02T16:14:00Z">
              <w:r w:rsidR="009D560E">
                <w:rPr>
                  <w:rFonts w:eastAsia="Microsoft YaHei"/>
                  <w:sz w:val="20"/>
                  <w:szCs w:val="20"/>
                </w:rPr>
                <w:t>,</w:t>
              </w:r>
            </w:ins>
            <w:ins w:id="31" w:author="Mark Harrison" w:date="2020-11-02T15:49:00Z">
              <w:r>
                <w:rPr>
                  <w:rFonts w:eastAsia="Microsoft YaHei"/>
                  <w:sz w:val="20"/>
                  <w:szCs w:val="20"/>
                </w:rPr>
                <w:t xml:space="preserve"> transmitting in the next available subframe is already supported in LTE, so we don’t see the concern.</w:t>
              </w:r>
            </w:ins>
          </w:p>
          <w:p w14:paraId="2F228F03" w14:textId="4270EC0D" w:rsidR="00477EE0" w:rsidRDefault="00477EE0" w:rsidP="00477EE0">
            <w:pPr>
              <w:widowControl w:val="0"/>
              <w:snapToGrid w:val="0"/>
              <w:spacing w:before="120" w:after="120" w:line="240" w:lineRule="auto"/>
              <w:rPr>
                <w:ins w:id="32" w:author="Mark Harrison" w:date="2020-11-02T15:49:00Z"/>
                <w:rFonts w:eastAsiaTheme="minorEastAsia"/>
                <w:szCs w:val="20"/>
              </w:rPr>
            </w:pPr>
            <w:ins w:id="33" w:author="Mark Harrison" w:date="2020-11-02T15:49:00Z">
              <w:r>
                <w:rPr>
                  <w:rFonts w:eastAsia="Microsoft YaHei"/>
                  <w:sz w:val="20"/>
                  <w:szCs w:val="20"/>
                </w:rPr>
                <w:t xml:space="preserve">We have one suggestion (perhaps a clarification): the triggering offset can be optionally configured in order to save overhead, right?  </w:t>
              </w:r>
            </w:ins>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xml:space="preserve">, so that the use </w:t>
      </w:r>
      <w:r w:rsidR="00792087">
        <w:rPr>
          <w:rFonts w:eastAsia="Microsoft YaHei"/>
          <w:sz w:val="20"/>
          <w:szCs w:val="20"/>
        </w:rPr>
        <w:lastRenderedPageBreak/>
        <w:t>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xml:space="preserve">, Ericsson, Qualcomm, </w:t>
            </w:r>
            <w:proofErr w:type="spellStart"/>
            <w:r w:rsidRPr="00953331">
              <w:rPr>
                <w:rFonts w:eastAsia="Microsoft YaHei"/>
                <w:sz w:val="20"/>
                <w:szCs w:val="20"/>
              </w:rPr>
              <w:t>Futurewei</w:t>
            </w:r>
            <w:proofErr w:type="spellEnd"/>
            <w:r w:rsidRPr="00953331">
              <w:rPr>
                <w:rFonts w:eastAsia="Microsoft YaHei"/>
                <w:sz w:val="20"/>
                <w:szCs w:val="20"/>
              </w:rPr>
              <w:t>,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 xml:space="preserve">Xiaomi, Sharp, Qualcomm, </w:t>
            </w:r>
            <w:proofErr w:type="spellStart"/>
            <w:r w:rsidRPr="00953331">
              <w:rPr>
                <w:rFonts w:eastAsia="Microsoft YaHei"/>
                <w:sz w:val="20"/>
                <w:szCs w:val="20"/>
              </w:rPr>
              <w:t>Futurewei</w:t>
            </w:r>
            <w:proofErr w:type="spellEnd"/>
            <w:r w:rsidRPr="00953331">
              <w:rPr>
                <w:rFonts w:eastAsia="Microsoft YaHei"/>
                <w:sz w:val="20"/>
                <w:szCs w:val="20"/>
              </w:rPr>
              <w:t>,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ins w:id="34" w:author="ZTE" w:date="2020-11-03T04:53:00Z">
        <w:r w:rsidR="00C519E3">
          <w:rPr>
            <w:rFonts w:eastAsia="Microsoft YaHei"/>
            <w:b/>
            <w:i/>
            <w:sz w:val="20"/>
            <w:szCs w:val="20"/>
            <w:highlight w:val="yellow"/>
          </w:rPr>
          <w:t xml:space="preserve"> 2</w:t>
        </w:r>
      </w:ins>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2C6D151F" w:rsidR="00E96DA5" w:rsidRDefault="00E96DA5" w:rsidP="00F47A29">
      <w:pPr>
        <w:pStyle w:val="ListParagraph"/>
        <w:widowControl w:val="0"/>
        <w:numPr>
          <w:ilvl w:val="0"/>
          <w:numId w:val="21"/>
        </w:numPr>
        <w:snapToGrid w:val="0"/>
        <w:spacing w:before="120" w:after="120" w:line="240" w:lineRule="auto"/>
        <w:jc w:val="both"/>
        <w:rPr>
          <w:ins w:id="35" w:author="ZTE" w:date="2020-11-02T09:27:00Z"/>
          <w:rFonts w:eastAsia="Microsoft YaHei"/>
          <w:i/>
          <w:sz w:val="20"/>
          <w:szCs w:val="20"/>
        </w:rPr>
      </w:pPr>
      <w:ins w:id="36" w:author="ZTE" w:date="2020-11-02T09:27:00Z">
        <w:r>
          <w:rPr>
            <w:rFonts w:eastAsia="Microsoft YaHei"/>
            <w:i/>
            <w:sz w:val="20"/>
            <w:szCs w:val="20"/>
          </w:rPr>
          <w:t xml:space="preserve">FFS how to re-purpose the unused fields, e.g., </w:t>
        </w:r>
      </w:ins>
      <w:ins w:id="37" w:author="ZTE" w:date="2020-11-03T04:52:00Z">
        <w:r w:rsidR="000A3025">
          <w:rPr>
            <w:rFonts w:eastAsia="Microsoft YaHei"/>
            <w:i/>
            <w:sz w:val="20"/>
            <w:szCs w:val="20"/>
          </w:rPr>
          <w:t>the triggering offset(s) and the frequency resources for triggering A-SRS on one or more component carriers</w:t>
        </w:r>
      </w:ins>
      <w:ins w:id="38" w:author="ZTE" w:date="2020-11-03T04:53:00Z">
        <w:r w:rsidR="000A3025">
          <w:rPr>
            <w:rFonts w:eastAsia="Microsoft YaHei"/>
            <w:i/>
            <w:sz w:val="20"/>
            <w:szCs w:val="20"/>
          </w:rPr>
          <w:t>, SFI-index,</w:t>
        </w:r>
      </w:ins>
      <w:ins w:id="39" w:author="ZTE" w:date="2020-11-02T09:27:00Z">
        <w:r>
          <w:rPr>
            <w:rFonts w:eastAsia="Microsoft YaHei"/>
            <w:i/>
            <w:sz w:val="20"/>
            <w:szCs w:val="20"/>
          </w:rPr>
          <w:t xml:space="preserve">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40" w:author="ZTE" w:date="2020-11-02T09:27:00Z"/>
          <w:rFonts w:eastAsia="Microsoft YaHei"/>
          <w:i/>
          <w:sz w:val="20"/>
          <w:szCs w:val="20"/>
        </w:rPr>
      </w:pPr>
      <w:ins w:id="4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4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4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44"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 xml:space="preserve">Support FL proposal and suggest the following </w:t>
            </w:r>
            <w:proofErr w:type="gramStart"/>
            <w:r>
              <w:rPr>
                <w:rFonts w:eastAsia="Microsoft YaHei"/>
                <w:sz w:val="20"/>
                <w:szCs w:val="20"/>
              </w:rPr>
              <w:t>edit</w:t>
            </w:r>
            <w:r w:rsidR="00D16DDF">
              <w:rPr>
                <w:rFonts w:eastAsia="Microsoft YaHei"/>
                <w:sz w:val="20"/>
                <w:szCs w:val="20"/>
              </w:rPr>
              <w:t>.</w:t>
            </w:r>
            <w:r>
              <w:rPr>
                <w:rFonts w:eastAsia="Microsoft YaHei"/>
                <w:sz w:val="20"/>
                <w:szCs w:val="20"/>
              </w:rPr>
              <w:t>.</w:t>
            </w:r>
            <w:proofErr w:type="gramEnd"/>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w:t>
            </w:r>
            <w:proofErr w:type="gramStart"/>
            <w:r>
              <w:rPr>
                <w:rFonts w:eastAsia="Malgun Gothic" w:hint="eastAsia"/>
                <w:sz w:val="20"/>
                <w:szCs w:val="20"/>
                <w:lang w:eastAsia="ko-KR"/>
              </w:rPr>
              <w:t>to have</w:t>
            </w:r>
            <w:proofErr w:type="gramEnd"/>
            <w:r>
              <w:rPr>
                <w:rFonts w:eastAsia="Malgun Gothic" w:hint="eastAsia"/>
                <w:sz w:val="20"/>
                <w:szCs w:val="20"/>
                <w:lang w:eastAsia="ko-KR"/>
              </w:rPr>
              <w:t xml:space="preser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45" w:author="지형주/표준Research팀(SR)/Staff Engineer/삼성전자" w:date="2020-10-31T15:04:00Z">
              <w:r>
                <w:rPr>
                  <w:rFonts w:eastAsia="Malgun Gothic"/>
                  <w:sz w:val="20"/>
                  <w:szCs w:val="20"/>
                  <w:lang w:eastAsia="ko-KR"/>
                </w:rPr>
                <w:t xml:space="preserve">Proposal: Support both DCI 0_1 </w:t>
              </w:r>
            </w:ins>
            <w:ins w:id="46" w:author="지형주/표준Research팀(SR)/Staff Engineer/삼성전자" w:date="2020-10-31T15:05:00Z">
              <w:r>
                <w:rPr>
                  <w:rFonts w:eastAsia="Malgun Gothic"/>
                  <w:sz w:val="20"/>
                  <w:szCs w:val="20"/>
                  <w:lang w:eastAsia="ko-KR"/>
                </w:rPr>
                <w:t xml:space="preserve">without uplink data and without CSI </w:t>
              </w:r>
            </w:ins>
            <w:ins w:id="47" w:author="지형주/표준Research팀(SR)/Staff Engineer/삼성전자" w:date="2020-10-31T15:04:00Z">
              <w:r>
                <w:rPr>
                  <w:rFonts w:eastAsia="Malgun Gothic"/>
                  <w:sz w:val="20"/>
                  <w:szCs w:val="20"/>
                  <w:lang w:eastAsia="ko-KR"/>
                </w:rPr>
                <w:t xml:space="preserve">and DCI 2_3 to trigger aperiodic SRS </w:t>
              </w:r>
            </w:ins>
            <w:ins w:id="48" w:author="지형주/표준Research팀(SR)/Staff Engineer/삼성전자" w:date="2020-10-31T15:05:00Z">
              <w:r>
                <w:rPr>
                  <w:rFonts w:eastAsia="Malgun Gothic"/>
                  <w:sz w:val="20"/>
                  <w:szCs w:val="20"/>
                  <w:lang w:eastAsia="ko-KR"/>
                </w:rPr>
                <w:t>for cases other than carrier switching</w:t>
              </w:r>
            </w:ins>
            <w:ins w:id="4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the proposal, and we think group DCI is also a good approach to enhance </w:t>
            </w:r>
            <w:r>
              <w:rPr>
                <w:rFonts w:eastAsiaTheme="minorEastAsia"/>
                <w:sz w:val="20"/>
                <w:szCs w:val="20"/>
              </w:rPr>
              <w:lastRenderedPageBreak/>
              <w:t>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Microsoft YaHei"/>
                <w:iCs/>
                <w:sz w:val="20"/>
                <w:szCs w:val="20"/>
              </w:rPr>
            </w:pPr>
            <w:r w:rsidRPr="000D276D">
              <w:rPr>
                <w:rFonts w:eastAsia="Microsoft YaHei"/>
                <w:iCs/>
                <w:sz w:val="20"/>
                <w:szCs w:val="20"/>
              </w:rPr>
              <w:t>Support FL proposal with addition of following sub-bullet</w:t>
            </w:r>
          </w:p>
          <w:p w14:paraId="6566A5DE" w14:textId="121C2524" w:rsidR="000D276D" w:rsidRPr="000D276D" w:rsidRDefault="000D276D" w:rsidP="000D276D">
            <w:pPr>
              <w:pStyle w:val="ListParagraph"/>
              <w:numPr>
                <w:ilvl w:val="0"/>
                <w:numId w:val="21"/>
              </w:numPr>
              <w:rPr>
                <w:rFonts w:eastAsia="Microsoft YaHei"/>
                <w:i/>
                <w:sz w:val="20"/>
                <w:szCs w:val="20"/>
              </w:rPr>
            </w:pPr>
            <w:r w:rsidRPr="000D276D">
              <w:rPr>
                <w:rFonts w:eastAsia="Microsoft YaHei"/>
                <w:i/>
                <w:sz w:val="20"/>
                <w:szCs w:val="20"/>
              </w:rPr>
              <w:t xml:space="preserve">FFS how to re-purpose the unused fields, e.g., for triggering offset(s), on which carrier(s), on which subbands/PRBs, </w:t>
            </w:r>
            <w:r w:rsidRPr="000D276D">
              <w:rPr>
                <w:rFonts w:eastAsia="Microsoft YaHei"/>
                <w:i/>
                <w:color w:val="FF0000"/>
                <w:sz w:val="20"/>
                <w:szCs w:val="20"/>
              </w:rPr>
              <w:t>SFI-index</w:t>
            </w:r>
            <w:r>
              <w:rPr>
                <w:rFonts w:eastAsia="Microsoft YaHei"/>
                <w:i/>
                <w:sz w:val="20"/>
                <w:szCs w:val="20"/>
              </w:rPr>
              <w:t>,</w:t>
            </w:r>
            <w:r w:rsidRPr="000D276D">
              <w:rPr>
                <w:rFonts w:eastAsia="Microsoft YaHei"/>
                <w:i/>
                <w:sz w:val="20"/>
                <w:szCs w:val="20"/>
              </w:rPr>
              <w:t xml:space="preserve"> etc.</w:t>
            </w:r>
          </w:p>
        </w:tc>
      </w:tr>
      <w:tr w:rsidR="00477EE0" w14:paraId="795C1A8B" w14:textId="77777777" w:rsidTr="00BF63EE">
        <w:trPr>
          <w:ins w:id="50" w:author="Mark Harrison" w:date="2020-11-02T15:49:00Z"/>
        </w:trPr>
        <w:tc>
          <w:tcPr>
            <w:tcW w:w="2405" w:type="dxa"/>
          </w:tcPr>
          <w:p w14:paraId="36A3BFD8" w14:textId="2B489118" w:rsidR="00477EE0" w:rsidRDefault="00477EE0" w:rsidP="00477EE0">
            <w:pPr>
              <w:widowControl w:val="0"/>
              <w:snapToGrid w:val="0"/>
              <w:spacing w:before="120" w:after="120" w:line="240" w:lineRule="auto"/>
              <w:rPr>
                <w:ins w:id="51" w:author="Mark Harrison" w:date="2020-11-02T15:49:00Z"/>
                <w:rFonts w:eastAsiaTheme="minorEastAsia"/>
                <w:sz w:val="20"/>
                <w:szCs w:val="20"/>
              </w:rPr>
            </w:pPr>
            <w:ins w:id="52" w:author="Mark Harrison" w:date="2020-11-02T15:49:00Z">
              <w:r>
                <w:rPr>
                  <w:rFonts w:eastAsiaTheme="minorEastAsia"/>
                  <w:sz w:val="20"/>
                  <w:szCs w:val="20"/>
                </w:rPr>
                <w:t>Ericsson</w:t>
              </w:r>
            </w:ins>
          </w:p>
        </w:tc>
        <w:tc>
          <w:tcPr>
            <w:tcW w:w="6945" w:type="dxa"/>
          </w:tcPr>
          <w:p w14:paraId="179BCEDD" w14:textId="26AC4290" w:rsidR="00477EE0" w:rsidRPr="003F1515" w:rsidRDefault="00477EE0" w:rsidP="00477EE0">
            <w:pPr>
              <w:widowControl w:val="0"/>
              <w:snapToGrid w:val="0"/>
              <w:spacing w:before="120" w:after="120" w:line="240" w:lineRule="auto"/>
              <w:rPr>
                <w:ins w:id="53" w:author="Mark Harrison" w:date="2020-11-02T15:50:00Z"/>
                <w:rFonts w:eastAsia="Microsoft YaHei"/>
                <w:sz w:val="20"/>
                <w:szCs w:val="20"/>
              </w:rPr>
            </w:pPr>
            <w:ins w:id="54" w:author="Mark Harrison" w:date="2020-11-02T15:50:00Z">
              <w:r w:rsidRPr="003F1515">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14:paraId="4F5BB8D8" w14:textId="67E6833D" w:rsidR="00477EE0" w:rsidRDefault="00477EE0" w:rsidP="00477EE0">
            <w:pPr>
              <w:widowControl w:val="0"/>
              <w:snapToGrid w:val="0"/>
              <w:spacing w:before="120" w:after="120" w:line="240" w:lineRule="auto"/>
              <w:rPr>
                <w:ins w:id="55" w:author="Mark Harrison" w:date="2020-11-02T15:54:00Z"/>
                <w:rFonts w:eastAsia="Microsoft YaHei"/>
                <w:sz w:val="20"/>
                <w:szCs w:val="20"/>
              </w:rPr>
            </w:pPr>
            <w:ins w:id="56" w:author="Mark Harrison" w:date="2020-11-02T15:50:00Z">
              <w:r w:rsidRPr="003F1515">
                <w:rPr>
                  <w:rFonts w:eastAsia="Microsoft YaHei"/>
                  <w:sz w:val="20"/>
                  <w:szCs w:val="20"/>
                </w:rPr>
                <w:t xml:space="preserve">The wording of the proposal </w:t>
              </w:r>
            </w:ins>
            <w:ins w:id="57" w:author="Mark Harrison" w:date="2020-11-02T15:54:00Z">
              <w:r>
                <w:rPr>
                  <w:rFonts w:eastAsia="Microsoft YaHei"/>
                  <w:sz w:val="20"/>
                  <w:szCs w:val="20"/>
                </w:rPr>
                <w:t xml:space="preserve">(now the FFS bullet) </w:t>
              </w:r>
            </w:ins>
            <w:ins w:id="58" w:author="Mark Harrison" w:date="2020-11-02T15:50:00Z">
              <w:r w:rsidRPr="003F1515">
                <w:rPr>
                  <w:rFonts w:eastAsia="Microsoft YaHei"/>
                  <w:sz w:val="20"/>
                  <w:szCs w:val="20"/>
                </w:rPr>
                <w:t>is also a bit ambiguous; it could be read to say it is FFS if we enhance both carrier switching and an additional group common DCI</w:t>
              </w:r>
            </w:ins>
            <w:ins w:id="59" w:author="Mark Harrison" w:date="2020-11-02T15:56:00Z">
              <w:r>
                <w:rPr>
                  <w:rFonts w:eastAsia="Microsoft YaHei"/>
                  <w:sz w:val="20"/>
                  <w:szCs w:val="20"/>
                </w:rPr>
                <w:t xml:space="preserve">, rather than if we add new functionality for group common DCI. </w:t>
              </w:r>
            </w:ins>
            <w:bookmarkStart w:id="60" w:name="_GoBack"/>
            <w:bookmarkEnd w:id="60"/>
          </w:p>
          <w:p w14:paraId="0CCF1807" w14:textId="12FCEFAF" w:rsidR="00477EE0" w:rsidRDefault="00477EE0" w:rsidP="00477EE0">
            <w:pPr>
              <w:widowControl w:val="0"/>
              <w:snapToGrid w:val="0"/>
              <w:spacing w:before="120" w:after="120" w:line="240" w:lineRule="auto"/>
              <w:rPr>
                <w:ins w:id="61" w:author="Mark Harrison" w:date="2020-11-02T15:54:00Z"/>
                <w:rFonts w:eastAsia="Microsoft YaHei"/>
                <w:sz w:val="20"/>
                <w:szCs w:val="20"/>
              </w:rPr>
            </w:pPr>
            <w:ins w:id="62" w:author="Mark Harrison" w:date="2020-11-02T15:50:00Z">
              <w:r w:rsidRPr="003F1515">
                <w:rPr>
                  <w:rFonts w:eastAsia="Microsoft YaHei"/>
                  <w:sz w:val="20"/>
                  <w:szCs w:val="20"/>
                </w:rPr>
                <w:t>Therefore, we suggest the following:</w:t>
              </w:r>
            </w:ins>
          </w:p>
          <w:p w14:paraId="2D2CD6F9" w14:textId="77777777" w:rsidR="00477EE0" w:rsidRPr="00F47A29" w:rsidRDefault="00477EE0" w:rsidP="00477EE0">
            <w:pPr>
              <w:widowControl w:val="0"/>
              <w:snapToGrid w:val="0"/>
              <w:spacing w:before="120" w:after="120" w:line="240" w:lineRule="auto"/>
              <w:ind w:left="720"/>
              <w:jc w:val="both"/>
              <w:rPr>
                <w:ins w:id="63" w:author="Mark Harrison" w:date="2020-11-02T15:54:00Z"/>
                <w:rFonts w:eastAsia="Microsoft YaHei"/>
                <w:i/>
                <w:sz w:val="20"/>
                <w:szCs w:val="20"/>
              </w:rPr>
              <w:pPrChange w:id="64" w:author="Mark Harrison" w:date="2020-11-02T15:54:00Z">
                <w:pPr>
                  <w:widowControl w:val="0"/>
                  <w:snapToGrid w:val="0"/>
                  <w:spacing w:before="120" w:after="120" w:line="240" w:lineRule="auto"/>
                  <w:jc w:val="both"/>
                </w:pPr>
              </w:pPrChange>
            </w:pPr>
            <w:ins w:id="65" w:author="Mark Harrison" w:date="2020-11-02T15:54:00Z">
              <w:r w:rsidRPr="00F47A29">
                <w:rPr>
                  <w:rFonts w:eastAsia="Microsoft YaHei" w:hint="eastAsia"/>
                  <w:b/>
                  <w:i/>
                  <w:sz w:val="20"/>
                  <w:szCs w:val="20"/>
                  <w:highlight w:val="yellow"/>
                </w:rPr>
                <w:t>F</w:t>
              </w:r>
              <w:r>
                <w:rPr>
                  <w:rFonts w:eastAsia="Microsoft YaHei"/>
                  <w:b/>
                  <w:i/>
                  <w:sz w:val="20"/>
                  <w:szCs w:val="20"/>
                  <w:highlight w:val="yellow"/>
                </w:rPr>
                <w:t>L proposal 2</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Pr>
                  <w:rFonts w:eastAsia="Microsoft YaHei"/>
                  <w:i/>
                  <w:sz w:val="20"/>
                  <w:szCs w:val="20"/>
                </w:rPr>
                <w:t xml:space="preserve"> to trigger</w:t>
              </w:r>
              <w:r w:rsidRPr="00F47A29">
                <w:rPr>
                  <w:rFonts w:eastAsia="Microsoft YaHei"/>
                  <w:i/>
                  <w:sz w:val="20"/>
                  <w:szCs w:val="20"/>
                </w:rPr>
                <w:t xml:space="preserve"> aperiodic SRS without data and without CSI.</w:t>
              </w:r>
            </w:ins>
          </w:p>
          <w:p w14:paraId="2C3FCB73" w14:textId="77777777" w:rsidR="00477EE0" w:rsidRDefault="00477EE0" w:rsidP="00477EE0">
            <w:pPr>
              <w:pStyle w:val="ListParagraph"/>
              <w:widowControl w:val="0"/>
              <w:numPr>
                <w:ilvl w:val="0"/>
                <w:numId w:val="21"/>
              </w:numPr>
              <w:snapToGrid w:val="0"/>
              <w:spacing w:before="120" w:after="120" w:line="240" w:lineRule="auto"/>
              <w:ind w:left="1860"/>
              <w:jc w:val="both"/>
              <w:rPr>
                <w:ins w:id="66" w:author="Mark Harrison" w:date="2020-11-02T15:54:00Z"/>
                <w:rFonts w:eastAsia="Microsoft YaHei"/>
                <w:i/>
                <w:sz w:val="20"/>
                <w:szCs w:val="20"/>
              </w:rPr>
              <w:pPrChange w:id="67" w:author="Mark Harrison" w:date="2020-11-02T15:54:00Z">
                <w:pPr>
                  <w:pStyle w:val="ListParagraph"/>
                  <w:widowControl w:val="0"/>
                  <w:numPr>
                    <w:numId w:val="21"/>
                  </w:numPr>
                  <w:snapToGrid w:val="0"/>
                  <w:spacing w:before="120" w:after="120" w:line="240" w:lineRule="auto"/>
                  <w:ind w:left="1140" w:hanging="420"/>
                  <w:jc w:val="both"/>
                </w:pPr>
              </w:pPrChange>
            </w:pPr>
            <w:ins w:id="68" w:author="Mark Harrison" w:date="2020-11-02T15:54:00Z">
              <w:r>
                <w:rPr>
                  <w:rFonts w:eastAsia="Microsoft YaHei"/>
                  <w:i/>
                  <w:sz w:val="20"/>
                  <w:szCs w:val="20"/>
                </w:rPr>
                <w:t>FFS how to re-purpose the unused fields, e.g., the triggering offset(s) and the frequency resources for triggering A-SRS on one or more component carriers, SFI-index, etc.</w:t>
              </w:r>
            </w:ins>
          </w:p>
          <w:p w14:paraId="266CCF13" w14:textId="77777777" w:rsidR="00477EE0" w:rsidRDefault="00477EE0" w:rsidP="00477EE0">
            <w:pPr>
              <w:pStyle w:val="ListParagraph"/>
              <w:widowControl w:val="0"/>
              <w:numPr>
                <w:ilvl w:val="0"/>
                <w:numId w:val="21"/>
              </w:numPr>
              <w:snapToGrid w:val="0"/>
              <w:spacing w:before="120" w:after="120" w:line="240" w:lineRule="auto"/>
              <w:ind w:left="1860"/>
              <w:jc w:val="both"/>
              <w:rPr>
                <w:ins w:id="69" w:author="Mark Harrison" w:date="2020-11-02T15:54:00Z"/>
                <w:rFonts w:eastAsia="Microsoft YaHei"/>
                <w:i/>
                <w:sz w:val="20"/>
                <w:szCs w:val="20"/>
              </w:rPr>
              <w:pPrChange w:id="70" w:author="Mark Harrison" w:date="2020-11-02T15:54:00Z">
                <w:pPr>
                  <w:pStyle w:val="ListParagraph"/>
                  <w:widowControl w:val="0"/>
                  <w:numPr>
                    <w:numId w:val="21"/>
                  </w:numPr>
                  <w:snapToGrid w:val="0"/>
                  <w:spacing w:before="120" w:after="120" w:line="240" w:lineRule="auto"/>
                  <w:ind w:left="1140" w:hanging="420"/>
                  <w:jc w:val="both"/>
                </w:pPr>
              </w:pPrChange>
            </w:pPr>
            <w:ins w:id="71" w:author="Mark Harrison" w:date="2020-11-02T15:54:00Z">
              <w:r>
                <w:rPr>
                  <w:rFonts w:eastAsia="Microsoft YaHei"/>
                  <w:i/>
                  <w:sz w:val="20"/>
                  <w:szCs w:val="20"/>
                </w:rPr>
                <w:t>FFS UL/DL DCI with data for aperiodic SRS</w:t>
              </w:r>
            </w:ins>
          </w:p>
          <w:p w14:paraId="430386ED" w14:textId="08860DB6" w:rsidR="00477EE0" w:rsidRPr="00477EE0" w:rsidRDefault="00477EE0" w:rsidP="00477EE0">
            <w:pPr>
              <w:pStyle w:val="ListParagraph"/>
              <w:widowControl w:val="0"/>
              <w:numPr>
                <w:ilvl w:val="0"/>
                <w:numId w:val="21"/>
              </w:numPr>
              <w:snapToGrid w:val="0"/>
              <w:spacing w:before="120" w:after="120" w:line="240" w:lineRule="auto"/>
              <w:ind w:left="1860"/>
              <w:jc w:val="both"/>
              <w:rPr>
                <w:ins w:id="72" w:author="Mark Harrison" w:date="2020-11-02T15:49:00Z"/>
                <w:rFonts w:eastAsia="Microsoft YaHei"/>
                <w:i/>
                <w:sz w:val="20"/>
                <w:szCs w:val="20"/>
                <w:rPrChange w:id="73" w:author="Mark Harrison" w:date="2020-11-02T15:58:00Z">
                  <w:rPr>
                    <w:ins w:id="74" w:author="Mark Harrison" w:date="2020-11-02T15:49:00Z"/>
                  </w:rPr>
                </w:rPrChange>
              </w:rPr>
              <w:pPrChange w:id="75" w:author="Mark Harrison" w:date="2020-11-02T15:58:00Z">
                <w:pPr>
                  <w:widowControl w:val="0"/>
                  <w:snapToGrid w:val="0"/>
                  <w:spacing w:before="120" w:after="120" w:line="240" w:lineRule="auto"/>
                  <w:jc w:val="both"/>
                </w:pPr>
              </w:pPrChange>
            </w:pPr>
            <w:ins w:id="76" w:author="Mark Harrison" w:date="2020-11-02T15:54:00Z">
              <w:r w:rsidRPr="00F47A29">
                <w:rPr>
                  <w:rFonts w:eastAsia="Microsoft YaHei" w:hint="eastAsia"/>
                  <w:i/>
                  <w:sz w:val="20"/>
                  <w:szCs w:val="20"/>
                </w:rPr>
                <w:t>F</w:t>
              </w:r>
              <w:r w:rsidRPr="00F47A29">
                <w:rPr>
                  <w:rFonts w:eastAsia="Microsoft YaHei"/>
                  <w:i/>
                  <w:sz w:val="20"/>
                  <w:szCs w:val="20"/>
                </w:rPr>
                <w:t xml:space="preserve">FS group common DCI </w:t>
              </w:r>
              <w:r w:rsidRPr="00477EE0">
                <w:rPr>
                  <w:rFonts w:eastAsia="Microsoft YaHei"/>
                  <w:i/>
                  <w:strike/>
                  <w:color w:val="FF0000"/>
                  <w:sz w:val="20"/>
                  <w:szCs w:val="20"/>
                  <w:rPrChange w:id="77" w:author="Mark Harrison" w:date="2020-11-02T15:57:00Z">
                    <w:rPr>
                      <w:rFonts w:eastAsia="Microsoft YaHei"/>
                      <w:i/>
                      <w:sz w:val="20"/>
                      <w:szCs w:val="20"/>
                    </w:rPr>
                  </w:rPrChange>
                </w:rPr>
                <w:t>for cases other than carrier switching in addition</w:t>
              </w:r>
            </w:ins>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47"/>
        <w:gridCol w:w="872"/>
        <w:gridCol w:w="6131"/>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Microsoft YaHei"/>
                <w:sz w:val="20"/>
                <w:szCs w:val="20"/>
              </w:rPr>
            </w:pPr>
            <w:del w:id="78" w:author="ZTE" w:date="2020-11-03T04:54:00Z">
              <w:r w:rsidDel="009F03B2">
                <w:rPr>
                  <w:rFonts w:eastAsia="Microsoft YaHei"/>
                  <w:sz w:val="20"/>
                  <w:szCs w:val="20"/>
                </w:rPr>
                <w:delText>9</w:delText>
              </w:r>
            </w:del>
            <w:ins w:id="79" w:author="ZTE" w:date="2020-11-03T04:54:00Z">
              <w:r w:rsidR="009F03B2">
                <w:rPr>
                  <w:rFonts w:eastAsia="Microsoft YaHei"/>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w:t>
            </w:r>
            <w:del w:id="80" w:author="ZTE" w:date="2020-11-03T04:55:00Z">
              <w:r w:rsidR="00F2395C" w:rsidRPr="00F2395C" w:rsidDel="009F03B2">
                <w:rPr>
                  <w:rFonts w:eastAsia="Microsoft YaHei"/>
                  <w:sz w:val="20"/>
                  <w:szCs w:val="20"/>
                </w:rPr>
                <w:delText xml:space="preserve">1 </w:delText>
              </w:r>
            </w:del>
            <w:del w:id="81" w:author="ZTE" w:date="2020-11-03T04:54:00Z">
              <w:r w:rsidR="00F2395C" w:rsidRPr="00F2395C" w:rsidDel="009F03B2">
                <w:rPr>
                  <w:rFonts w:eastAsia="Microsoft YaHei"/>
                  <w:sz w:val="20"/>
                  <w:szCs w:val="20"/>
                </w:rPr>
                <w:delText xml:space="preserve">and </w:delText>
              </w:r>
            </w:del>
            <w:r w:rsidR="00F2395C" w:rsidRPr="00F2395C">
              <w:rPr>
                <w:rFonts w:eastAsia="Microsoft YaHei"/>
                <w:sz w:val="20"/>
                <w:szCs w:val="20"/>
              </w:rPr>
              <w:t xml:space="preserve">2 </w:t>
            </w:r>
            <w:del w:id="82" w:author="ZTE" w:date="2020-11-03T04:55:00Z">
              <w:r w:rsidR="00F2395C" w:rsidRPr="00F2395C" w:rsidDel="009F03B2">
                <w:rPr>
                  <w:rFonts w:eastAsia="Microsoft YaHei"/>
                  <w:sz w:val="20"/>
                  <w:szCs w:val="20"/>
                </w:rPr>
                <w:delText xml:space="preserve">are </w:delText>
              </w:r>
            </w:del>
            <w:ins w:id="83" w:author="ZTE" w:date="2020-11-03T04:55:00Z">
              <w:r w:rsidR="009F03B2">
                <w:rPr>
                  <w:rFonts w:eastAsia="Microsoft YaHei"/>
                  <w:sz w:val="20"/>
                  <w:szCs w:val="20"/>
                </w:rPr>
                <w:t>is</w:t>
              </w:r>
              <w:r w:rsidR="009F03B2" w:rsidRPr="00F2395C">
                <w:rPr>
                  <w:rFonts w:eastAsia="Microsoft YaHei"/>
                  <w:sz w:val="20"/>
                  <w:szCs w:val="20"/>
                </w:rPr>
                <w:t xml:space="preserve"> </w:t>
              </w:r>
            </w:ins>
            <w:r w:rsidR="00F2395C" w:rsidRPr="00F2395C">
              <w:rPr>
                <w:rFonts w:eastAsia="Microsoft YaHei"/>
                <w:sz w:val="20"/>
                <w:szCs w:val="20"/>
              </w:rPr>
              <w:t xml:space="preserve">not enabled), </w:t>
            </w:r>
            <w:proofErr w:type="spellStart"/>
            <w:r w:rsidR="00F2395C" w:rsidRPr="00F2395C">
              <w:rPr>
                <w:rFonts w:eastAsia="Microsoft YaHei"/>
                <w:sz w:val="20"/>
                <w:szCs w:val="20"/>
              </w:rPr>
              <w:t>Spreadtrum</w:t>
            </w:r>
            <w:proofErr w:type="spellEnd"/>
            <w:r w:rsidR="00F2395C" w:rsidRPr="00F2395C">
              <w:rPr>
                <w:rFonts w:eastAsia="Microsoft YaHei"/>
                <w:sz w:val="20"/>
                <w:szCs w:val="20"/>
              </w:rPr>
              <w:t xml:space="preserve">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ins w:id="84" w:author="ZTE" w:date="2020-11-03T04:54:00Z">
              <w:r w:rsidR="009F03B2">
                <w:rPr>
                  <w:rFonts w:eastAsia="Microsoft YaHei"/>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0" w:type="auto"/>
          </w:tcPr>
          <w:p w14:paraId="299DEFEB" w14:textId="5128AF94" w:rsidR="00F2395C" w:rsidRDefault="007C3D95" w:rsidP="00BF63EE">
            <w:pPr>
              <w:widowControl w:val="0"/>
              <w:snapToGrid w:val="0"/>
              <w:spacing w:before="120" w:after="120" w:line="240" w:lineRule="auto"/>
              <w:rPr>
                <w:rFonts w:eastAsia="Microsoft YaHei"/>
                <w:sz w:val="20"/>
                <w:szCs w:val="20"/>
              </w:rPr>
            </w:pPr>
            <w:del w:id="85" w:author="ZTE" w:date="2020-11-03T04:55:00Z">
              <w:r w:rsidDel="00604062">
                <w:rPr>
                  <w:rFonts w:eastAsia="Microsoft YaHei"/>
                  <w:sz w:val="20"/>
                  <w:szCs w:val="20"/>
                </w:rPr>
                <w:lastRenderedPageBreak/>
                <w:delText>6</w:delText>
              </w:r>
            </w:del>
            <w:ins w:id="86" w:author="ZTE" w:date="2020-11-03T04:55:00Z">
              <w:r w:rsidR="00604062">
                <w:rPr>
                  <w:rFonts w:eastAsia="Microsoft YaHei"/>
                  <w:sz w:val="20"/>
                  <w:szCs w:val="20"/>
                </w:rPr>
                <w:t>8</w:t>
              </w:r>
            </w:ins>
          </w:p>
        </w:tc>
        <w:tc>
          <w:tcPr>
            <w:tcW w:w="0" w:type="auto"/>
          </w:tcPr>
          <w:p w14:paraId="2B09D860" w14:textId="33CE4BF8" w:rsidR="00F2395C" w:rsidRDefault="007C3D95" w:rsidP="00BF63EE">
            <w:pPr>
              <w:widowControl w:val="0"/>
              <w:snapToGrid w:val="0"/>
              <w:spacing w:before="120" w:after="120" w:line="240" w:lineRule="auto"/>
              <w:rPr>
                <w:rFonts w:eastAsia="Microsoft YaHei"/>
                <w:sz w:val="20"/>
                <w:szCs w:val="20"/>
              </w:rPr>
            </w:pPr>
            <w:proofErr w:type="spellStart"/>
            <w:r w:rsidRPr="007C3D95">
              <w:rPr>
                <w:rFonts w:eastAsia="Microsoft YaHei"/>
                <w:sz w:val="20"/>
                <w:szCs w:val="20"/>
              </w:rPr>
              <w:t>Futurewei</w:t>
            </w:r>
            <w:proofErr w:type="spellEnd"/>
            <w:r w:rsidRPr="007C3D95">
              <w:rPr>
                <w:rFonts w:eastAsia="Microsoft YaHei"/>
                <w:sz w:val="20"/>
                <w:szCs w:val="20"/>
              </w:rPr>
              <w:t>, Huawei, HiSilicon, Qualcomm, OPPO, ZTE</w:t>
            </w:r>
            <w:ins w:id="87" w:author="ZTE" w:date="2020-11-03T04:55:00Z">
              <w:r w:rsidR="00CC761B">
                <w:rPr>
                  <w:rFonts w:eastAsia="Microsoft YaHei"/>
                  <w:sz w:val="20"/>
                  <w:szCs w:val="20"/>
                </w:rPr>
                <w:t>, Xiaomi, LG</w:t>
              </w:r>
            </w:ins>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88" w:author="ZTE" w:date="2020-11-03T04:55:00Z"/>
          <w:rFonts w:eastAsia="Microsoft YaHei"/>
          <w:sz w:val="20"/>
          <w:szCs w:val="20"/>
        </w:rPr>
      </w:pPr>
    </w:p>
    <w:p w14:paraId="1710472D" w14:textId="163E3878" w:rsidR="001775CD" w:rsidRPr="004C5E72" w:rsidRDefault="001775CD">
      <w:pPr>
        <w:widowControl w:val="0"/>
        <w:snapToGrid w:val="0"/>
        <w:spacing w:before="120" w:after="120" w:line="240" w:lineRule="auto"/>
        <w:jc w:val="both"/>
        <w:rPr>
          <w:ins w:id="89" w:author="ZTE" w:date="2020-11-03T04:55:00Z"/>
          <w:rFonts w:eastAsia="Microsoft YaHei"/>
          <w:i/>
          <w:sz w:val="20"/>
          <w:szCs w:val="20"/>
        </w:rPr>
      </w:pPr>
      <w:ins w:id="90" w:author="ZTE" w:date="2020-11-03T04:55:00Z">
        <w:r w:rsidRPr="004C5E72">
          <w:rPr>
            <w:rFonts w:eastAsia="Microsoft YaHei" w:hint="eastAsia"/>
            <w:b/>
            <w:i/>
            <w:sz w:val="20"/>
            <w:szCs w:val="20"/>
            <w:highlight w:val="yellow"/>
          </w:rPr>
          <w:t>F</w:t>
        </w:r>
        <w:r w:rsidRPr="004C5E72">
          <w:rPr>
            <w:rFonts w:eastAsia="Microsoft YaHei"/>
            <w:b/>
            <w:i/>
            <w:sz w:val="20"/>
            <w:szCs w:val="20"/>
            <w:highlight w:val="yellow"/>
          </w:rPr>
          <w:t>L</w:t>
        </w:r>
      </w:ins>
      <w:ins w:id="91" w:author="ZTE" w:date="2020-11-03T04:56:00Z">
        <w:r w:rsidRPr="004C5E72">
          <w:rPr>
            <w:rFonts w:eastAsia="Microsoft YaHei"/>
            <w:b/>
            <w:i/>
            <w:sz w:val="20"/>
            <w:szCs w:val="20"/>
            <w:highlight w:val="yellow"/>
          </w:rPr>
          <w:t xml:space="preserve"> Proposal 3</w:t>
        </w:r>
        <w:r w:rsidR="00B868E4" w:rsidRPr="004C5E72">
          <w:rPr>
            <w:rFonts w:eastAsia="Microsoft YaHei"/>
            <w:i/>
            <w:sz w:val="20"/>
            <w:szCs w:val="20"/>
          </w:rPr>
          <w:t xml:space="preserve">: </w:t>
        </w:r>
      </w:ins>
      <w:ins w:id="92" w:author="ZTE" w:date="2020-11-03T04:57:00Z">
        <w:r w:rsidR="00B868E4" w:rsidRPr="004C5E72">
          <w:rPr>
            <w:rFonts w:eastAsia="Microsoft YaHei"/>
            <w:i/>
            <w:sz w:val="20"/>
            <w:szCs w:val="20"/>
          </w:rPr>
          <w:t>Fur</w:t>
        </w:r>
      </w:ins>
      <w:ins w:id="93" w:author="ZTE" w:date="2020-11-03T04:58:00Z">
        <w:r w:rsidR="00B868E4" w:rsidRPr="004C5E72">
          <w:rPr>
            <w:rFonts w:eastAsia="Microsoft YaHei"/>
            <w:i/>
            <w:sz w:val="20"/>
            <w:szCs w:val="20"/>
          </w:rPr>
          <w:t xml:space="preserve">ther discuss in RAN1#103e on whether to support </w:t>
        </w:r>
        <w:r w:rsidR="00B868E4" w:rsidRPr="004C5E72">
          <w:rPr>
            <w:rFonts w:eastAsia="Microsoft YaHei" w:hint="eastAsia"/>
            <w:i/>
            <w:sz w:val="20"/>
            <w:szCs w:val="20"/>
          </w:rPr>
          <w:t>specification</w:t>
        </w:r>
        <w:r w:rsidR="00B868E4" w:rsidRPr="004C5E72">
          <w:rPr>
            <w:rFonts w:eastAsia="Microsoft YaHei"/>
            <w:i/>
            <w:sz w:val="20"/>
            <w:szCs w:val="20"/>
          </w:rPr>
          <w:t xml:space="preserve"> solution to reuse same SRS resource(s) for multiple usages</w:t>
        </w:r>
        <w:r w:rsidR="003D6825">
          <w:rPr>
            <w:rFonts w:eastAsia="Microsoft YaHei"/>
            <w:i/>
            <w:sz w:val="20"/>
            <w:szCs w:val="20"/>
          </w:rPr>
          <w:t>.</w:t>
        </w:r>
      </w:ins>
    </w:p>
    <w:p w14:paraId="036A10B9" w14:textId="77777777" w:rsidR="001775CD" w:rsidRDefault="001775CD">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 xml:space="preserve">implementation approach based on legacy SRS configuration is </w:t>
            </w:r>
            <w:proofErr w:type="gramStart"/>
            <w:r w:rsidRPr="00B20F7E">
              <w:rPr>
                <w:rFonts w:eastAsia="Microsoft YaHei"/>
                <w:sz w:val="20"/>
                <w:szCs w:val="20"/>
              </w:rPr>
              <w:t>sufficient</w:t>
            </w:r>
            <w:proofErr w:type="gramEnd"/>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w:t>
            </w:r>
            <w:proofErr w:type="gramStart"/>
            <w:r w:rsidR="002A4C3D">
              <w:rPr>
                <w:rFonts w:eastAsia="Microsoft YaHei"/>
                <w:sz w:val="20"/>
                <w:szCs w:val="20"/>
              </w:rPr>
              <w:t>So</w:t>
            </w:r>
            <w:proofErr w:type="gramEnd"/>
            <w:r w:rsidR="002A4C3D">
              <w:rPr>
                <w:rFonts w:eastAsia="Microsoft YaHei"/>
                <w:sz w:val="20"/>
                <w:szCs w:val="20"/>
              </w:rPr>
              <w:t xml:space="preserve">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proofErr w:type="gramStart"/>
            <w:r>
              <w:rPr>
                <w:rFonts w:eastAsia="Malgun Gothic" w:hint="eastAsia"/>
                <w:sz w:val="20"/>
                <w:szCs w:val="20"/>
                <w:lang w:eastAsia="ko-KR"/>
              </w:rPr>
              <w:t>implementation based</w:t>
            </w:r>
            <w:proofErr w:type="gramEnd"/>
            <w:r>
              <w:rPr>
                <w:rFonts w:eastAsia="Malgun Gothic" w:hint="eastAsia"/>
                <w:sz w:val="20"/>
                <w:szCs w:val="20"/>
                <w:lang w:eastAsia="ko-KR"/>
              </w:rPr>
              <w:t xml:space="preserve">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w:t>
            </w:r>
            <w:proofErr w:type="gramStart"/>
            <w:r w:rsidR="00E53C20">
              <w:rPr>
                <w:rFonts w:eastAsia="Malgun Gothic"/>
                <w:sz w:val="20"/>
                <w:szCs w:val="20"/>
                <w:lang w:eastAsia="ko-KR"/>
              </w:rPr>
              <w:t>codebook based</w:t>
            </w:r>
            <w:proofErr w:type="gramEnd"/>
            <w:r w:rsidR="00E53C20">
              <w:rPr>
                <w:rFonts w:eastAsia="Malgun Gothic"/>
                <w:sz w:val="20"/>
                <w:szCs w:val="20"/>
                <w:lang w:eastAsia="ko-KR"/>
              </w:rPr>
              <w:t xml:space="preserve"> SRS sounding and the 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w:t>
            </w:r>
            <w:proofErr w:type="gramStart"/>
            <w:r>
              <w:rPr>
                <w:rFonts w:eastAsia="Malgun Gothic"/>
                <w:sz w:val="20"/>
                <w:szCs w:val="20"/>
                <w:lang w:eastAsia="ko-KR"/>
              </w:rPr>
              <w:t>codebook based</w:t>
            </w:r>
            <w:proofErr w:type="gramEnd"/>
            <w:r>
              <w:rPr>
                <w:rFonts w:eastAsia="Malgun Gothic"/>
                <w:sz w:val="20"/>
                <w:szCs w:val="20"/>
                <w:lang w:eastAsia="ko-KR"/>
              </w:rPr>
              <w:t xml:space="preserve"> SRS sounding (2) without allowing multiple usage of the same SRS resource set, there is no incentive or specification justification for UE to even support 2 resources per resource set or codebook based SRS   </w:t>
            </w:r>
          </w:p>
        </w:tc>
      </w:tr>
      <w:tr w:rsidR="00477EE0" w14:paraId="2359A26A" w14:textId="77777777" w:rsidTr="00BF63EE">
        <w:trPr>
          <w:ins w:id="94" w:author="Mark Harrison" w:date="2020-11-02T15:50:00Z"/>
        </w:trPr>
        <w:tc>
          <w:tcPr>
            <w:tcW w:w="2405" w:type="dxa"/>
          </w:tcPr>
          <w:p w14:paraId="670DF57C" w14:textId="33E8FD33" w:rsidR="00477EE0" w:rsidRDefault="00477EE0" w:rsidP="00477EE0">
            <w:pPr>
              <w:widowControl w:val="0"/>
              <w:snapToGrid w:val="0"/>
              <w:spacing w:before="120" w:after="120" w:line="240" w:lineRule="auto"/>
              <w:rPr>
                <w:ins w:id="95" w:author="Mark Harrison" w:date="2020-11-02T15:50:00Z"/>
                <w:rFonts w:eastAsia="Malgun Gothic"/>
                <w:sz w:val="20"/>
                <w:szCs w:val="20"/>
                <w:lang w:eastAsia="ko-KR"/>
              </w:rPr>
            </w:pPr>
            <w:ins w:id="96" w:author="Mark Harrison" w:date="2020-11-02T15:50:00Z">
              <w:r>
                <w:rPr>
                  <w:rFonts w:eastAsia="Malgun Gothic"/>
                  <w:sz w:val="20"/>
                  <w:szCs w:val="20"/>
                  <w:lang w:eastAsia="ko-KR"/>
                </w:rPr>
                <w:t>Ericsson</w:t>
              </w:r>
            </w:ins>
          </w:p>
        </w:tc>
        <w:tc>
          <w:tcPr>
            <w:tcW w:w="6945" w:type="dxa"/>
          </w:tcPr>
          <w:p w14:paraId="5287DC06" w14:textId="77777777" w:rsidR="00477EE0" w:rsidRDefault="00477EE0" w:rsidP="00477EE0">
            <w:pPr>
              <w:widowControl w:val="0"/>
              <w:snapToGrid w:val="0"/>
              <w:spacing w:before="120" w:after="120" w:line="240" w:lineRule="auto"/>
              <w:rPr>
                <w:ins w:id="97" w:author="Mark Harrison" w:date="2020-11-02T16:00:00Z"/>
                <w:rFonts w:eastAsia="Microsoft YaHei"/>
                <w:sz w:val="20"/>
                <w:szCs w:val="20"/>
              </w:rPr>
            </w:pPr>
            <w:ins w:id="98" w:author="Mark Harrison" w:date="2020-11-02T15:50:00Z">
              <w:r>
                <w:rPr>
                  <w:rFonts w:eastAsia="Microsoft YaHei"/>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w:t>
              </w:r>
              <w:proofErr w:type="gramStart"/>
              <w:r>
                <w:rPr>
                  <w:rFonts w:eastAsia="Microsoft YaHei"/>
                  <w:sz w:val="20"/>
                  <w:szCs w:val="20"/>
                </w:rPr>
                <w:t>codebook based</w:t>
              </w:r>
              <w:proofErr w:type="gramEnd"/>
              <w:r>
                <w:rPr>
                  <w:rFonts w:eastAsia="Microsoft YaHei"/>
                  <w:sz w:val="20"/>
                  <w:szCs w:val="20"/>
                </w:rPr>
                <w:t xml:space="preserve"> precoding is used.  This also means that if a same 2 port SRS resource is configured in both </w:t>
              </w:r>
              <w:proofErr w:type="gramStart"/>
              <w:r>
                <w:rPr>
                  <w:rFonts w:eastAsia="Microsoft YaHei"/>
                  <w:sz w:val="20"/>
                  <w:szCs w:val="20"/>
                </w:rPr>
                <w:t>a</w:t>
              </w:r>
              <w:proofErr w:type="gramEnd"/>
              <w:r>
                <w:rPr>
                  <w:rFonts w:eastAsia="Microsoft YaHei"/>
                  <w:sz w:val="20"/>
                  <w:szCs w:val="20"/>
                </w:rPr>
                <w:t xml:space="preserve"> SRS resource set with ‘codebook’ resources and an </w:t>
              </w:r>
              <w:r>
                <w:rPr>
                  <w:rFonts w:eastAsia="Microsoft YaHei"/>
                  <w:sz w:val="20"/>
                  <w:szCs w:val="20"/>
                </w:rPr>
                <w:lastRenderedPageBreak/>
                <w:t>SRS resource set with ‘switching’ resources, this could be a gNB misconfiguration.  Therefore, common understanding on what the spec supports should be a first step.  If there is no common understanding, then the specs should be clarified.</w:t>
              </w:r>
            </w:ins>
          </w:p>
          <w:p w14:paraId="2D5FE0B3" w14:textId="4A3250FA" w:rsidR="00604F03" w:rsidRDefault="00604F03" w:rsidP="00477EE0">
            <w:pPr>
              <w:widowControl w:val="0"/>
              <w:snapToGrid w:val="0"/>
              <w:spacing w:before="120" w:after="120" w:line="240" w:lineRule="auto"/>
              <w:rPr>
                <w:ins w:id="99" w:author="Mark Harrison" w:date="2020-11-02T16:00:00Z"/>
                <w:rFonts w:eastAsia="Malgun Gothic"/>
                <w:sz w:val="20"/>
                <w:szCs w:val="20"/>
                <w:lang w:eastAsia="ko-KR"/>
              </w:rPr>
            </w:pPr>
            <w:ins w:id="100" w:author="Mark Harrison" w:date="2020-11-02T16:00:00Z">
              <w:r>
                <w:rPr>
                  <w:rFonts w:eastAsia="Malgun Gothic"/>
                  <w:sz w:val="20"/>
                  <w:szCs w:val="20"/>
                  <w:lang w:eastAsia="ko-KR"/>
                </w:rPr>
                <w:t xml:space="preserve">So, can we have a more </w:t>
              </w:r>
            </w:ins>
            <w:ins w:id="101" w:author="Mark Harrison" w:date="2020-11-02T16:03:00Z">
              <w:r>
                <w:rPr>
                  <w:rFonts w:eastAsia="Malgun Gothic"/>
                  <w:sz w:val="20"/>
                  <w:szCs w:val="20"/>
                  <w:lang w:eastAsia="ko-KR"/>
                </w:rPr>
                <w:t xml:space="preserve">detailed </w:t>
              </w:r>
            </w:ins>
            <w:ins w:id="102" w:author="Mark Harrison" w:date="2020-11-02T16:00:00Z">
              <w:r>
                <w:rPr>
                  <w:rFonts w:eastAsia="Malgun Gothic"/>
                  <w:sz w:val="20"/>
                  <w:szCs w:val="20"/>
                  <w:lang w:eastAsia="ko-KR"/>
                </w:rPr>
                <w:t>proposal for next meeting</w:t>
              </w:r>
            </w:ins>
            <w:ins w:id="103" w:author="Mark Harrison" w:date="2020-11-02T16:03:00Z">
              <w:r>
                <w:rPr>
                  <w:rFonts w:eastAsia="Malgun Gothic"/>
                  <w:sz w:val="20"/>
                  <w:szCs w:val="20"/>
                  <w:lang w:eastAsia="ko-KR"/>
                </w:rPr>
                <w:t xml:space="preserve"> to hopefully progress a bit more</w:t>
              </w:r>
            </w:ins>
            <w:ins w:id="104" w:author="Mark Harrison" w:date="2020-11-02T16:04:00Z">
              <w:r>
                <w:rPr>
                  <w:rFonts w:eastAsia="Malgun Gothic"/>
                  <w:sz w:val="20"/>
                  <w:szCs w:val="20"/>
                  <w:lang w:eastAsia="ko-KR"/>
                </w:rPr>
                <w:t>?</w:t>
              </w:r>
            </w:ins>
          </w:p>
          <w:p w14:paraId="62792CD5" w14:textId="3CFE2A6D" w:rsidR="00604F03" w:rsidRPr="004C5E72" w:rsidRDefault="00604F03" w:rsidP="00604F03">
            <w:pPr>
              <w:widowControl w:val="0"/>
              <w:snapToGrid w:val="0"/>
              <w:spacing w:before="120" w:after="120" w:line="240" w:lineRule="auto"/>
              <w:ind w:left="720"/>
              <w:jc w:val="both"/>
              <w:rPr>
                <w:ins w:id="105" w:author="Mark Harrison" w:date="2020-11-02T16:01:00Z"/>
                <w:rFonts w:eastAsia="Microsoft YaHei"/>
                <w:i/>
                <w:sz w:val="20"/>
                <w:szCs w:val="20"/>
              </w:rPr>
              <w:pPrChange w:id="106" w:author="Mark Harrison" w:date="2020-11-02T16:01:00Z">
                <w:pPr>
                  <w:widowControl w:val="0"/>
                  <w:snapToGrid w:val="0"/>
                  <w:spacing w:before="120" w:after="120" w:line="240" w:lineRule="auto"/>
                  <w:jc w:val="both"/>
                </w:pPr>
              </w:pPrChange>
            </w:pPr>
            <w:ins w:id="107" w:author="Mark Harrison" w:date="2020-11-02T16:01:00Z">
              <w:r w:rsidRPr="004C5E72">
                <w:rPr>
                  <w:rFonts w:eastAsia="Microsoft YaHei" w:hint="eastAsia"/>
                  <w:b/>
                  <w:i/>
                  <w:sz w:val="20"/>
                  <w:szCs w:val="20"/>
                  <w:highlight w:val="yellow"/>
                </w:rPr>
                <w:t>F</w:t>
              </w:r>
              <w:r w:rsidRPr="004C5E72">
                <w:rPr>
                  <w:rFonts w:eastAsia="Microsoft YaHei"/>
                  <w:b/>
                  <w:i/>
                  <w:sz w:val="20"/>
                  <w:szCs w:val="20"/>
                  <w:highlight w:val="yellow"/>
                </w:rPr>
                <w:t>L Proposal 3</w:t>
              </w:r>
              <w:r w:rsidRPr="004C5E72">
                <w:rPr>
                  <w:rFonts w:eastAsia="Microsoft YaHei"/>
                  <w:i/>
                  <w:sz w:val="20"/>
                  <w:szCs w:val="20"/>
                </w:rPr>
                <w:t xml:space="preserve">: Further discuss in RAN1#103e </w:t>
              </w:r>
            </w:ins>
            <w:ins w:id="108" w:author="Mark Harrison" w:date="2020-11-02T16:02:00Z">
              <w:r w:rsidRPr="00604F03">
                <w:rPr>
                  <w:rFonts w:eastAsia="Microsoft YaHei"/>
                  <w:i/>
                  <w:color w:val="FF0000"/>
                  <w:sz w:val="20"/>
                  <w:szCs w:val="20"/>
                  <w:u w:val="single"/>
                  <w:rPrChange w:id="109" w:author="Mark Harrison" w:date="2020-11-02T16:02:00Z">
                    <w:rPr>
                      <w:rFonts w:eastAsia="Microsoft YaHei"/>
                      <w:i/>
                      <w:sz w:val="20"/>
                      <w:szCs w:val="20"/>
                    </w:rPr>
                  </w:rPrChange>
                </w:rPr>
                <w:t>to conclude on what is presently supported and</w:t>
              </w:r>
              <w:r w:rsidRPr="00604F03">
                <w:rPr>
                  <w:rFonts w:eastAsia="Microsoft YaHei"/>
                  <w:i/>
                  <w:color w:val="FF0000"/>
                  <w:sz w:val="20"/>
                  <w:szCs w:val="20"/>
                  <w:rPrChange w:id="110" w:author="Mark Harrison" w:date="2020-11-02T16:02:00Z">
                    <w:rPr>
                      <w:rFonts w:eastAsia="Microsoft YaHei"/>
                      <w:i/>
                      <w:sz w:val="20"/>
                      <w:szCs w:val="20"/>
                    </w:rPr>
                  </w:rPrChange>
                </w:rPr>
                <w:t xml:space="preserve"> </w:t>
              </w:r>
            </w:ins>
            <w:ins w:id="111" w:author="Mark Harrison" w:date="2020-11-02T16:01:00Z">
              <w:r w:rsidRPr="004C5E72">
                <w:rPr>
                  <w:rFonts w:eastAsia="Microsoft YaHei"/>
                  <w:i/>
                  <w:sz w:val="20"/>
                  <w:szCs w:val="20"/>
                </w:rPr>
                <w:t xml:space="preserve">on whether to support </w:t>
              </w:r>
              <w:r w:rsidRPr="004C5E72">
                <w:rPr>
                  <w:rFonts w:eastAsia="Microsoft YaHei" w:hint="eastAsia"/>
                  <w:i/>
                  <w:sz w:val="20"/>
                  <w:szCs w:val="20"/>
                </w:rPr>
                <w:t>specification</w:t>
              </w:r>
              <w:r w:rsidRPr="004C5E72">
                <w:rPr>
                  <w:rFonts w:eastAsia="Microsoft YaHei"/>
                  <w:i/>
                  <w:sz w:val="20"/>
                  <w:szCs w:val="20"/>
                </w:rPr>
                <w:t xml:space="preserve"> solution to reuse same SRS resource(s) for multiple usages</w:t>
              </w:r>
              <w:r>
                <w:rPr>
                  <w:rFonts w:eastAsia="Microsoft YaHei"/>
                  <w:i/>
                  <w:sz w:val="20"/>
                  <w:szCs w:val="20"/>
                </w:rPr>
                <w:t>.</w:t>
              </w:r>
            </w:ins>
          </w:p>
          <w:p w14:paraId="1D8F73C9" w14:textId="620322EE" w:rsidR="00604F03" w:rsidRDefault="00604F03" w:rsidP="00477EE0">
            <w:pPr>
              <w:widowControl w:val="0"/>
              <w:snapToGrid w:val="0"/>
              <w:spacing w:before="120" w:after="120" w:line="240" w:lineRule="auto"/>
              <w:rPr>
                <w:ins w:id="112" w:author="Mark Harrison" w:date="2020-11-02T15:50:00Z"/>
                <w:rFonts w:eastAsia="Malgun Gothic"/>
                <w:sz w:val="20"/>
                <w:szCs w:val="20"/>
                <w:lang w:eastAsia="ko-KR"/>
              </w:rPr>
            </w:pP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5896"/>
        <w:gridCol w:w="872"/>
        <w:gridCol w:w="2582"/>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10BD2419" w:rsidR="003B3BF5" w:rsidRDefault="003B3BF5" w:rsidP="00BF63EE">
            <w:pPr>
              <w:widowControl w:val="0"/>
              <w:snapToGrid w:val="0"/>
              <w:spacing w:before="120" w:after="120" w:line="240" w:lineRule="auto"/>
              <w:rPr>
                <w:rFonts w:eastAsia="Microsoft YaHei"/>
                <w:sz w:val="20"/>
                <w:szCs w:val="20"/>
              </w:rPr>
            </w:pPr>
            <w:del w:id="113" w:author="ZTE" w:date="2020-11-03T04:56:00Z">
              <w:r w:rsidDel="00C500B8">
                <w:rPr>
                  <w:rFonts w:eastAsia="Microsoft YaHei"/>
                  <w:sz w:val="20"/>
                  <w:szCs w:val="20"/>
                </w:rPr>
                <w:delText>3</w:delText>
              </w:r>
            </w:del>
            <w:ins w:id="114" w:author="ZTE" w:date="2020-11-03T04:56:00Z">
              <w:r w:rsidR="00C500B8">
                <w:rPr>
                  <w:rFonts w:eastAsia="Microsoft YaHei"/>
                  <w:sz w:val="20"/>
                  <w:szCs w:val="20"/>
                </w:rPr>
                <w:t>4</w:t>
              </w:r>
            </w:ins>
          </w:p>
        </w:tc>
        <w:tc>
          <w:tcPr>
            <w:tcW w:w="0" w:type="auto"/>
          </w:tcPr>
          <w:p w14:paraId="7E9C714A" w14:textId="69EB5324"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ins w:id="115" w:author="ZTE" w:date="2020-11-03T04:56:00Z">
              <w:r w:rsidR="00C500B8">
                <w:rPr>
                  <w:rFonts w:eastAsia="Microsoft YaHei"/>
                  <w:sz w:val="20"/>
                  <w:szCs w:val="20"/>
                </w:rPr>
                <w:t>, Samsung</w:t>
              </w:r>
            </w:ins>
          </w:p>
        </w:tc>
      </w:tr>
      <w:tr w:rsidR="00C500B8" w14:paraId="21752D59" w14:textId="77777777" w:rsidTr="00BF63EE">
        <w:trPr>
          <w:jc w:val="center"/>
          <w:ins w:id="116"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117" w:author="ZTE" w:date="2020-11-03T04:56:00Z"/>
                <w:rFonts w:eastAsia="Microsoft YaHei"/>
                <w:sz w:val="20"/>
                <w:szCs w:val="20"/>
              </w:rPr>
            </w:pPr>
            <w:ins w:id="118" w:author="ZTE" w:date="2020-11-03T04:56:00Z">
              <w:r>
                <w:rPr>
                  <w:rFonts w:eastAsia="Microsoft YaHei" w:hint="eastAsia"/>
                  <w:sz w:val="20"/>
                  <w:szCs w:val="20"/>
                </w:rPr>
                <w:t>N</w:t>
              </w:r>
              <w:r>
                <w:rPr>
                  <w:rFonts w:eastAsia="Microsoft YaHei"/>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119" w:author="ZTE" w:date="2020-11-03T04:56:00Z"/>
                <w:rFonts w:eastAsia="Microsoft YaHei"/>
                <w:sz w:val="20"/>
                <w:szCs w:val="20"/>
              </w:rPr>
            </w:pPr>
            <w:ins w:id="120" w:author="ZTE" w:date="2020-11-03T04:57:00Z">
              <w:r>
                <w:rPr>
                  <w:rFonts w:eastAsia="Microsoft YaHei"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121" w:author="ZTE" w:date="2020-11-03T04:56:00Z"/>
                <w:rFonts w:eastAsia="Microsoft YaHei"/>
                <w:sz w:val="20"/>
                <w:szCs w:val="20"/>
              </w:rPr>
            </w:pPr>
            <w:ins w:id="122" w:author="ZTE" w:date="2020-11-03T04:57:00Z">
              <w:r>
                <w:rPr>
                  <w:rFonts w:eastAsia="Microsoft YaHei" w:hint="eastAsia"/>
                  <w:sz w:val="20"/>
                  <w:szCs w:val="20"/>
                </w:rPr>
                <w:t>N</w:t>
              </w:r>
              <w:r>
                <w:rPr>
                  <w:rFonts w:eastAsia="Microsoft YaHei"/>
                  <w:sz w:val="20"/>
                  <w:szCs w:val="20"/>
                </w:rPr>
                <w:t>okia, NSB, Huawei, HiSilicon, LG</w:t>
              </w:r>
            </w:ins>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123" w:author="ZTE" w:date="2020-11-03T05:01:00Z"/>
          <w:rFonts w:eastAsia="Microsoft YaHei"/>
          <w:sz w:val="20"/>
          <w:szCs w:val="20"/>
        </w:rPr>
      </w:pPr>
    </w:p>
    <w:p w14:paraId="00F3448A" w14:textId="39EDDD2D" w:rsidR="00EA2D8E" w:rsidRDefault="00EA2D8E" w:rsidP="00F5336B">
      <w:pPr>
        <w:widowControl w:val="0"/>
        <w:snapToGrid w:val="0"/>
        <w:spacing w:before="120" w:after="120" w:line="240" w:lineRule="auto"/>
        <w:jc w:val="both"/>
        <w:rPr>
          <w:ins w:id="124" w:author="ZTE" w:date="2020-11-03T05:01:00Z"/>
          <w:rFonts w:eastAsia="Microsoft YaHei"/>
          <w:sz w:val="20"/>
          <w:szCs w:val="20"/>
        </w:rPr>
      </w:pPr>
      <w:ins w:id="125" w:author="ZTE" w:date="2020-11-03T05:01:00Z">
        <w:r w:rsidRPr="004C5E72">
          <w:rPr>
            <w:rFonts w:eastAsia="Microsoft YaHei" w:hint="eastAsia"/>
            <w:b/>
            <w:i/>
            <w:sz w:val="20"/>
            <w:szCs w:val="20"/>
            <w:highlight w:val="yellow"/>
          </w:rPr>
          <w:t>F</w:t>
        </w:r>
        <w:r w:rsidRPr="004C5E72">
          <w:rPr>
            <w:rFonts w:eastAsia="Microsoft YaHei"/>
            <w:b/>
            <w:i/>
            <w:sz w:val="20"/>
            <w:szCs w:val="20"/>
            <w:highlight w:val="yellow"/>
          </w:rPr>
          <w:t xml:space="preserve">L Proposal </w:t>
        </w:r>
        <w:r w:rsidRPr="00EA2D8E">
          <w:rPr>
            <w:rFonts w:eastAsia="Microsoft YaHei"/>
            <w:b/>
            <w:i/>
            <w:sz w:val="20"/>
            <w:szCs w:val="20"/>
            <w:highlight w:val="yellow"/>
          </w:rPr>
          <w:t>4</w:t>
        </w:r>
        <w:r w:rsidRPr="004C5E72">
          <w:rPr>
            <w:rFonts w:eastAsia="Microsoft YaHei"/>
            <w:i/>
            <w:sz w:val="20"/>
            <w:szCs w:val="20"/>
          </w:rPr>
          <w:t>:</w:t>
        </w:r>
        <w:r>
          <w:rPr>
            <w:rFonts w:eastAsia="Microsoft YaHei"/>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 xml:space="preserve">Not necessary. RRC configuration is </w:t>
            </w:r>
            <w:proofErr w:type="gramStart"/>
            <w:r>
              <w:rPr>
                <w:rFonts w:eastAsia="Microsoft YaHei"/>
                <w:sz w:val="20"/>
                <w:szCs w:val="20"/>
              </w:rPr>
              <w:t>sufficient</w:t>
            </w:r>
            <w:proofErr w:type="gramEnd"/>
            <w:r>
              <w:rPr>
                <w:rFonts w:eastAsia="Microsoft YaHei"/>
                <w:sz w:val="20"/>
                <w:szCs w:val="20"/>
              </w:rPr>
              <w: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 xml:space="preserve">Support the FL proposal in principle. Besides, a related issue, dynamic DL MIMO layer adaptation, is being treated in UE power saving agenda. We prefer to discuss </w:t>
            </w:r>
            <w:r w:rsidRPr="00900719">
              <w:rPr>
                <w:rFonts w:eastAsia="Malgun Gothic"/>
                <w:sz w:val="20"/>
                <w:szCs w:val="20"/>
                <w:lang w:eastAsia="ko-KR"/>
              </w:rPr>
              <w:lastRenderedPageBreak/>
              <w:t>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C66F82" w14:paraId="5673A334" w14:textId="77777777" w:rsidTr="00BF63EE">
        <w:trPr>
          <w:ins w:id="126" w:author="Mark Harrison" w:date="2020-11-02T16:05:00Z"/>
        </w:trPr>
        <w:tc>
          <w:tcPr>
            <w:tcW w:w="2405" w:type="dxa"/>
          </w:tcPr>
          <w:p w14:paraId="4995447C" w14:textId="650F5EE7" w:rsidR="00C66F82" w:rsidRDefault="00C66F82" w:rsidP="00C66F82">
            <w:pPr>
              <w:widowControl w:val="0"/>
              <w:snapToGrid w:val="0"/>
              <w:spacing w:before="120" w:after="120" w:line="240" w:lineRule="auto"/>
              <w:rPr>
                <w:ins w:id="127" w:author="Mark Harrison" w:date="2020-11-02T16:05:00Z"/>
                <w:rFonts w:eastAsia="Malgun Gothic"/>
                <w:sz w:val="20"/>
                <w:szCs w:val="20"/>
                <w:lang w:eastAsia="ko-KR"/>
              </w:rPr>
            </w:pPr>
            <w:ins w:id="128" w:author="Mark Harrison" w:date="2020-11-02T16:05:00Z">
              <w:r>
                <w:rPr>
                  <w:rFonts w:eastAsia="Malgun Gothic"/>
                  <w:sz w:val="20"/>
                  <w:szCs w:val="20"/>
                  <w:lang w:eastAsia="ko-KR"/>
                </w:rPr>
                <w:t>Ericsson</w:t>
              </w:r>
            </w:ins>
          </w:p>
        </w:tc>
        <w:tc>
          <w:tcPr>
            <w:tcW w:w="6945" w:type="dxa"/>
          </w:tcPr>
          <w:p w14:paraId="7E712A60" w14:textId="069EA9AD" w:rsidR="00C66F82" w:rsidRDefault="00C66F82" w:rsidP="00C66F82">
            <w:pPr>
              <w:widowControl w:val="0"/>
              <w:snapToGrid w:val="0"/>
              <w:spacing w:before="120" w:after="120" w:line="240" w:lineRule="auto"/>
              <w:jc w:val="both"/>
              <w:rPr>
                <w:ins w:id="129" w:author="Mark Harrison" w:date="2020-11-02T16:05:00Z"/>
                <w:rFonts w:eastAsia="Malgun Gothic"/>
                <w:sz w:val="20"/>
                <w:szCs w:val="20"/>
                <w:lang w:eastAsia="ko-KR"/>
              </w:rPr>
            </w:pPr>
            <w:ins w:id="130" w:author="Mark Harrison" w:date="2020-11-02T16:05:00Z">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w:t>
            </w:r>
            <w:proofErr w:type="gramStart"/>
            <w:r w:rsidRPr="000534CA">
              <w:rPr>
                <w:rFonts w:eastAsia="Microsoft YaHei"/>
                <w:sz w:val="20"/>
                <w:szCs w:val="20"/>
              </w:rPr>
              <w:t>codebook based</w:t>
            </w:r>
            <w:proofErr w:type="gramEnd"/>
            <w:r w:rsidRPr="000534CA">
              <w:rPr>
                <w:rFonts w:eastAsia="Microsoft YaHei"/>
                <w:sz w:val="20"/>
                <w:szCs w:val="20"/>
              </w:rPr>
              <w:t xml:space="preserve">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r w:rsidR="00B13D34" w14:paraId="3207E903" w14:textId="77777777" w:rsidTr="00F46F4D">
        <w:trPr>
          <w:ins w:id="131"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132" w:author="ZTE" w:date="2020-11-02T09:27:00Z"/>
                <w:rFonts w:eastAsia="Microsoft YaHei"/>
                <w:sz w:val="20"/>
                <w:szCs w:val="20"/>
              </w:rPr>
            </w:pPr>
            <w:ins w:id="133"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134" w:author="ZTE" w:date="2020-11-02T09:27:00Z"/>
                <w:rFonts w:eastAsia="Microsoft YaHei"/>
                <w:sz w:val="20"/>
                <w:szCs w:val="20"/>
              </w:rPr>
            </w:pPr>
            <w:proofErr w:type="spellStart"/>
            <w:ins w:id="135" w:author="ZTE" w:date="2020-11-02T09:28:00Z">
              <w:r>
                <w:rPr>
                  <w:rFonts w:eastAsia="Microsoft YaHei"/>
                  <w:sz w:val="20"/>
                  <w:szCs w:val="20"/>
                </w:rPr>
                <w:t>Futurewei</w:t>
              </w:r>
            </w:ins>
            <w:proofErr w:type="spellEnd"/>
          </w:p>
        </w:tc>
      </w:tr>
      <w:tr w:rsidR="00B13D34" w14:paraId="4AD52ACF" w14:textId="77777777" w:rsidTr="00F46F4D">
        <w:trPr>
          <w:ins w:id="136"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137" w:author="ZTE" w:date="2020-11-02T09:28:00Z"/>
                <w:rFonts w:eastAsia="Microsoft YaHei"/>
                <w:sz w:val="20"/>
                <w:szCs w:val="20"/>
              </w:rPr>
            </w:pPr>
            <w:ins w:id="138"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139" w:author="ZTE" w:date="2020-11-02T09:28:00Z"/>
                <w:rFonts w:eastAsia="Microsoft YaHei"/>
                <w:sz w:val="20"/>
                <w:szCs w:val="20"/>
              </w:rPr>
            </w:pPr>
            <w:proofErr w:type="spellStart"/>
            <w:ins w:id="140" w:author="ZTE" w:date="2020-11-02T09:28:00Z">
              <w:r>
                <w:rPr>
                  <w:rFonts w:eastAsia="Microsoft YaHei"/>
                  <w:sz w:val="20"/>
                  <w:szCs w:val="20"/>
                </w:rPr>
                <w:t>Futurewei</w:t>
              </w:r>
              <w:proofErr w:type="spellEnd"/>
            </w:ins>
          </w:p>
        </w:tc>
      </w:tr>
      <w:tr w:rsidR="00F06B5A" w14:paraId="132D2311" w14:textId="77777777" w:rsidTr="00F46F4D">
        <w:trPr>
          <w:ins w:id="141"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142" w:author="SeongWon Go" w:date="2020-11-02T23:15:00Z"/>
                <w:rFonts w:eastAsia="Microsoft YaHei"/>
                <w:sz w:val="20"/>
                <w:szCs w:val="20"/>
              </w:rPr>
            </w:pPr>
            <w:ins w:id="143"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ins>
          </w:p>
        </w:tc>
        <w:tc>
          <w:tcPr>
            <w:tcW w:w="3826" w:type="dxa"/>
          </w:tcPr>
          <w:p w14:paraId="05C93619" w14:textId="7803FC19" w:rsidR="00F06B5A" w:rsidRDefault="00F06B5A" w:rsidP="00F06B5A">
            <w:pPr>
              <w:widowControl w:val="0"/>
              <w:snapToGrid w:val="0"/>
              <w:spacing w:before="120" w:after="120" w:line="240" w:lineRule="auto"/>
              <w:jc w:val="both"/>
              <w:rPr>
                <w:ins w:id="144" w:author="SeongWon Go" w:date="2020-11-02T23:15:00Z"/>
                <w:rFonts w:eastAsia="Microsoft YaHei"/>
                <w:sz w:val="20"/>
                <w:szCs w:val="20"/>
              </w:rPr>
            </w:pPr>
            <w:ins w:id="145"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146"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147"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148"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149" w:author="SeongWon Go" w:date="2020-11-02T23:16:00Z">
              <w:r>
                <w:rPr>
                  <w:rFonts w:eastAsia="Malgun Gothic"/>
                  <w:sz w:val="20"/>
                  <w:szCs w:val="20"/>
                  <w:lang w:eastAsia="ko-KR"/>
                </w:rPr>
                <w:t>Our proposal is added.</w:t>
              </w:r>
            </w:ins>
          </w:p>
        </w:tc>
      </w:tr>
      <w:tr w:rsidR="00F06B5A" w14:paraId="378D7F3F" w14:textId="77777777" w:rsidTr="00BF63EE">
        <w:tc>
          <w:tcPr>
            <w:tcW w:w="2405" w:type="dxa"/>
          </w:tcPr>
          <w:p w14:paraId="43C7B229" w14:textId="77777777" w:rsidR="00F06B5A" w:rsidRDefault="00F06B5A" w:rsidP="00F06B5A">
            <w:pPr>
              <w:widowControl w:val="0"/>
              <w:snapToGrid w:val="0"/>
              <w:spacing w:before="120" w:after="120" w:line="240" w:lineRule="auto"/>
              <w:rPr>
                <w:rFonts w:eastAsia="Microsoft YaHei"/>
                <w:sz w:val="20"/>
                <w:szCs w:val="20"/>
              </w:rPr>
            </w:pPr>
          </w:p>
        </w:tc>
        <w:tc>
          <w:tcPr>
            <w:tcW w:w="6945" w:type="dxa"/>
          </w:tcPr>
          <w:p w14:paraId="5F0AACA1" w14:textId="77777777" w:rsidR="00F06B5A" w:rsidRDefault="00F06B5A" w:rsidP="00F06B5A">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50"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150"/>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51"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151"/>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152" w:name="_Toc54378774"/>
            <w:r w:rsidRPr="00C52C3A">
              <w:rPr>
                <w:rFonts w:eastAsia="Microsoft YaHei"/>
                <w:sz w:val="20"/>
                <w:szCs w:val="20"/>
              </w:rPr>
              <w:t>Sounding all of 8 receive antennas provides significant throughput gains over sounding 4 of 8 receive antennas, at least in the case of MU-MIMO.</w:t>
            </w:r>
            <w:bookmarkEnd w:id="152"/>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low mobility scenarios, it is preferred to have low-dimensionality antenna switching (1T6R and 1T8R) to improve SRS coverage </w:t>
            </w:r>
            <w:proofErr w:type="gramStart"/>
            <w:r w:rsidRPr="008B12E9">
              <w:rPr>
                <w:rFonts w:eastAsia="Microsoft YaHei"/>
                <w:iCs/>
                <w:sz w:val="20"/>
                <w:szCs w:val="20"/>
                <w:lang w:val="en-GB"/>
              </w:rPr>
              <w:t>and also</w:t>
            </w:r>
            <w:proofErr w:type="gramEnd"/>
            <w:r w:rsidRPr="008B12E9">
              <w:rPr>
                <w:rFonts w:eastAsia="Microsoft YaHei"/>
                <w:iCs/>
                <w:sz w:val="20"/>
                <w:szCs w:val="20"/>
                <w:lang w:val="en-GB"/>
              </w:rPr>
              <w:t xml:space="preserve">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proofErr w:type="gramStart"/>
      <w:r>
        <w:rPr>
          <w:rFonts w:eastAsia="Microsoft YaHei"/>
          <w:sz w:val="20"/>
          <w:szCs w:val="20"/>
        </w:rPr>
        <w:t>the majority of</w:t>
      </w:r>
      <w:proofErr w:type="gramEnd"/>
      <w:r>
        <w:rPr>
          <w:rFonts w:eastAsia="Microsoft YaHei"/>
          <w:sz w:val="20"/>
          <w:szCs w:val="20"/>
        </w:rPr>
        <w:t xml:space="preserve">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ins w:id="153" w:author="ZTE" w:date="2020-11-03T05:02:00Z">
        <w:r w:rsidR="001F091A">
          <w:rPr>
            <w:rFonts w:eastAsia="Microsoft YaHei"/>
            <w:b/>
            <w:i/>
            <w:sz w:val="20"/>
            <w:szCs w:val="20"/>
            <w:highlight w:val="yellow"/>
          </w:rPr>
          <w:t xml:space="preserve"> 5</w:t>
        </w:r>
      </w:ins>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 xml:space="preserve">or 4T6R, we are not clear the physical antenna mapping to RF chains and how to </w:t>
            </w:r>
            <w:proofErr w:type="gramStart"/>
            <w:r>
              <w:rPr>
                <w:rFonts w:eastAsia="Microsoft YaHei"/>
                <w:sz w:val="20"/>
                <w:szCs w:val="20"/>
              </w:rPr>
              <w:t>switching</w:t>
            </w:r>
            <w:proofErr w:type="gramEnd"/>
            <w:r>
              <w:rPr>
                <w:rFonts w:eastAsia="Microsoft YaHei"/>
                <w:sz w:val="20"/>
                <w:szCs w:val="20"/>
              </w:rPr>
              <w:t>?</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 xml:space="preserve">We don’t see any UE implementation will support 4T6R. </w:t>
            </w:r>
            <w:proofErr w:type="gramStart"/>
            <w:r>
              <w:rPr>
                <w:rFonts w:eastAsia="Microsoft YaHei"/>
                <w:sz w:val="20"/>
                <w:szCs w:val="20"/>
              </w:rPr>
              <w:t>But,</w:t>
            </w:r>
            <w:proofErr w:type="gramEnd"/>
            <w:r>
              <w:rPr>
                <w:rFonts w:eastAsia="Microsoft YaHei"/>
                <w:sz w:val="20"/>
                <w:szCs w:val="20"/>
              </w:rPr>
              <w:t xml:space="preserve">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 xml:space="preserve">ever, based on the current implementation </w:t>
            </w:r>
            <w:proofErr w:type="gramStart"/>
            <w:r>
              <w:rPr>
                <w:rFonts w:eastAsia="Malgun Gothic"/>
                <w:sz w:val="20"/>
                <w:szCs w:val="20"/>
                <w:lang w:eastAsia="ko-KR"/>
              </w:rPr>
              <w:t>and also</w:t>
            </w:r>
            <w:proofErr w:type="gramEnd"/>
            <w:r>
              <w:rPr>
                <w:rFonts w:eastAsia="Malgun Gothic"/>
                <w:sz w:val="20"/>
                <w:szCs w:val="20"/>
                <w:lang w:eastAsia="ko-KR"/>
              </w:rPr>
              <w:t xml:space="preserve">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to support 2T and 4T cases than 1T cases because of configuration </w:t>
            </w:r>
            <w:proofErr w:type="gramStart"/>
            <w:r>
              <w:rPr>
                <w:rFonts w:eastAsia="Malgun Gothic"/>
                <w:sz w:val="20"/>
                <w:szCs w:val="20"/>
                <w:lang w:eastAsia="ko-KR"/>
              </w:rPr>
              <w:t>complexity(</w:t>
            </w:r>
            <w:proofErr w:type="gramEnd"/>
            <w:r>
              <w:rPr>
                <w:rFonts w:eastAsia="Malgun Gothic"/>
                <w:sz w:val="20"/>
                <w:szCs w:val="20"/>
                <w:lang w:eastAsia="ko-KR"/>
              </w:rPr>
              <w:t>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C66F82" w14:paraId="31D9FDB0" w14:textId="77777777" w:rsidTr="00BF63EE">
        <w:trPr>
          <w:ins w:id="154" w:author="Mark Harrison" w:date="2020-11-02T16:06:00Z"/>
        </w:trPr>
        <w:tc>
          <w:tcPr>
            <w:tcW w:w="2405" w:type="dxa"/>
          </w:tcPr>
          <w:p w14:paraId="0A154DA8" w14:textId="592AE6C6" w:rsidR="00C66F82" w:rsidRDefault="00C66F82" w:rsidP="00C66F82">
            <w:pPr>
              <w:widowControl w:val="0"/>
              <w:snapToGrid w:val="0"/>
              <w:spacing w:before="120" w:after="120" w:line="240" w:lineRule="auto"/>
              <w:rPr>
                <w:ins w:id="155" w:author="Mark Harrison" w:date="2020-11-02T16:06:00Z"/>
                <w:rFonts w:eastAsia="Malgun Gothic"/>
                <w:sz w:val="20"/>
                <w:szCs w:val="20"/>
                <w:lang w:eastAsia="ko-KR"/>
              </w:rPr>
            </w:pPr>
            <w:ins w:id="156" w:author="Mark Harrison" w:date="2020-11-02T16:08:00Z">
              <w:r>
                <w:rPr>
                  <w:rFonts w:eastAsia="Malgun Gothic"/>
                  <w:sz w:val="20"/>
                  <w:szCs w:val="20"/>
                  <w:lang w:eastAsia="ko-KR"/>
                </w:rPr>
                <w:t>Ericsson</w:t>
              </w:r>
            </w:ins>
          </w:p>
        </w:tc>
        <w:tc>
          <w:tcPr>
            <w:tcW w:w="6945" w:type="dxa"/>
          </w:tcPr>
          <w:p w14:paraId="6E50EE7C" w14:textId="6B834689" w:rsidR="00C66F82" w:rsidRDefault="00C66F82" w:rsidP="00C66F82">
            <w:pPr>
              <w:widowControl w:val="0"/>
              <w:snapToGrid w:val="0"/>
              <w:spacing w:before="120" w:after="120" w:line="240" w:lineRule="auto"/>
              <w:rPr>
                <w:ins w:id="157" w:author="Mark Harrison" w:date="2020-11-02T16:06:00Z"/>
                <w:rFonts w:eastAsia="Microsoft YaHei"/>
                <w:sz w:val="20"/>
                <w:szCs w:val="20"/>
              </w:rPr>
              <w:pPrChange w:id="158" w:author="Mark Harrison" w:date="2020-11-02T16:06:00Z">
                <w:pPr>
                  <w:widowControl w:val="0"/>
                  <w:snapToGrid w:val="0"/>
                  <w:spacing w:before="120" w:after="120" w:line="240" w:lineRule="auto"/>
                </w:pPr>
              </w:pPrChange>
            </w:pPr>
            <w:ins w:id="159" w:author="Mark Harrison" w:date="2020-11-02T16:06:00Z">
              <w:r>
                <w:rPr>
                  <w:rFonts w:eastAsia="Microsoft YaHei"/>
                  <w:sz w:val="20"/>
                  <w:szCs w:val="20"/>
                </w:rPr>
                <w:t xml:space="preserve">We are OK to agree to &gt;=2T </w:t>
              </w:r>
              <w:proofErr w:type="gramStart"/>
              <w:r>
                <w:rPr>
                  <w:rFonts w:eastAsia="Microsoft YaHei"/>
                  <w:sz w:val="20"/>
                  <w:szCs w:val="20"/>
                </w:rPr>
                <w:t>now</w:t>
              </w:r>
            </w:ins>
            <w:ins w:id="160" w:author="Mark Harrison" w:date="2020-11-02T16:07:00Z">
              <w:r>
                <w:rPr>
                  <w:rFonts w:eastAsia="Microsoft YaHei"/>
                  <w:sz w:val="20"/>
                  <w:szCs w:val="20"/>
                </w:rPr>
                <w:t>, and</w:t>
              </w:r>
              <w:proofErr w:type="gramEnd"/>
              <w:r>
                <w:rPr>
                  <w:rFonts w:eastAsia="Microsoft YaHei"/>
                  <w:sz w:val="20"/>
                  <w:szCs w:val="20"/>
                </w:rPr>
                <w:t xml:space="preserve"> think it can be prioritized as Samsung suggests</w:t>
              </w:r>
            </w:ins>
            <w:ins w:id="161" w:author="Mark Harrison" w:date="2020-11-02T16:06:00Z">
              <w:r>
                <w:rPr>
                  <w:rFonts w:eastAsia="Microsoft YaHei"/>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xml:space="preserve">, </w:t>
            </w:r>
            <w:proofErr w:type="spellStart"/>
            <w:r>
              <w:rPr>
                <w:rFonts w:eastAsia="Malgun Gothic"/>
                <w:sz w:val="20"/>
                <w:szCs w:val="20"/>
                <w:lang w:eastAsia="ko-KR"/>
              </w:rPr>
              <w:t>Futurewei</w:t>
            </w:r>
            <w:proofErr w:type="spellEnd"/>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proofErr w:type="spellStart"/>
            <w:r w:rsidR="00AE15BA" w:rsidRPr="00483121">
              <w:rPr>
                <w:rFonts w:eastAsia="Malgun Gothic"/>
                <w:sz w:val="20"/>
                <w:szCs w:val="20"/>
                <w:lang w:eastAsia="ko-KR"/>
              </w:rPr>
              <w:t>Futurewei</w:t>
            </w:r>
            <w:proofErr w:type="spellEnd"/>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162"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163"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w:t>
            </w:r>
            <w:proofErr w:type="spellStart"/>
            <w:r w:rsidRPr="00002D13">
              <w:rPr>
                <w:rFonts w:eastAsia="Malgun Gothic"/>
                <w:sz w:val="20"/>
                <w:szCs w:val="20"/>
                <w:lang w:eastAsia="ko-KR"/>
              </w:rPr>
              <w:t>Futurewei</w:t>
            </w:r>
            <w:proofErr w:type="spellEnd"/>
            <w:r w:rsidRPr="00002D13">
              <w:rPr>
                <w:rFonts w:eastAsia="Malgun Gothic"/>
                <w:sz w:val="20"/>
                <w:szCs w:val="20"/>
                <w:lang w:eastAsia="ko-KR"/>
              </w:rPr>
              <w:t xml:space="preserve">,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164"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ZTE, Huawei, HiSilicon, vivo, Fraunhofer IIS, Fraunhofer HHI</w:t>
            </w:r>
            <w:ins w:id="165"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vivo, CATT, OPPO, Sony</w:t>
            </w:r>
            <w:ins w:id="166"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167"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168"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169"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170"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171" w:author="ZTE" w:date="2020-11-02T09:29:00Z"/>
                <w:rFonts w:eastAsiaTheme="minorEastAsia"/>
                <w:sz w:val="20"/>
                <w:szCs w:val="20"/>
              </w:rPr>
            </w:pPr>
            <w:ins w:id="172"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173" w:author="ZTE" w:date="2020-11-02T09:29:00Z"/>
                <w:rFonts w:eastAsia="Malgun Gothic"/>
                <w:sz w:val="20"/>
                <w:szCs w:val="20"/>
                <w:lang w:val="de-DE" w:eastAsia="ko-KR"/>
              </w:rPr>
            </w:pPr>
            <w:ins w:id="174" w:author="ZTE" w:date="2020-11-02T09:30:00Z">
              <w:r w:rsidRPr="0034446C">
                <w:rPr>
                  <w:rFonts w:eastAsiaTheme="minorEastAsia"/>
                  <w:sz w:val="20"/>
                  <w:szCs w:val="20"/>
                  <w:lang w:val="de-DE"/>
                </w:rPr>
                <w:t>vivo, Spreadtrum, Futurewei</w:t>
              </w:r>
            </w:ins>
            <w:ins w:id="175"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proofErr w:type="gramStart"/>
            <w:r w:rsidRPr="00E61501">
              <w:rPr>
                <w:rFonts w:eastAsia="Microsoft YaHei"/>
                <w:sz w:val="20"/>
                <w:szCs w:val="20"/>
              </w:rPr>
              <w:t>It can be seen that the</w:t>
            </w:r>
            <w:proofErr w:type="gramEnd"/>
            <w:r w:rsidRPr="00E61501">
              <w:rPr>
                <w:rFonts w:eastAsia="Microsoft YaHei"/>
                <w:sz w:val="20"/>
                <w:szCs w:val="20"/>
              </w:rPr>
              <w:t xml:space="preserve"> performance difference of UL throughput is marginal with different comb values in the lower speed scenario and with increased SNR the </w:t>
            </w:r>
            <w:r w:rsidRPr="00E61501">
              <w:rPr>
                <w:rFonts w:eastAsia="Microsoft YaHei"/>
                <w:sz w:val="20"/>
                <w:szCs w:val="20"/>
              </w:rPr>
              <w:lastRenderedPageBreak/>
              <w:t>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proofErr w:type="gramStart"/>
            <w:r w:rsidRPr="00E61501">
              <w:rPr>
                <w:rFonts w:eastAsia="Microsoft YaHei"/>
                <w:sz w:val="20"/>
                <w:szCs w:val="20"/>
              </w:rPr>
              <w:t>It can be seen that the</w:t>
            </w:r>
            <w:proofErr w:type="gramEnd"/>
            <w:r w:rsidRPr="00E61501">
              <w:rPr>
                <w:rFonts w:eastAsia="Microsoft YaHei"/>
                <w:sz w:val="20"/>
                <w:szCs w:val="20"/>
              </w:rPr>
              <w:t xml:space="preserv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4C518C">
              <w:rPr>
                <w:rFonts w:eastAsia="Microsoft YaHei"/>
                <w:sz w:val="20"/>
                <w:szCs w:val="20"/>
              </w:rPr>
              <w:t>it can be seen that the</w:t>
            </w:r>
            <w:proofErr w:type="gramEnd"/>
            <w:r w:rsidRPr="004C518C">
              <w:rPr>
                <w:rFonts w:eastAsia="Microsoft YaHei"/>
                <w:sz w:val="20"/>
                <w:szCs w:val="20"/>
              </w:rPr>
              <w:t xml:space="preserv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w:t>
            </w:r>
            <w:proofErr w:type="gramStart"/>
            <w:r w:rsidRPr="009D4915">
              <w:rPr>
                <w:rFonts w:eastAsia="Microsoft YaHei"/>
                <w:sz w:val="20"/>
                <w:szCs w:val="20"/>
              </w:rPr>
              <w:t>In particular, channel</w:t>
            </w:r>
            <w:proofErr w:type="gramEnd"/>
            <w:r w:rsidRPr="009D491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76" w:name="_Toc54378766"/>
            <w:r w:rsidRPr="00322FD4">
              <w:rPr>
                <w:rFonts w:eastAsia="Microsoft YaHei"/>
                <w:sz w:val="20"/>
                <w:szCs w:val="20"/>
              </w:rPr>
              <w:t>The gains seen with increased SRS repetition factor depend largely on the reference case.</w:t>
            </w:r>
            <w:bookmarkEnd w:id="176"/>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77" w:name="_Toc54378767"/>
            <w:r w:rsidRPr="00322FD4">
              <w:rPr>
                <w:rFonts w:eastAsia="Microsoft YaHei"/>
                <w:sz w:val="20"/>
                <w:szCs w:val="20"/>
              </w:rPr>
              <w:t>Only minor gains are found with increased SRS repetition for wideband reciprocity-based precoding.</w:t>
            </w:r>
            <w:bookmarkEnd w:id="177"/>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78" w:name="_Toc54378768"/>
            <w:r w:rsidRPr="00322FD4">
              <w:rPr>
                <w:rFonts w:eastAsia="Microsoft YaHei"/>
                <w:sz w:val="20"/>
                <w:szCs w:val="20"/>
              </w:rPr>
              <w:t>The throughput gain with SRS repetition quickly diminishes with increased UE speed.</w:t>
            </w:r>
            <w:bookmarkEnd w:id="178"/>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79" w:name="_Toc54378769"/>
            <w:r w:rsidRPr="00322FD4">
              <w:rPr>
                <w:rFonts w:eastAsia="Microsoft YaHei"/>
                <w:sz w:val="20"/>
                <w:szCs w:val="20"/>
              </w:rPr>
              <w:t>Gains from SRS time bundling are noticeable, but not large, in the presence of larger amplitude error and at lower SNRs.</w:t>
            </w:r>
            <w:bookmarkEnd w:id="179"/>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180" w:name="_Toc54378770"/>
            <w:r w:rsidRPr="00322FD4">
              <w:rPr>
                <w:rFonts w:eastAsia="Microsoft YaHei"/>
                <w:sz w:val="20"/>
                <w:szCs w:val="20"/>
              </w:rPr>
              <w:t xml:space="preserve">Increased SRS repetition shows only marginal gains in system-level simulations for which SRS interference is </w:t>
            </w:r>
            <w:proofErr w:type="gramStart"/>
            <w:r w:rsidRPr="00322FD4">
              <w:rPr>
                <w:rFonts w:eastAsia="Microsoft YaHei"/>
                <w:sz w:val="20"/>
                <w:szCs w:val="20"/>
              </w:rPr>
              <w:t>taken into account</w:t>
            </w:r>
            <w:proofErr w:type="gramEnd"/>
            <w:r w:rsidRPr="00322FD4">
              <w:rPr>
                <w:rFonts w:eastAsia="Microsoft YaHei"/>
                <w:sz w:val="20"/>
                <w:szCs w:val="20"/>
              </w:rPr>
              <w:t>.</w:t>
            </w:r>
            <w:bookmarkEnd w:id="180"/>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181" w:name="_Toc54378771"/>
            <w:r w:rsidRPr="00322FD4">
              <w:rPr>
                <w:rFonts w:eastAsia="Microsoft YaHei"/>
                <w:sz w:val="20"/>
                <w:szCs w:val="20"/>
              </w:rPr>
              <w:t>Increasing the number of frequency hops per slot is an effective way to increase DL throughput with the same amount of SRS overhead.</w:t>
            </w:r>
            <w:bookmarkEnd w:id="181"/>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w:t>
            </w:r>
            <w:r w:rsidRPr="002E6EC8">
              <w:rPr>
                <w:rFonts w:eastAsia="Microsoft YaHei"/>
                <w:bCs/>
                <w:sz w:val="20"/>
                <w:szCs w:val="20"/>
                <w:lang w:val="en-GB"/>
              </w:rPr>
              <w:lastRenderedPageBreak/>
              <w:t>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Microsoft YaHei"/>
                <w:sz w:val="20"/>
                <w:szCs w:val="20"/>
              </w:rPr>
            </w:pPr>
            <w:r>
              <w:rPr>
                <w:rFonts w:eastAsia="Microsoft YaHei"/>
                <w:sz w:val="20"/>
                <w:szCs w:val="20"/>
              </w:rPr>
              <w:t>V</w:t>
            </w:r>
            <w:r w:rsidR="00244F8E">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 xml:space="preserve">All the three Classes can achieve gain on single-link performance compared with </w:t>
            </w:r>
            <w:r w:rsidRPr="00D147E8">
              <w:rPr>
                <w:rFonts w:eastAsia="Microsoft YaHei"/>
                <w:sz w:val="20"/>
                <w:szCs w:val="20"/>
              </w:rPr>
              <w:lastRenderedPageBreak/>
              <w:t>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 xml:space="preserve">Compared with the number of </w:t>
            </w:r>
            <w:proofErr w:type="spellStart"/>
            <w:r w:rsidRPr="00D147E8">
              <w:rPr>
                <w:rFonts w:eastAsia="Microsoft YaHei"/>
                <w:sz w:val="20"/>
                <w:szCs w:val="20"/>
              </w:rPr>
              <w:t>U</w:t>
            </w:r>
            <w:r w:rsidR="00351178" w:rsidRPr="00D147E8">
              <w:rPr>
                <w:rFonts w:eastAsia="Microsoft YaHei"/>
                <w:sz w:val="20"/>
                <w:szCs w:val="20"/>
              </w:rPr>
              <w:t>e</w:t>
            </w:r>
            <w:r w:rsidRPr="00D147E8">
              <w:rPr>
                <w:rFonts w:eastAsia="Microsoft YaHei"/>
                <w:sz w:val="20"/>
                <w:szCs w:val="20"/>
              </w:rPr>
              <w:t>s</w:t>
            </w:r>
            <w:proofErr w:type="spellEnd"/>
            <w:r w:rsidRPr="00D147E8">
              <w:rPr>
                <w:rFonts w:eastAsia="Microsoft YaHei"/>
                <w:sz w:val="20"/>
                <w:szCs w:val="20"/>
              </w:rPr>
              <w:t xml:space="preserve">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182" w:author="ZTE" w:date="2020-11-02T09:32:00Z"/>
        </w:trPr>
        <w:tc>
          <w:tcPr>
            <w:tcW w:w="1838" w:type="dxa"/>
          </w:tcPr>
          <w:p w14:paraId="08F62A22" w14:textId="5C0944ED" w:rsidR="002F32E3" w:rsidRDefault="002F32E3" w:rsidP="002F32E3">
            <w:pPr>
              <w:widowControl w:val="0"/>
              <w:snapToGrid w:val="0"/>
              <w:spacing w:before="120" w:after="120" w:line="240" w:lineRule="auto"/>
              <w:rPr>
                <w:ins w:id="183" w:author="ZTE" w:date="2020-11-02T09:32:00Z"/>
                <w:rFonts w:eastAsia="Microsoft YaHei"/>
                <w:sz w:val="20"/>
                <w:szCs w:val="20"/>
              </w:rPr>
            </w:pPr>
            <w:proofErr w:type="spellStart"/>
            <w:ins w:id="184" w:author="ZTE" w:date="2020-11-02T09:33:00Z">
              <w:r>
                <w:rPr>
                  <w:rFonts w:eastAsia="Microsoft YaHei"/>
                  <w:sz w:val="20"/>
                  <w:szCs w:val="20"/>
                </w:rPr>
                <w:t>Futurewei</w:t>
              </w:r>
            </w:ins>
            <w:proofErr w:type="spellEnd"/>
          </w:p>
        </w:tc>
        <w:tc>
          <w:tcPr>
            <w:tcW w:w="7512" w:type="dxa"/>
          </w:tcPr>
          <w:p w14:paraId="66BB17B7" w14:textId="00F0EB84" w:rsidR="002F32E3" w:rsidRPr="00D1039A" w:rsidRDefault="002F32E3" w:rsidP="002F32E3">
            <w:pPr>
              <w:snapToGrid w:val="0"/>
              <w:spacing w:before="120" w:afterLines="50" w:after="120"/>
              <w:rPr>
                <w:ins w:id="185" w:author="ZTE" w:date="2020-11-02T09:32:00Z"/>
                <w:rFonts w:eastAsia="Microsoft YaHei"/>
                <w:sz w:val="20"/>
                <w:szCs w:val="20"/>
              </w:rPr>
            </w:pPr>
            <w:ins w:id="186"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187" w:author="ZTE" w:date="2020-11-03T05:02:00Z">
        <w:r w:rsidR="001F091A">
          <w:rPr>
            <w:rFonts w:eastAsiaTheme="minorEastAsia"/>
            <w:b/>
            <w:i/>
            <w:sz w:val="20"/>
            <w:szCs w:val="20"/>
            <w:highlight w:val="yellow"/>
          </w:rPr>
          <w:t xml:space="preserve"> 6</w:t>
        </w:r>
      </w:ins>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w:t>
      </w:r>
      <w:proofErr w:type="gramStart"/>
      <w:r w:rsidR="006E1D0D" w:rsidRPr="006E1D0D">
        <w:rPr>
          <w:rFonts w:eastAsiaTheme="minorEastAsia"/>
          <w:i/>
          <w:sz w:val="20"/>
          <w:szCs w:val="20"/>
        </w:rPr>
        <w:t>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w:t>
      </w:r>
      <w:proofErr w:type="gramEnd"/>
      <w:r w:rsidR="00A63152">
        <w:rPr>
          <w:rFonts w:eastAsiaTheme="minorEastAsia"/>
          <w:i/>
          <w:sz w:val="20"/>
          <w:szCs w:val="20"/>
        </w:rPr>
        <w:t xml:space="preserve">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188"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189" w:author="ZTE" w:date="2020-11-02T09:36:00Z">
              <w:r>
                <w:rPr>
                  <w:rFonts w:eastAsia="Microsoft YaHei" w:hint="eastAsia"/>
                  <w:sz w:val="20"/>
                  <w:szCs w:val="20"/>
                </w:rPr>
                <w:t>A</w:t>
              </w:r>
              <w:r>
                <w:rPr>
                  <w:rFonts w:eastAsia="Microsoft YaHei"/>
                  <w:sz w:val="20"/>
                  <w:szCs w:val="20"/>
                </w:rPr>
                <w:t xml:space="preserve">dd offline input from companies: NEC, </w:t>
              </w:r>
              <w:proofErr w:type="spellStart"/>
              <w:r>
                <w:rPr>
                  <w:rFonts w:eastAsia="Microsoft YaHei"/>
                  <w:sz w:val="20"/>
                  <w:szCs w:val="20"/>
                </w:rPr>
                <w:t>Futurewei</w:t>
              </w:r>
              <w:proofErr w:type="spellEnd"/>
              <w:r>
                <w:rPr>
                  <w:rFonts w:eastAsia="Microsoft YaHei"/>
                  <w:sz w:val="20"/>
                  <w:szCs w:val="20"/>
                </w:rPr>
                <w:t>.</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Then, for subcarrier-level partial sounding, since the CS will be impacted by delay </w:t>
            </w:r>
            <w:r>
              <w:rPr>
                <w:rFonts w:eastAsia="Microsoft YaHei"/>
                <w:sz w:val="20"/>
                <w:szCs w:val="20"/>
              </w:rPr>
              <w:lastRenderedPageBreak/>
              <w:t>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190"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191" w:author="Ramireddy, Venkatesh" w:date="2020-11-02T14:59:00Z"/>
                <w:rFonts w:eastAsiaTheme="minorEastAsia"/>
                <w:sz w:val="20"/>
                <w:szCs w:val="20"/>
              </w:rPr>
            </w:pPr>
            <w:ins w:id="192"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193" w:author="Ramireddy, Venkatesh" w:date="2020-11-02T14:59:00Z"/>
                <w:rFonts w:eastAsia="Malgun Gothic"/>
                <w:sz w:val="20"/>
                <w:szCs w:val="20"/>
                <w:lang w:eastAsia="ko-KR"/>
              </w:rPr>
            </w:pPr>
            <w:ins w:id="194"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3DF0A3F3" w14:textId="3142377F" w:rsidR="00F75662" w:rsidRDefault="00F75662" w:rsidP="00F06B5A">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2C7710" w14:paraId="749D2BD0" w14:textId="77777777" w:rsidTr="00BF63EE">
        <w:trPr>
          <w:ins w:id="195" w:author="Mark Harrison" w:date="2020-11-02T16:08:00Z"/>
        </w:trPr>
        <w:tc>
          <w:tcPr>
            <w:tcW w:w="2405" w:type="dxa"/>
          </w:tcPr>
          <w:p w14:paraId="4AB69BC8" w14:textId="70E27C67" w:rsidR="002C7710" w:rsidRDefault="002C7710" w:rsidP="002C7710">
            <w:pPr>
              <w:widowControl w:val="0"/>
              <w:snapToGrid w:val="0"/>
              <w:spacing w:before="120" w:after="120" w:line="240" w:lineRule="auto"/>
              <w:rPr>
                <w:ins w:id="196" w:author="Mark Harrison" w:date="2020-11-02T16:08:00Z"/>
                <w:rFonts w:eastAsia="Malgun Gothic"/>
                <w:sz w:val="20"/>
                <w:szCs w:val="20"/>
                <w:lang w:eastAsia="ko-KR"/>
              </w:rPr>
            </w:pPr>
            <w:ins w:id="197" w:author="Mark Harrison" w:date="2020-11-02T16:08:00Z">
              <w:r>
                <w:rPr>
                  <w:rFonts w:eastAsia="Malgun Gothic"/>
                  <w:sz w:val="20"/>
                  <w:szCs w:val="20"/>
                  <w:lang w:eastAsia="ko-KR"/>
                </w:rPr>
                <w:t>Ericsson</w:t>
              </w:r>
            </w:ins>
          </w:p>
        </w:tc>
        <w:tc>
          <w:tcPr>
            <w:tcW w:w="6945" w:type="dxa"/>
          </w:tcPr>
          <w:p w14:paraId="3738C6D4" w14:textId="77777777" w:rsidR="002C7710" w:rsidRPr="00835FD2" w:rsidRDefault="002C7710" w:rsidP="002C7710">
            <w:pPr>
              <w:widowControl w:val="0"/>
              <w:snapToGrid w:val="0"/>
              <w:spacing w:before="120" w:after="120" w:line="240" w:lineRule="auto"/>
              <w:rPr>
                <w:ins w:id="198" w:author="Mark Harrison" w:date="2020-11-02T16:08:00Z"/>
                <w:rFonts w:eastAsia="Microsoft YaHei"/>
                <w:sz w:val="20"/>
                <w:szCs w:val="20"/>
              </w:rPr>
            </w:pPr>
            <w:ins w:id="199" w:author="Mark Harrison" w:date="2020-11-02T16:08:00Z">
              <w:r w:rsidRPr="00646555">
                <w:rPr>
                  <w:rFonts w:eastAsia="Microsoft YaHei"/>
                  <w:b/>
                  <w:bCs/>
                  <w:sz w:val="20"/>
                  <w:szCs w:val="20"/>
                </w:rPr>
                <w:t>Support the FL proposal</w:t>
              </w:r>
              <w:r w:rsidRPr="00835FD2">
                <w:rPr>
                  <w:rFonts w:eastAsia="Microsoft YaHei"/>
                  <w:b/>
                  <w:bCs/>
                  <w:sz w:val="20"/>
                  <w:szCs w:val="20"/>
                </w:rPr>
                <w:t>, except that extensions to frequency hopping should be clarified</w:t>
              </w:r>
              <w:r w:rsidRPr="00646555">
                <w:rPr>
                  <w:rFonts w:eastAsia="Microsoft YaHei"/>
                  <w:b/>
                  <w:bCs/>
                  <w:sz w:val="20"/>
                  <w:szCs w:val="20"/>
                </w:rPr>
                <w:t xml:space="preserve">. </w:t>
              </w:r>
              <w:r w:rsidRPr="00835FD2">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r>
                <w:rPr>
                  <w:rFonts w:eastAsia="Microsoft YaHei"/>
                  <w:sz w:val="20"/>
                  <w:szCs w:val="20"/>
                </w:rPr>
                <w:t>?</w:t>
              </w:r>
            </w:ins>
          </w:p>
          <w:p w14:paraId="1830855D" w14:textId="77777777" w:rsidR="002C7710" w:rsidRPr="00646555" w:rsidRDefault="002C7710" w:rsidP="002C7710">
            <w:pPr>
              <w:pStyle w:val="ListBullet"/>
              <w:rPr>
                <w:ins w:id="200" w:author="Mark Harrison" w:date="2020-11-02T16:08:00Z"/>
                <w:sz w:val="20"/>
                <w:szCs w:val="20"/>
              </w:rPr>
            </w:pPr>
            <w:ins w:id="201" w:author="Mark Harrison" w:date="2020-11-02T16:08:00Z">
              <w:r w:rsidRPr="00646555">
                <w:rPr>
                  <w:sz w:val="20"/>
                  <w:szCs w:val="20"/>
                </w:rPr>
                <w:t>Note: Extensions of Rel-15/16 frequency hopping are supported in Classes 2 and 3, e.g. where UE hops once per symbol within a Rel-17 SRS resource.</w:t>
              </w:r>
              <w:r w:rsidRPr="00646555">
                <w:rPr>
                  <w:rFonts w:eastAsia="Microsoft YaHei"/>
                  <w:sz w:val="20"/>
                  <w:szCs w:val="20"/>
                </w:rPr>
                <w:t xml:space="preserve"> </w:t>
              </w:r>
            </w:ins>
          </w:p>
          <w:p w14:paraId="5A8327DD" w14:textId="77777777" w:rsidR="002C7710" w:rsidRDefault="002C7710" w:rsidP="002C7710">
            <w:pPr>
              <w:widowControl w:val="0"/>
              <w:snapToGrid w:val="0"/>
              <w:spacing w:before="120" w:after="120" w:line="240" w:lineRule="auto"/>
              <w:rPr>
                <w:ins w:id="202" w:author="Mark Harrison" w:date="2020-11-02T16:08:00Z"/>
                <w:rFonts w:eastAsia="Microsoft YaHei"/>
                <w:sz w:val="20"/>
                <w:szCs w:val="20"/>
              </w:rPr>
            </w:pP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w:t>
            </w:r>
            <w:r w:rsidRPr="00D94CC9">
              <w:rPr>
                <w:rFonts w:eastAsia="Microsoft YaHei"/>
                <w:sz w:val="20"/>
                <w:szCs w:val="20"/>
              </w:rPr>
              <w:lastRenderedPageBreak/>
              <w:t>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lastRenderedPageBreak/>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7A17" w14:textId="77777777" w:rsidR="00BF2B7A" w:rsidRDefault="00BF2B7A" w:rsidP="0066336C">
      <w:pPr>
        <w:spacing w:after="0" w:line="240" w:lineRule="auto"/>
      </w:pPr>
      <w:r>
        <w:separator/>
      </w:r>
    </w:p>
  </w:endnote>
  <w:endnote w:type="continuationSeparator" w:id="0">
    <w:p w14:paraId="5576F924" w14:textId="77777777" w:rsidR="00BF2B7A" w:rsidRDefault="00BF2B7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1E6B" w14:textId="77777777" w:rsidR="00BF2B7A" w:rsidRDefault="00BF2B7A" w:rsidP="0066336C">
      <w:pPr>
        <w:spacing w:after="0" w:line="240" w:lineRule="auto"/>
      </w:pPr>
      <w:r>
        <w:separator/>
      </w:r>
    </w:p>
  </w:footnote>
  <w:footnote w:type="continuationSeparator" w:id="0">
    <w:p w14:paraId="733EBCA0" w14:textId="77777777" w:rsidR="00BF2B7A" w:rsidRDefault="00BF2B7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FE7A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9"/>
  </w:num>
  <w:num w:numId="3">
    <w:abstractNumId w:val="4"/>
  </w:num>
  <w:num w:numId="4">
    <w:abstractNumId w:val="3"/>
  </w:num>
  <w:num w:numId="5">
    <w:abstractNumId w:val="15"/>
  </w:num>
  <w:num w:numId="6">
    <w:abstractNumId w:val="13"/>
  </w:num>
  <w:num w:numId="7">
    <w:abstractNumId w:val="22"/>
  </w:num>
  <w:num w:numId="8">
    <w:abstractNumId w:val="12"/>
  </w:num>
  <w:num w:numId="9">
    <w:abstractNumId w:val="19"/>
  </w:num>
  <w:num w:numId="10">
    <w:abstractNumId w:val="2"/>
  </w:num>
  <w:num w:numId="11">
    <w:abstractNumId w:val="10"/>
  </w:num>
  <w:num w:numId="12">
    <w:abstractNumId w:val="11"/>
  </w:num>
  <w:num w:numId="13">
    <w:abstractNumId w:val="5"/>
  </w:num>
  <w:num w:numId="14">
    <w:abstractNumId w:val="21"/>
  </w:num>
  <w:num w:numId="15">
    <w:abstractNumId w:val="16"/>
  </w:num>
  <w:num w:numId="16">
    <w:abstractNumId w:val="6"/>
  </w:num>
  <w:num w:numId="17">
    <w:abstractNumId w:val="20"/>
  </w:num>
  <w:num w:numId="18">
    <w:abstractNumId w:val="23"/>
  </w:num>
  <w:num w:numId="19">
    <w:abstractNumId w:val="18"/>
  </w:num>
  <w:num w:numId="20">
    <w:abstractNumId w:val="17"/>
  </w:num>
  <w:num w:numId="21">
    <w:abstractNumId w:val="8"/>
  </w:num>
  <w:num w:numId="22">
    <w:abstractNumId w:val="25"/>
  </w:num>
  <w:num w:numId="23">
    <w:abstractNumId w:val="7"/>
  </w:num>
  <w:num w:numId="24">
    <w:abstractNumId w:val="1"/>
  </w:num>
  <w:num w:numId="25">
    <w:abstractNumId w:val="1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ZTE">
    <w15:presenceInfo w15:providerId="None" w15:userId="ZTE"/>
  </w15:person>
  <w15:person w15:author="Mark Harrison">
    <w15:presenceInfo w15:providerId="None" w15:userId="Mark Harrison"/>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C7710"/>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3EC9"/>
    <w:rsid w:val="00447BD8"/>
    <w:rsid w:val="00450B93"/>
    <w:rsid w:val="00452226"/>
    <w:rsid w:val="0045473E"/>
    <w:rsid w:val="00455FE2"/>
    <w:rsid w:val="00457D81"/>
    <w:rsid w:val="00461B19"/>
    <w:rsid w:val="00465A47"/>
    <w:rsid w:val="004673B5"/>
    <w:rsid w:val="00472851"/>
    <w:rsid w:val="004733A4"/>
    <w:rsid w:val="00477EE0"/>
    <w:rsid w:val="00482B60"/>
    <w:rsid w:val="00483121"/>
    <w:rsid w:val="00483FDB"/>
    <w:rsid w:val="004842E0"/>
    <w:rsid w:val="00485A0F"/>
    <w:rsid w:val="00485BFA"/>
    <w:rsid w:val="004915B5"/>
    <w:rsid w:val="0049626E"/>
    <w:rsid w:val="004A4319"/>
    <w:rsid w:val="004A6A84"/>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5B3E"/>
    <w:rsid w:val="005F7B6E"/>
    <w:rsid w:val="00604062"/>
    <w:rsid w:val="00604EC1"/>
    <w:rsid w:val="00604F03"/>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3E30"/>
    <w:rsid w:val="00865284"/>
    <w:rsid w:val="00865599"/>
    <w:rsid w:val="0086749D"/>
    <w:rsid w:val="008708FD"/>
    <w:rsid w:val="00872422"/>
    <w:rsid w:val="0088326E"/>
    <w:rsid w:val="00886B79"/>
    <w:rsid w:val="00887D78"/>
    <w:rsid w:val="00887E77"/>
    <w:rsid w:val="00893182"/>
    <w:rsid w:val="0089486C"/>
    <w:rsid w:val="008952F7"/>
    <w:rsid w:val="00896EFD"/>
    <w:rsid w:val="008A6C85"/>
    <w:rsid w:val="008A6F2D"/>
    <w:rsid w:val="008B12E9"/>
    <w:rsid w:val="008B2EDC"/>
    <w:rsid w:val="008B5507"/>
    <w:rsid w:val="008C379A"/>
    <w:rsid w:val="008C3A03"/>
    <w:rsid w:val="008C3A41"/>
    <w:rsid w:val="008C4F0F"/>
    <w:rsid w:val="008C5456"/>
    <w:rsid w:val="008D1238"/>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56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2508"/>
    <w:rsid w:val="00A63152"/>
    <w:rsid w:val="00A64E30"/>
    <w:rsid w:val="00A706DF"/>
    <w:rsid w:val="00A70BB8"/>
    <w:rsid w:val="00A777AC"/>
    <w:rsid w:val="00A82615"/>
    <w:rsid w:val="00A82D4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48AE"/>
    <w:rsid w:val="00BD5F8E"/>
    <w:rsid w:val="00BD6302"/>
    <w:rsid w:val="00BF2502"/>
    <w:rsid w:val="00BF285C"/>
    <w:rsid w:val="00BF2B7A"/>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00B8"/>
    <w:rsid w:val="00C519E3"/>
    <w:rsid w:val="00C52649"/>
    <w:rsid w:val="00C527DB"/>
    <w:rsid w:val="00C52C3A"/>
    <w:rsid w:val="00C572DF"/>
    <w:rsid w:val="00C61AD0"/>
    <w:rsid w:val="00C6562A"/>
    <w:rsid w:val="00C66F82"/>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A4A31"/>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4763"/>
    <w:rsid w:val="00E7002A"/>
    <w:rsid w:val="00E71E0E"/>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paragraph" w:styleId="ListBullet">
    <w:name w:val="List Bullet"/>
    <w:basedOn w:val="Normal"/>
    <w:uiPriority w:val="99"/>
    <w:unhideWhenUsed/>
    <w:rsid w:val="00477EE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6447E67-415B-4D95-A763-57401DD2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6311</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Mark Harrison</cp:lastModifiedBy>
  <cp:revision>9</cp:revision>
  <dcterms:created xsi:type="dcterms:W3CDTF">2020-11-02T21:46:00Z</dcterms:created>
  <dcterms:modified xsi:type="dcterms:W3CDTF">2020-11-02T22:17:00Z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