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AFBAD" w14:textId="3CEC61D8"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aa"/>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af"/>
        <w:tblW w:w="0" w:type="auto"/>
        <w:jc w:val="center"/>
        <w:tblLook w:val="04A0" w:firstRow="1" w:lastRow="0" w:firstColumn="1" w:lastColumn="0" w:noHBand="0" w:noVBand="1"/>
      </w:tblPr>
      <w:tblGrid>
        <w:gridCol w:w="4632"/>
        <w:gridCol w:w="872"/>
        <w:gridCol w:w="3846"/>
      </w:tblGrid>
      <w:tr w:rsidR="003C1E89"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C1E89"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77777777"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xml:space="preserve">, MotM, NEC, Intel, Xiaomi, Ericsson, Qualcomm, </w:t>
            </w:r>
            <w:r w:rsidRPr="00DD3CFC">
              <w:rPr>
                <w:rFonts w:eastAsia="微软雅黑" w:hint="eastAsia"/>
                <w:sz w:val="20"/>
                <w:szCs w:val="20"/>
              </w:rPr>
              <w:t>Fu</w:t>
            </w:r>
            <w:r w:rsidRPr="00DD3CFC">
              <w:rPr>
                <w:rFonts w:eastAsia="微软雅黑"/>
                <w:sz w:val="20"/>
                <w:szCs w:val="20"/>
              </w:rPr>
              <w:t>turewei, Huawei, HiSilicon, ZTE, vivo, CATT, Samsung</w:t>
            </w:r>
          </w:p>
        </w:tc>
      </w:tr>
      <w:tr w:rsidR="003C1E89"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Spreadtrum, NTT </w:t>
            </w:r>
            <w:r>
              <w:rPr>
                <w:rFonts w:eastAsia="微软雅黑"/>
                <w:sz w:val="20"/>
                <w:szCs w:val="20"/>
              </w:rPr>
              <w:t xml:space="preserve">DOCOMO, </w:t>
            </w:r>
            <w:r w:rsidRPr="002925D0">
              <w:rPr>
                <w:rFonts w:eastAsia="微软雅黑"/>
                <w:sz w:val="20"/>
                <w:szCs w:val="20"/>
              </w:rPr>
              <w:t>Qualcomm, Futurewei, InterDigital, vivo, CATT, Samsung, OPPO</w:t>
            </w:r>
          </w:p>
        </w:tc>
      </w:tr>
      <w:tr w:rsidR="003C1E89"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to </w:t>
      </w:r>
      <w:r w:rsidR="004733A4">
        <w:rPr>
          <w:rFonts w:eastAsia="微软雅黑"/>
          <w:sz w:val="20"/>
          <w:szCs w:val="20"/>
        </w:rPr>
        <w:t>focus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ost of the companies supporting Alt 1 see the need of having gNB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Futurewei,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k-th available slot after 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aff"/>
        <w:widowControl w:val="0"/>
        <w:numPr>
          <w:ilvl w:val="0"/>
          <w:numId w:val="20"/>
        </w:numPr>
        <w:snapToGrid w:val="0"/>
        <w:spacing w:before="120" w:after="120" w:line="240" w:lineRule="auto"/>
        <w:jc w:val="both"/>
        <w:rPr>
          <w:rFonts w:eastAsia="微软雅黑"/>
          <w:i/>
          <w:sz w:val="20"/>
          <w:szCs w:val="20"/>
        </w:rPr>
      </w:pPr>
      <w:commentRangeStart w:id="2"/>
      <w:r w:rsidRPr="003256DA">
        <w:rPr>
          <w:rFonts w:eastAsia="微软雅黑" w:hint="eastAsia"/>
          <w:i/>
          <w:sz w:val="20"/>
          <w:szCs w:val="20"/>
        </w:rPr>
        <w:t>O</w:t>
      </w:r>
      <w:r w:rsidRPr="003256DA">
        <w:rPr>
          <w:rFonts w:eastAsia="微软雅黑"/>
          <w:i/>
          <w:sz w:val="20"/>
          <w:szCs w:val="20"/>
        </w:rPr>
        <w:t>pt. 1:</w:t>
      </w:r>
      <w:commentRangeEnd w:id="2"/>
      <w:r w:rsidR="00216243">
        <w:rPr>
          <w:rStyle w:val="af4"/>
        </w:rPr>
        <w:commentReference w:id="2"/>
      </w:r>
      <w:r w:rsidRPr="003256DA">
        <w:rPr>
          <w:rFonts w:eastAsia="微软雅黑"/>
          <w:i/>
          <w:sz w:val="20"/>
          <w:szCs w:val="20"/>
        </w:rPr>
        <w:t xml:space="preserve">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aff"/>
        <w:widowControl w:val="0"/>
        <w:numPr>
          <w:ilvl w:val="0"/>
          <w:numId w:val="20"/>
        </w:numPr>
        <w:snapToGrid w:val="0"/>
        <w:spacing w:before="120" w:after="120" w:line="240" w:lineRule="auto"/>
        <w:jc w:val="both"/>
        <w:rPr>
          <w:ins w:id="3" w:author="ZTE" w:date="2020-11-02T09:25:00Z"/>
          <w:rFonts w:eastAsia="微软雅黑"/>
          <w:i/>
          <w:sz w:val="20"/>
          <w:szCs w:val="20"/>
        </w:rPr>
      </w:pPr>
      <w:commentRangeStart w:id="4"/>
      <w:r w:rsidRPr="003256DA">
        <w:rPr>
          <w:rFonts w:eastAsia="微软雅黑"/>
          <w:i/>
          <w:sz w:val="20"/>
          <w:szCs w:val="20"/>
        </w:rPr>
        <w:t>Opt. 2:</w:t>
      </w:r>
      <w:commentRangeEnd w:id="4"/>
      <w:r w:rsidR="00292D7D">
        <w:rPr>
          <w:rStyle w:val="af4"/>
        </w:rPr>
        <w:commentReference w:id="4"/>
      </w:r>
      <w:r w:rsidRPr="003256DA">
        <w:rPr>
          <w:rFonts w:eastAsia="微软雅黑"/>
          <w:i/>
          <w:sz w:val="20"/>
          <w:szCs w:val="20"/>
        </w:rPr>
        <w:t xml:space="preserve">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461E16E7" w14:textId="5245657B" w:rsidR="00EC173D" w:rsidRPr="003256DA" w:rsidRDefault="00EC173D" w:rsidP="002174C8">
      <w:pPr>
        <w:pStyle w:val="aff"/>
        <w:widowControl w:val="0"/>
        <w:numPr>
          <w:ilvl w:val="0"/>
          <w:numId w:val="20"/>
        </w:numPr>
        <w:snapToGrid w:val="0"/>
        <w:spacing w:before="120" w:after="120" w:line="240" w:lineRule="auto"/>
        <w:jc w:val="both"/>
        <w:rPr>
          <w:rFonts w:eastAsia="微软雅黑"/>
          <w:i/>
          <w:sz w:val="20"/>
          <w:szCs w:val="20"/>
        </w:rPr>
      </w:pPr>
      <w:ins w:id="5" w:author="ZTE" w:date="2020-11-02T09:25:00Z">
        <w:r w:rsidRPr="004B5CD6">
          <w:rPr>
            <w:i/>
            <w:iCs/>
            <w:sz w:val="20"/>
            <w:szCs w:val="20"/>
          </w:rPr>
          <w:t>FFS whether updating</w:t>
        </w:r>
      </w:ins>
      <w:ins w:id="6" w:author="ZTE" w:date="2020-11-02T09:37:00Z">
        <w:r w:rsidR="008C5456">
          <w:rPr>
            <w:i/>
            <w:iCs/>
            <w:sz w:val="20"/>
            <w:szCs w:val="20"/>
          </w:rPr>
          <w:t xml:space="preserve"> candidate</w:t>
        </w:r>
      </w:ins>
      <w:ins w:id="7" w:author="ZTE" w:date="2020-11-02T09:25:00Z">
        <w:r w:rsidRPr="004B5CD6">
          <w:rPr>
            <w:i/>
            <w:iCs/>
            <w:sz w:val="20"/>
            <w:szCs w:val="20"/>
          </w:rPr>
          <w:t xml:space="preserve"> triggering offset</w:t>
        </w:r>
      </w:ins>
      <w:ins w:id="8" w:author="ZTE" w:date="2020-11-02T09:37:00Z">
        <w:r w:rsidR="0061681B">
          <w:rPr>
            <w:i/>
            <w:iCs/>
            <w:sz w:val="20"/>
            <w:szCs w:val="20"/>
          </w:rPr>
          <w:t>s</w:t>
        </w:r>
      </w:ins>
      <w:ins w:id="9"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10"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11"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Futurewei.</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7777777" w:rsidR="0010142B" w:rsidRDefault="0010142B" w:rsidP="0010142B">
            <w:pPr>
              <w:widowControl w:val="0"/>
              <w:snapToGrid w:val="0"/>
              <w:spacing w:before="120" w:after="120" w:line="240" w:lineRule="auto"/>
              <w:rPr>
                <w:rFonts w:eastAsia="微软雅黑"/>
                <w:sz w:val="20"/>
                <w:szCs w:val="20"/>
              </w:rPr>
            </w:pPr>
          </w:p>
        </w:tc>
        <w:tc>
          <w:tcPr>
            <w:tcW w:w="6945" w:type="dxa"/>
          </w:tcPr>
          <w:p w14:paraId="112DDB00" w14:textId="77777777" w:rsidR="0010142B" w:rsidRDefault="0010142B" w:rsidP="0010142B">
            <w:pPr>
              <w:widowControl w:val="0"/>
              <w:snapToGrid w:val="0"/>
              <w:spacing w:before="120" w:after="120" w:line="240" w:lineRule="auto"/>
              <w:rPr>
                <w:rFonts w:eastAsia="微软雅黑"/>
                <w:sz w:val="20"/>
                <w:szCs w:val="20"/>
              </w:rPr>
            </w:pP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so that the use case that gNB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af"/>
        <w:tblW w:w="0" w:type="auto"/>
        <w:jc w:val="center"/>
        <w:tblLook w:val="04A0" w:firstRow="1" w:lastRow="0" w:firstColumn="1" w:lastColumn="0" w:noHBand="0" w:noVBand="1"/>
      </w:tblPr>
      <w:tblGrid>
        <w:gridCol w:w="3742"/>
        <w:gridCol w:w="872"/>
        <w:gridCol w:w="4736"/>
      </w:tblGrid>
      <w:tr w:rsidR="00DC52D3" w14:paraId="62B3F609" w14:textId="77777777" w:rsidTr="002F368F">
        <w:trPr>
          <w:jc w:val="center"/>
        </w:trPr>
        <w:tc>
          <w:tcPr>
            <w:tcW w:w="0" w:type="auto"/>
          </w:tcPr>
          <w:p w14:paraId="7DA1862D" w14:textId="77777777" w:rsidR="00DC52D3" w:rsidRDefault="00DC52D3" w:rsidP="002F368F">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2F368F">
        <w:trPr>
          <w:jc w:val="center"/>
        </w:trPr>
        <w:tc>
          <w:tcPr>
            <w:tcW w:w="0" w:type="auto"/>
          </w:tcPr>
          <w:p w14:paraId="2CF29CCD"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2F368F">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Ericsson, Qualcomm, Futurewei, ZTE, Huawei, HiSilicon, vivo, CATT, Samsung</w:t>
            </w:r>
          </w:p>
        </w:tc>
      </w:tr>
      <w:tr w:rsidR="00DC52D3" w14:paraId="32CBF014" w14:textId="77777777" w:rsidTr="002F368F">
        <w:trPr>
          <w:jc w:val="center"/>
        </w:trPr>
        <w:tc>
          <w:tcPr>
            <w:tcW w:w="0" w:type="auto"/>
          </w:tcPr>
          <w:p w14:paraId="464527FE" w14:textId="77777777" w:rsidR="00DC52D3" w:rsidRDefault="00DC52D3"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2F368F">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2F368F">
            <w:pPr>
              <w:widowControl w:val="0"/>
              <w:snapToGrid w:val="0"/>
              <w:spacing w:before="120" w:after="120" w:line="240" w:lineRule="auto"/>
              <w:rPr>
                <w:rFonts w:eastAsia="微软雅黑"/>
                <w:sz w:val="20"/>
                <w:szCs w:val="20"/>
              </w:rPr>
            </w:pPr>
            <w:r w:rsidRPr="00953331">
              <w:rPr>
                <w:rFonts w:eastAsia="微软雅黑"/>
                <w:sz w:val="20"/>
                <w:szCs w:val="20"/>
              </w:rPr>
              <w:t>Xiaomi, Sharp, Qualcomm, Futurewei,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7BE12411" w:rsidR="00E96DA5" w:rsidRDefault="00E96DA5" w:rsidP="00F47A29">
      <w:pPr>
        <w:pStyle w:val="aff"/>
        <w:widowControl w:val="0"/>
        <w:numPr>
          <w:ilvl w:val="0"/>
          <w:numId w:val="21"/>
        </w:numPr>
        <w:snapToGrid w:val="0"/>
        <w:spacing w:before="120" w:after="120" w:line="240" w:lineRule="auto"/>
        <w:jc w:val="both"/>
        <w:rPr>
          <w:ins w:id="12" w:author="ZTE" w:date="2020-11-02T09:27:00Z"/>
          <w:rFonts w:eastAsia="微软雅黑"/>
          <w:i/>
          <w:sz w:val="20"/>
          <w:szCs w:val="20"/>
        </w:rPr>
      </w:pPr>
      <w:ins w:id="13" w:author="ZTE" w:date="2020-11-02T09:27:00Z">
        <w:r>
          <w:rPr>
            <w:rFonts w:eastAsia="微软雅黑"/>
            <w:i/>
            <w:sz w:val="20"/>
            <w:szCs w:val="20"/>
          </w:rPr>
          <w:t>FFS how to re-purpose the unused fields, e.g., for triggering offset(s), on which carrier(s), on which subbands/PRBs, etc.</w:t>
        </w:r>
      </w:ins>
    </w:p>
    <w:p w14:paraId="58308AEA" w14:textId="594E219A" w:rsidR="00E96DA5" w:rsidRDefault="00E96DA5" w:rsidP="00F47A29">
      <w:pPr>
        <w:pStyle w:val="aff"/>
        <w:widowControl w:val="0"/>
        <w:numPr>
          <w:ilvl w:val="0"/>
          <w:numId w:val="21"/>
        </w:numPr>
        <w:snapToGrid w:val="0"/>
        <w:spacing w:before="120" w:after="120" w:line="240" w:lineRule="auto"/>
        <w:jc w:val="both"/>
        <w:rPr>
          <w:ins w:id="14" w:author="ZTE" w:date="2020-11-02T09:27:00Z"/>
          <w:rFonts w:eastAsia="微软雅黑"/>
          <w:i/>
          <w:sz w:val="20"/>
          <w:szCs w:val="20"/>
        </w:rPr>
      </w:pPr>
      <w:ins w:id="15" w:author="ZTE" w:date="2020-11-02T09:27:00Z">
        <w:r>
          <w:rPr>
            <w:rFonts w:eastAsia="微软雅黑"/>
            <w:i/>
            <w:sz w:val="20"/>
            <w:szCs w:val="20"/>
          </w:rPr>
          <w:lastRenderedPageBreak/>
          <w:t>FFS UL/DL DCI with data for aperiodic SRS</w:t>
        </w:r>
      </w:ins>
    </w:p>
    <w:p w14:paraId="66D84D33" w14:textId="084D6FDC" w:rsidR="00F47A29" w:rsidRPr="00F47A29" w:rsidRDefault="00F47A29" w:rsidP="00F47A29">
      <w:pPr>
        <w:pStyle w:val="aff"/>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16"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E5491" w14:paraId="73F095EB" w14:textId="77777777" w:rsidTr="00DA520C">
        <w:tc>
          <w:tcPr>
            <w:tcW w:w="2405" w:type="dxa"/>
            <w:shd w:val="clear" w:color="auto" w:fill="E2EFD9" w:themeFill="accent6" w:themeFillTint="33"/>
          </w:tcPr>
          <w:p w14:paraId="21B3065A" w14:textId="77777777" w:rsidR="00EE5491" w:rsidRDefault="00EE5491"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DA520C">
        <w:tc>
          <w:tcPr>
            <w:tcW w:w="2405" w:type="dxa"/>
          </w:tcPr>
          <w:p w14:paraId="6FB449BC" w14:textId="4CC6076A" w:rsidR="00EE5491" w:rsidRDefault="00C2528E" w:rsidP="00DA520C">
            <w:pPr>
              <w:widowControl w:val="0"/>
              <w:snapToGrid w:val="0"/>
              <w:spacing w:before="120" w:after="120" w:line="240" w:lineRule="auto"/>
              <w:rPr>
                <w:rFonts w:eastAsia="微软雅黑"/>
                <w:sz w:val="20"/>
                <w:szCs w:val="20"/>
              </w:rPr>
            </w:pPr>
            <w:ins w:id="17"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DA520C">
            <w:pPr>
              <w:widowControl w:val="0"/>
              <w:snapToGrid w:val="0"/>
              <w:spacing w:before="120" w:after="120" w:line="240" w:lineRule="auto"/>
              <w:rPr>
                <w:rFonts w:eastAsia="微软雅黑"/>
                <w:sz w:val="20"/>
                <w:szCs w:val="20"/>
              </w:rPr>
            </w:pPr>
            <w:ins w:id="18" w:author="ZTE" w:date="2020-11-02T09:35:00Z">
              <w:r>
                <w:rPr>
                  <w:rFonts w:eastAsia="微软雅黑" w:hint="eastAsia"/>
                  <w:sz w:val="20"/>
                  <w:szCs w:val="20"/>
                </w:rPr>
                <w:t>A</w:t>
              </w:r>
              <w:r>
                <w:rPr>
                  <w:rFonts w:eastAsia="微软雅黑"/>
                  <w:sz w:val="20"/>
                  <w:szCs w:val="20"/>
                </w:rPr>
                <w:t>dd offline input from Futurewei.</w:t>
              </w:r>
            </w:ins>
          </w:p>
        </w:tc>
      </w:tr>
      <w:tr w:rsidR="00EE5491" w14:paraId="3863BB15" w14:textId="77777777" w:rsidTr="00DA520C">
        <w:tc>
          <w:tcPr>
            <w:tcW w:w="2405" w:type="dxa"/>
          </w:tcPr>
          <w:p w14:paraId="30521029" w14:textId="59BEF893" w:rsidR="00EE5491" w:rsidRDefault="00D475E8" w:rsidP="00DA520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DA520C">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DA520C">
        <w:tc>
          <w:tcPr>
            <w:tcW w:w="2405" w:type="dxa"/>
          </w:tcPr>
          <w:p w14:paraId="650CEA7F" w14:textId="77777777" w:rsidR="00EE5491" w:rsidRDefault="00EE5491" w:rsidP="00DA520C">
            <w:pPr>
              <w:widowControl w:val="0"/>
              <w:snapToGrid w:val="0"/>
              <w:spacing w:before="120" w:after="120" w:line="240" w:lineRule="auto"/>
              <w:rPr>
                <w:rFonts w:eastAsia="微软雅黑"/>
                <w:sz w:val="20"/>
                <w:szCs w:val="20"/>
              </w:rPr>
            </w:pPr>
          </w:p>
        </w:tc>
        <w:tc>
          <w:tcPr>
            <w:tcW w:w="6945" w:type="dxa"/>
          </w:tcPr>
          <w:p w14:paraId="3B8CEA1F" w14:textId="77777777" w:rsidR="00EE5491" w:rsidRDefault="00EE5491" w:rsidP="00DA520C">
            <w:pPr>
              <w:widowControl w:val="0"/>
              <w:snapToGrid w:val="0"/>
              <w:spacing w:before="120" w:after="120" w:line="240" w:lineRule="auto"/>
              <w:rPr>
                <w:rFonts w:eastAsia="微软雅黑"/>
                <w:sz w:val="20"/>
                <w:szCs w:val="20"/>
              </w:rPr>
            </w:pP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af"/>
        <w:tblW w:w="0" w:type="auto"/>
        <w:jc w:val="center"/>
        <w:tblLook w:val="04A0" w:firstRow="1" w:lastRow="0" w:firstColumn="1" w:lastColumn="0" w:noHBand="0" w:noVBand="1"/>
      </w:tblPr>
      <w:tblGrid>
        <w:gridCol w:w="2395"/>
        <w:gridCol w:w="872"/>
        <w:gridCol w:w="6083"/>
      </w:tblGrid>
      <w:tr w:rsidR="00F2395C" w14:paraId="56EB94BB" w14:textId="77777777" w:rsidTr="002F368F">
        <w:trPr>
          <w:jc w:val="center"/>
        </w:trPr>
        <w:tc>
          <w:tcPr>
            <w:tcW w:w="0" w:type="auto"/>
          </w:tcPr>
          <w:p w14:paraId="0B57F854" w14:textId="77777777" w:rsidR="00F2395C" w:rsidRDefault="00F2395C" w:rsidP="002F368F">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2F368F">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41C74365" w14:textId="77777777" w:rsidR="00F2395C" w:rsidRDefault="00465A47" w:rsidP="002F368F">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1 and 2 are not enabled), Spreadtrum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p>
        </w:tc>
      </w:tr>
      <w:tr w:rsidR="00F2395C" w14:paraId="33BE91B9" w14:textId="77777777" w:rsidTr="002F368F">
        <w:trPr>
          <w:jc w:val="center"/>
        </w:trPr>
        <w:tc>
          <w:tcPr>
            <w:tcW w:w="0" w:type="auto"/>
          </w:tcPr>
          <w:p w14:paraId="59764766" w14:textId="77777777" w:rsidR="00F2395C" w:rsidRDefault="00F2395C" w:rsidP="002F368F">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77777777" w:rsidR="00F2395C" w:rsidRDefault="007C3D95" w:rsidP="002F368F">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2B09D860" w14:textId="77777777" w:rsidR="00F2395C" w:rsidRDefault="007C3D95" w:rsidP="002F368F">
            <w:pPr>
              <w:widowControl w:val="0"/>
              <w:snapToGrid w:val="0"/>
              <w:spacing w:before="120" w:after="120" w:line="240" w:lineRule="auto"/>
              <w:rPr>
                <w:rFonts w:eastAsia="微软雅黑"/>
                <w:sz w:val="20"/>
                <w:szCs w:val="20"/>
              </w:rPr>
            </w:pPr>
            <w:r w:rsidRPr="007C3D95">
              <w:rPr>
                <w:rFonts w:eastAsia="微软雅黑"/>
                <w:sz w:val="20"/>
                <w:szCs w:val="20"/>
              </w:rPr>
              <w:t>Futurewei, Huawei, HiSilicon, Qualcomm, OPPO, ZTE</w:t>
            </w:r>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4AC63FE0" w14:textId="77777777" w:rsidTr="00DA520C">
        <w:tc>
          <w:tcPr>
            <w:tcW w:w="2405" w:type="dxa"/>
            <w:shd w:val="clear" w:color="auto" w:fill="E2EFD9" w:themeFill="accent6" w:themeFillTint="33"/>
          </w:tcPr>
          <w:p w14:paraId="1CB297DB" w14:textId="77777777" w:rsidR="00952A4E" w:rsidRDefault="00952A4E"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18167AEC" w14:textId="77777777" w:rsidTr="00DA520C">
        <w:tc>
          <w:tcPr>
            <w:tcW w:w="2405" w:type="dxa"/>
          </w:tcPr>
          <w:p w14:paraId="328D5688"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733D774B" w14:textId="77777777" w:rsidR="00952A4E" w:rsidRDefault="00952A4E" w:rsidP="00DA520C">
            <w:pPr>
              <w:widowControl w:val="0"/>
              <w:snapToGrid w:val="0"/>
              <w:spacing w:before="120" w:after="120" w:line="240" w:lineRule="auto"/>
              <w:rPr>
                <w:rFonts w:eastAsia="微软雅黑"/>
                <w:sz w:val="20"/>
                <w:szCs w:val="20"/>
              </w:rPr>
            </w:pPr>
          </w:p>
        </w:tc>
      </w:tr>
      <w:tr w:rsidR="00952A4E" w14:paraId="7456C489" w14:textId="77777777" w:rsidTr="00DA520C">
        <w:tc>
          <w:tcPr>
            <w:tcW w:w="2405" w:type="dxa"/>
          </w:tcPr>
          <w:p w14:paraId="3176812F"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2A46AC8F" w14:textId="77777777" w:rsidR="00952A4E" w:rsidRDefault="00952A4E" w:rsidP="00DA520C">
            <w:pPr>
              <w:widowControl w:val="0"/>
              <w:snapToGrid w:val="0"/>
              <w:spacing w:before="120" w:after="120" w:line="240" w:lineRule="auto"/>
              <w:rPr>
                <w:rFonts w:eastAsia="微软雅黑"/>
                <w:sz w:val="20"/>
                <w:szCs w:val="20"/>
              </w:rPr>
            </w:pPr>
          </w:p>
        </w:tc>
      </w:tr>
      <w:tr w:rsidR="00952A4E" w14:paraId="5D4E0092" w14:textId="77777777" w:rsidTr="00DA520C">
        <w:tc>
          <w:tcPr>
            <w:tcW w:w="2405" w:type="dxa"/>
          </w:tcPr>
          <w:p w14:paraId="3FBEACC3" w14:textId="77777777" w:rsidR="00952A4E" w:rsidRDefault="00952A4E" w:rsidP="00DA520C">
            <w:pPr>
              <w:widowControl w:val="0"/>
              <w:snapToGrid w:val="0"/>
              <w:spacing w:before="120" w:after="120" w:line="240" w:lineRule="auto"/>
              <w:rPr>
                <w:rFonts w:eastAsia="微软雅黑"/>
                <w:sz w:val="20"/>
                <w:szCs w:val="20"/>
              </w:rPr>
            </w:pPr>
          </w:p>
        </w:tc>
        <w:tc>
          <w:tcPr>
            <w:tcW w:w="6945" w:type="dxa"/>
          </w:tcPr>
          <w:p w14:paraId="10F68B63" w14:textId="77777777" w:rsidR="00952A4E" w:rsidRDefault="00952A4E" w:rsidP="00DA520C">
            <w:pPr>
              <w:widowControl w:val="0"/>
              <w:snapToGrid w:val="0"/>
              <w:spacing w:before="120" w:after="120" w:line="240" w:lineRule="auto"/>
              <w:rPr>
                <w:rFonts w:eastAsia="微软雅黑"/>
                <w:sz w:val="20"/>
                <w:szCs w:val="20"/>
              </w:rPr>
            </w:pP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af"/>
        <w:tblW w:w="0" w:type="auto"/>
        <w:jc w:val="center"/>
        <w:tblLook w:val="04A0" w:firstRow="1" w:lastRow="0" w:firstColumn="1" w:lastColumn="0" w:noHBand="0" w:noVBand="1"/>
      </w:tblPr>
      <w:tblGrid>
        <w:gridCol w:w="6599"/>
        <w:gridCol w:w="872"/>
        <w:gridCol w:w="1879"/>
      </w:tblGrid>
      <w:tr w:rsidR="003B3BF5" w14:paraId="1A0D0217" w14:textId="77777777" w:rsidTr="002F368F">
        <w:trPr>
          <w:jc w:val="center"/>
        </w:trPr>
        <w:tc>
          <w:tcPr>
            <w:tcW w:w="0" w:type="auto"/>
          </w:tcPr>
          <w:p w14:paraId="48AC3050" w14:textId="77777777" w:rsidR="003B3BF5" w:rsidRDefault="003B3BF5" w:rsidP="002F368F">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2F368F">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77777777" w:rsidR="003B3BF5" w:rsidRDefault="003B3BF5" w:rsidP="002F368F">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E9C714A" w14:textId="77777777" w:rsidR="003B3BF5" w:rsidRDefault="003B3BF5" w:rsidP="002F368F">
            <w:pPr>
              <w:widowControl w:val="0"/>
              <w:snapToGrid w:val="0"/>
              <w:spacing w:before="120" w:after="120" w:line="240" w:lineRule="auto"/>
              <w:rPr>
                <w:rFonts w:eastAsia="微软雅黑"/>
                <w:sz w:val="20"/>
                <w:szCs w:val="20"/>
              </w:rPr>
            </w:pPr>
            <w:r w:rsidRPr="003B3BF5">
              <w:rPr>
                <w:rFonts w:eastAsia="微软雅黑"/>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35A746B1" w14:textId="77777777" w:rsidTr="00DA520C">
        <w:tc>
          <w:tcPr>
            <w:tcW w:w="2405" w:type="dxa"/>
            <w:shd w:val="clear" w:color="auto" w:fill="E2EFD9" w:themeFill="accent6" w:themeFillTint="33"/>
          </w:tcPr>
          <w:p w14:paraId="6BDA07C8" w14:textId="77777777" w:rsidR="00066B0A" w:rsidRDefault="00066B0A"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609B7319" w14:textId="77777777" w:rsidTr="00DA520C">
        <w:tc>
          <w:tcPr>
            <w:tcW w:w="2405" w:type="dxa"/>
          </w:tcPr>
          <w:p w14:paraId="6D4FC49F"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2836FD2D" w14:textId="77777777" w:rsidR="00066B0A" w:rsidRDefault="00066B0A" w:rsidP="00DA520C">
            <w:pPr>
              <w:widowControl w:val="0"/>
              <w:snapToGrid w:val="0"/>
              <w:spacing w:before="120" w:after="120" w:line="240" w:lineRule="auto"/>
              <w:rPr>
                <w:rFonts w:eastAsia="微软雅黑"/>
                <w:sz w:val="20"/>
                <w:szCs w:val="20"/>
              </w:rPr>
            </w:pPr>
          </w:p>
        </w:tc>
      </w:tr>
      <w:tr w:rsidR="00066B0A" w14:paraId="04A95B6C" w14:textId="77777777" w:rsidTr="00DA520C">
        <w:tc>
          <w:tcPr>
            <w:tcW w:w="2405" w:type="dxa"/>
          </w:tcPr>
          <w:p w14:paraId="469B786C"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5567A81E" w14:textId="77777777" w:rsidR="00066B0A" w:rsidRDefault="00066B0A" w:rsidP="00DA520C">
            <w:pPr>
              <w:widowControl w:val="0"/>
              <w:snapToGrid w:val="0"/>
              <w:spacing w:before="120" w:after="120" w:line="240" w:lineRule="auto"/>
              <w:rPr>
                <w:rFonts w:eastAsia="微软雅黑"/>
                <w:sz w:val="20"/>
                <w:szCs w:val="20"/>
              </w:rPr>
            </w:pPr>
          </w:p>
        </w:tc>
      </w:tr>
      <w:tr w:rsidR="00066B0A" w14:paraId="6EAC890B" w14:textId="77777777" w:rsidTr="00DA520C">
        <w:tc>
          <w:tcPr>
            <w:tcW w:w="2405" w:type="dxa"/>
          </w:tcPr>
          <w:p w14:paraId="7024ED83" w14:textId="77777777" w:rsidR="00066B0A" w:rsidRDefault="00066B0A" w:rsidP="00DA520C">
            <w:pPr>
              <w:widowControl w:val="0"/>
              <w:snapToGrid w:val="0"/>
              <w:spacing w:before="120" w:after="120" w:line="240" w:lineRule="auto"/>
              <w:rPr>
                <w:rFonts w:eastAsia="微软雅黑"/>
                <w:sz w:val="20"/>
                <w:szCs w:val="20"/>
              </w:rPr>
            </w:pPr>
          </w:p>
        </w:tc>
        <w:tc>
          <w:tcPr>
            <w:tcW w:w="6945" w:type="dxa"/>
          </w:tcPr>
          <w:p w14:paraId="53B8AC08" w14:textId="77777777" w:rsidR="00066B0A" w:rsidRDefault="00066B0A" w:rsidP="00DA520C">
            <w:pPr>
              <w:widowControl w:val="0"/>
              <w:snapToGrid w:val="0"/>
              <w:spacing w:before="120" w:after="120" w:line="240" w:lineRule="auto"/>
              <w:rPr>
                <w:rFonts w:eastAsia="微软雅黑"/>
                <w:sz w:val="20"/>
                <w:szCs w:val="20"/>
              </w:rPr>
            </w:pPr>
          </w:p>
        </w:tc>
      </w:tr>
    </w:tbl>
    <w:p w14:paraId="6C12588A" w14:textId="77777777" w:rsidR="00F5336B"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af"/>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non-codebook based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r w:rsidR="00B13D34" w14:paraId="3207E903" w14:textId="77777777" w:rsidTr="00F46F4D">
        <w:trPr>
          <w:ins w:id="19"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20" w:author="ZTE" w:date="2020-11-02T09:27:00Z"/>
                <w:rFonts w:eastAsia="微软雅黑"/>
                <w:sz w:val="20"/>
                <w:szCs w:val="20"/>
              </w:rPr>
            </w:pPr>
            <w:ins w:id="21"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22" w:author="ZTE" w:date="2020-11-02T09:27:00Z"/>
                <w:rFonts w:eastAsia="微软雅黑"/>
                <w:sz w:val="20"/>
                <w:szCs w:val="20"/>
              </w:rPr>
            </w:pPr>
            <w:ins w:id="23" w:author="ZTE" w:date="2020-11-02T09:28:00Z">
              <w:r>
                <w:rPr>
                  <w:rFonts w:eastAsia="微软雅黑"/>
                  <w:sz w:val="20"/>
                  <w:szCs w:val="20"/>
                </w:rPr>
                <w:t>Futurewei</w:t>
              </w:r>
            </w:ins>
          </w:p>
        </w:tc>
      </w:tr>
      <w:tr w:rsidR="00B13D34" w14:paraId="4AD52ACF" w14:textId="77777777" w:rsidTr="00F46F4D">
        <w:trPr>
          <w:ins w:id="24"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25" w:author="ZTE" w:date="2020-11-02T09:28:00Z"/>
                <w:rFonts w:eastAsia="微软雅黑"/>
                <w:sz w:val="20"/>
                <w:szCs w:val="20"/>
              </w:rPr>
            </w:pPr>
            <w:ins w:id="26"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27" w:author="ZTE" w:date="2020-11-02T09:28:00Z"/>
                <w:rFonts w:eastAsia="微软雅黑"/>
                <w:sz w:val="20"/>
                <w:szCs w:val="20"/>
              </w:rPr>
            </w:pPr>
            <w:ins w:id="28" w:author="ZTE" w:date="2020-11-02T09:28:00Z">
              <w:r>
                <w:rPr>
                  <w:rFonts w:eastAsia="微软雅黑"/>
                  <w:sz w:val="20"/>
                  <w:szCs w:val="20"/>
                </w:rPr>
                <w:t>Futurewei</w:t>
              </w:r>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0331D" w14:paraId="5303044C" w14:textId="77777777" w:rsidTr="0061349E">
        <w:tc>
          <w:tcPr>
            <w:tcW w:w="2405" w:type="dxa"/>
            <w:shd w:val="clear" w:color="auto" w:fill="E2EFD9" w:themeFill="accent6" w:themeFillTint="33"/>
          </w:tcPr>
          <w:p w14:paraId="2B2F98B4" w14:textId="77777777" w:rsidR="00F0331D" w:rsidRDefault="00F0331D" w:rsidP="0061349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61349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61349E">
        <w:tc>
          <w:tcPr>
            <w:tcW w:w="2405" w:type="dxa"/>
          </w:tcPr>
          <w:p w14:paraId="35C8C109" w14:textId="31CAE473" w:rsidR="00F0331D" w:rsidRDefault="00C92276" w:rsidP="0061349E">
            <w:pPr>
              <w:widowControl w:val="0"/>
              <w:snapToGrid w:val="0"/>
              <w:spacing w:before="120" w:after="120" w:line="240" w:lineRule="auto"/>
              <w:rPr>
                <w:rFonts w:eastAsia="微软雅黑"/>
                <w:sz w:val="20"/>
                <w:szCs w:val="20"/>
              </w:rPr>
            </w:pPr>
            <w:ins w:id="29"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61349E">
            <w:pPr>
              <w:widowControl w:val="0"/>
              <w:snapToGrid w:val="0"/>
              <w:spacing w:before="120" w:after="120" w:line="240" w:lineRule="auto"/>
              <w:rPr>
                <w:rFonts w:eastAsia="微软雅黑"/>
                <w:sz w:val="20"/>
                <w:szCs w:val="20"/>
              </w:rPr>
            </w:pPr>
            <w:ins w:id="30" w:author="ZTE" w:date="2020-11-02T09:35:00Z">
              <w:r>
                <w:rPr>
                  <w:rFonts w:eastAsia="微软雅黑" w:hint="eastAsia"/>
                  <w:sz w:val="20"/>
                  <w:szCs w:val="20"/>
                </w:rPr>
                <w:t>A</w:t>
              </w:r>
              <w:r>
                <w:rPr>
                  <w:rFonts w:eastAsia="微软雅黑"/>
                  <w:sz w:val="20"/>
                  <w:szCs w:val="20"/>
                </w:rPr>
                <w:t>dd offline input from Futurewei.</w:t>
              </w:r>
            </w:ins>
          </w:p>
        </w:tc>
      </w:tr>
      <w:tr w:rsidR="00F0331D" w14:paraId="1B0256C6" w14:textId="77777777" w:rsidTr="0061349E">
        <w:tc>
          <w:tcPr>
            <w:tcW w:w="2405" w:type="dxa"/>
          </w:tcPr>
          <w:p w14:paraId="0184B51A" w14:textId="77777777" w:rsidR="00F0331D" w:rsidRDefault="00F0331D" w:rsidP="0061349E">
            <w:pPr>
              <w:widowControl w:val="0"/>
              <w:snapToGrid w:val="0"/>
              <w:spacing w:before="120" w:after="120" w:line="240" w:lineRule="auto"/>
              <w:rPr>
                <w:rFonts w:eastAsia="微软雅黑"/>
                <w:sz w:val="20"/>
                <w:szCs w:val="20"/>
              </w:rPr>
            </w:pPr>
          </w:p>
        </w:tc>
        <w:tc>
          <w:tcPr>
            <w:tcW w:w="6945" w:type="dxa"/>
          </w:tcPr>
          <w:p w14:paraId="5B244F48" w14:textId="77777777" w:rsidR="00F0331D" w:rsidRDefault="00F0331D" w:rsidP="0061349E">
            <w:pPr>
              <w:widowControl w:val="0"/>
              <w:snapToGrid w:val="0"/>
              <w:spacing w:before="120" w:after="120" w:line="240" w:lineRule="auto"/>
              <w:rPr>
                <w:rFonts w:eastAsia="微软雅黑"/>
                <w:sz w:val="20"/>
                <w:szCs w:val="20"/>
              </w:rPr>
            </w:pPr>
          </w:p>
        </w:tc>
      </w:tr>
      <w:tr w:rsidR="00F0331D" w14:paraId="378D7F3F" w14:textId="77777777" w:rsidTr="0061349E">
        <w:tc>
          <w:tcPr>
            <w:tcW w:w="2405" w:type="dxa"/>
          </w:tcPr>
          <w:p w14:paraId="43C7B229" w14:textId="77777777" w:rsidR="00F0331D" w:rsidRDefault="00F0331D" w:rsidP="0061349E">
            <w:pPr>
              <w:widowControl w:val="0"/>
              <w:snapToGrid w:val="0"/>
              <w:spacing w:before="120" w:after="120" w:line="240" w:lineRule="auto"/>
              <w:rPr>
                <w:rFonts w:eastAsia="微软雅黑"/>
                <w:sz w:val="20"/>
                <w:szCs w:val="20"/>
              </w:rPr>
            </w:pPr>
          </w:p>
        </w:tc>
        <w:tc>
          <w:tcPr>
            <w:tcW w:w="6945" w:type="dxa"/>
          </w:tcPr>
          <w:p w14:paraId="5F0AACA1" w14:textId="77777777" w:rsidR="00F0331D" w:rsidRDefault="00F0331D" w:rsidP="0061349E">
            <w:pPr>
              <w:widowControl w:val="0"/>
              <w:snapToGrid w:val="0"/>
              <w:spacing w:before="120" w:after="120" w:line="240" w:lineRule="auto"/>
              <w:rPr>
                <w:rFonts w:eastAsia="微软雅黑"/>
                <w:sz w:val="20"/>
                <w:szCs w:val="20"/>
              </w:rPr>
            </w:pP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r>
        <w:rPr>
          <w:rFonts w:eastAsia="微软雅黑"/>
          <w:sz w:val="20"/>
          <w:szCs w:val="20"/>
        </w:rPr>
        <w:t>A number of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af"/>
        <w:tblW w:w="0" w:type="auto"/>
        <w:jc w:val="center"/>
        <w:tblLook w:val="04A0" w:firstRow="1" w:lastRow="0" w:firstColumn="1" w:lastColumn="0" w:noHBand="0" w:noVBand="1"/>
      </w:tblPr>
      <w:tblGrid>
        <w:gridCol w:w="3348"/>
        <w:gridCol w:w="872"/>
        <w:gridCol w:w="5130"/>
      </w:tblGrid>
      <w:tr w:rsidR="0074560B" w14:paraId="1F286C3B" w14:textId="77777777" w:rsidTr="002F368F">
        <w:trPr>
          <w:jc w:val="center"/>
        </w:trPr>
        <w:tc>
          <w:tcPr>
            <w:tcW w:w="0" w:type="auto"/>
          </w:tcPr>
          <w:p w14:paraId="43836B09" w14:textId="77777777" w:rsidR="0097051C" w:rsidRDefault="0097051C" w:rsidP="002F368F">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2F368F">
        <w:trPr>
          <w:jc w:val="center"/>
        </w:trPr>
        <w:tc>
          <w:tcPr>
            <w:tcW w:w="0" w:type="auto"/>
          </w:tcPr>
          <w:p w14:paraId="6CCCE10F" w14:textId="77777777" w:rsidR="0097051C" w:rsidRDefault="0097051C" w:rsidP="002F368F">
            <w:pPr>
              <w:widowControl w:val="0"/>
              <w:snapToGrid w:val="0"/>
              <w:spacing w:before="120" w:after="120" w:line="240" w:lineRule="auto"/>
              <w:rPr>
                <w:rFonts w:eastAsia="微软雅黑"/>
                <w:sz w:val="20"/>
                <w:szCs w:val="20"/>
              </w:rPr>
            </w:pPr>
            <w:r>
              <w:rPr>
                <w:rFonts w:eastAsia="微软雅黑"/>
                <w:sz w:val="20"/>
                <w:szCs w:val="20"/>
              </w:rPr>
              <w:t xml:space="preserve">Alt 1: </w:t>
            </w:r>
            <w:r w:rsidRPr="0097051C">
              <w:rPr>
                <w:rFonts w:eastAsia="微软雅黑"/>
                <w:sz w:val="20"/>
                <w:szCs w:val="20"/>
              </w:rPr>
              <w:t>Support all</w:t>
            </w:r>
            <w:r w:rsidR="00F8692E">
              <w:rPr>
                <w:rFonts w:eastAsia="微软雅黑"/>
                <w:sz w:val="20"/>
                <w:szCs w:val="20"/>
              </w:rPr>
              <w:t>, i.e., {</w:t>
            </w:r>
            <w:r w:rsidR="00F8692E" w:rsidRPr="00D94CC9">
              <w:rPr>
                <w:rFonts w:eastAsia="微软雅黑"/>
                <w:sz w:val="20"/>
                <w:szCs w:val="20"/>
              </w:rPr>
              <w:t>1T6</w:t>
            </w:r>
            <w:r w:rsidR="00F8692E">
              <w:rPr>
                <w:rFonts w:eastAsia="微软雅黑"/>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MotM, NEC, </w:t>
            </w:r>
            <w:r w:rsidR="00B71894">
              <w:rPr>
                <w:sz w:val="20"/>
                <w:szCs w:val="20"/>
              </w:rPr>
              <w:t>MediaTek</w:t>
            </w:r>
            <w:r w:rsidRPr="0074560B">
              <w:rPr>
                <w:sz w:val="20"/>
                <w:szCs w:val="20"/>
              </w:rPr>
              <w:t>, Intel, Xiaomi, Spreadtrum,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2F368F">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2F368F">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F8692E" w:rsidRDefault="00F94C0D" w:rsidP="002F368F">
            <w:pPr>
              <w:widowControl w:val="0"/>
              <w:snapToGrid w:val="0"/>
              <w:spacing w:before="120" w:after="120" w:line="240" w:lineRule="auto"/>
              <w:rPr>
                <w:rFonts w:eastAsia="微软雅黑"/>
                <w:sz w:val="20"/>
                <w:szCs w:val="20"/>
              </w:rPr>
            </w:pPr>
            <w:r w:rsidRPr="00F94C0D">
              <w:rPr>
                <w:rFonts w:eastAsia="微软雅黑"/>
                <w:sz w:val="20"/>
                <w:szCs w:val="20"/>
              </w:rPr>
              <w:t>Ericsson, Huawei, HiSilicon (2T4R, 2T6R, 4T8R), LG</w:t>
            </w:r>
          </w:p>
        </w:tc>
      </w:tr>
      <w:tr w:rsidR="00F8692E" w14:paraId="3FC632AA" w14:textId="77777777" w:rsidTr="002F368F">
        <w:trPr>
          <w:jc w:val="center"/>
        </w:trPr>
        <w:tc>
          <w:tcPr>
            <w:tcW w:w="0" w:type="auto"/>
          </w:tcPr>
          <w:p w14:paraId="32637C8F" w14:textId="77777777" w:rsidR="00F8692E" w:rsidRDefault="00F8692E"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2F368F">
        <w:trPr>
          <w:jc w:val="center"/>
        </w:trPr>
        <w:tc>
          <w:tcPr>
            <w:tcW w:w="0" w:type="auto"/>
          </w:tcPr>
          <w:p w14:paraId="31926A7E" w14:textId="77777777" w:rsidR="00F8692E" w:rsidRDefault="00F8692E" w:rsidP="002F368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2F368F">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af"/>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1" w:name="_Toc54378772"/>
            <w:r w:rsidRPr="00C52C3A">
              <w:rPr>
                <w:rFonts w:eastAsia="微软雅黑"/>
                <w:sz w:val="20"/>
                <w:szCs w:val="20"/>
              </w:rPr>
              <w:t>Increasing the number of UE antennas from 4 to 8 yields significant DL throughput gains for the case when genie-aided (i.e., perfect) CSI is available at the gNBs.</w:t>
            </w:r>
            <w:bookmarkEnd w:id="31"/>
          </w:p>
          <w:p w14:paraId="380FB44D"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2"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32"/>
          </w:p>
          <w:p w14:paraId="4D84B18F" w14:textId="77777777" w:rsidR="00C52C3A" w:rsidRPr="00C52C3A" w:rsidRDefault="00C52C3A" w:rsidP="00C52C3A">
            <w:pPr>
              <w:pStyle w:val="aff"/>
              <w:widowControl w:val="0"/>
              <w:numPr>
                <w:ilvl w:val="0"/>
                <w:numId w:val="10"/>
              </w:numPr>
              <w:snapToGrid w:val="0"/>
              <w:spacing w:before="120" w:after="120" w:line="240" w:lineRule="auto"/>
              <w:rPr>
                <w:rFonts w:eastAsia="微软雅黑"/>
                <w:sz w:val="20"/>
                <w:szCs w:val="20"/>
              </w:rPr>
            </w:pPr>
            <w:bookmarkStart w:id="33" w:name="_Toc54378774"/>
            <w:r w:rsidRPr="00C52C3A">
              <w:rPr>
                <w:rFonts w:eastAsia="微软雅黑"/>
                <w:sz w:val="20"/>
                <w:szCs w:val="20"/>
              </w:rPr>
              <w:t>Sounding all of 8 receive antennas provides significant throughput gains over sounding 4 of 8 receive antennas, at least in the case of MU-MIMO.</w:t>
            </w:r>
            <w:bookmarkEnd w:id="33"/>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low mobility scenarios, it is preferred to have low-dimensionality antenna switching (1T6R and 1T8R) to improve SRS coverage and also for UE power saving purposes.</w:t>
            </w:r>
          </w:p>
          <w:p w14:paraId="078642FF"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aff"/>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aff"/>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the majority of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4F2B609" w14:textId="77777777" w:rsidTr="00DA520C">
        <w:tc>
          <w:tcPr>
            <w:tcW w:w="2405" w:type="dxa"/>
            <w:shd w:val="clear" w:color="auto" w:fill="E2EFD9" w:themeFill="accent6" w:themeFillTint="33"/>
          </w:tcPr>
          <w:p w14:paraId="43B30C54" w14:textId="77777777" w:rsidR="005354B5" w:rsidRDefault="005354B5" w:rsidP="00DA520C">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DA520C">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DA520C">
        <w:tc>
          <w:tcPr>
            <w:tcW w:w="2405" w:type="dxa"/>
          </w:tcPr>
          <w:p w14:paraId="552421F5" w14:textId="77777777" w:rsidR="00D475E8" w:rsidRDefault="00D475E8" w:rsidP="00D475E8">
            <w:pPr>
              <w:widowControl w:val="0"/>
              <w:snapToGrid w:val="0"/>
              <w:spacing w:before="120" w:after="120" w:line="240" w:lineRule="auto"/>
              <w:rPr>
                <w:rFonts w:eastAsia="微软雅黑"/>
                <w:sz w:val="20"/>
                <w:szCs w:val="20"/>
              </w:rPr>
            </w:pPr>
          </w:p>
        </w:tc>
        <w:tc>
          <w:tcPr>
            <w:tcW w:w="6945" w:type="dxa"/>
          </w:tcPr>
          <w:p w14:paraId="663790D7" w14:textId="77777777" w:rsidR="00D475E8" w:rsidRDefault="00D475E8" w:rsidP="00D475E8">
            <w:pPr>
              <w:widowControl w:val="0"/>
              <w:snapToGrid w:val="0"/>
              <w:spacing w:before="120" w:after="120" w:line="240" w:lineRule="auto"/>
              <w:rPr>
                <w:rFonts w:eastAsia="微软雅黑"/>
                <w:sz w:val="20"/>
                <w:szCs w:val="20"/>
              </w:rPr>
            </w:pPr>
          </w:p>
        </w:tc>
      </w:tr>
      <w:tr w:rsidR="00D475E8" w14:paraId="5DE58AAC" w14:textId="77777777" w:rsidTr="00DA520C">
        <w:tc>
          <w:tcPr>
            <w:tcW w:w="2405" w:type="dxa"/>
          </w:tcPr>
          <w:p w14:paraId="6253EF18" w14:textId="77777777" w:rsidR="00D475E8" w:rsidRDefault="00D475E8" w:rsidP="00D475E8">
            <w:pPr>
              <w:widowControl w:val="0"/>
              <w:snapToGrid w:val="0"/>
              <w:spacing w:before="120" w:after="120" w:line="240" w:lineRule="auto"/>
              <w:rPr>
                <w:rFonts w:eastAsia="微软雅黑"/>
                <w:sz w:val="20"/>
                <w:szCs w:val="20"/>
              </w:rPr>
            </w:pPr>
          </w:p>
        </w:tc>
        <w:tc>
          <w:tcPr>
            <w:tcW w:w="6945" w:type="dxa"/>
          </w:tcPr>
          <w:p w14:paraId="49084901" w14:textId="77777777" w:rsidR="00D475E8" w:rsidRDefault="00D475E8" w:rsidP="00D475E8">
            <w:pPr>
              <w:widowControl w:val="0"/>
              <w:snapToGrid w:val="0"/>
              <w:spacing w:before="120" w:after="120" w:line="240" w:lineRule="auto"/>
              <w:rPr>
                <w:rFonts w:eastAsia="微软雅黑"/>
                <w:sz w:val="20"/>
                <w:szCs w:val="20"/>
              </w:rPr>
            </w:pP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af"/>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Futurewei</w:t>
            </w:r>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MotM, </w:t>
            </w:r>
            <w:r>
              <w:rPr>
                <w:rFonts w:eastAsia="Malgun Gothic"/>
                <w:sz w:val="20"/>
                <w:szCs w:val="20"/>
                <w:lang w:eastAsia="ko-KR"/>
              </w:rPr>
              <w:t>MediaTek</w:t>
            </w:r>
            <w:r w:rsidRPr="00483121">
              <w:rPr>
                <w:rFonts w:eastAsia="Malgun Gothic"/>
                <w:sz w:val="20"/>
                <w:szCs w:val="20"/>
                <w:lang w:eastAsia="ko-KR"/>
              </w:rPr>
              <w:t>, Intel, Xiaomi, Sharp, Spreadtrum, Futurewei, Huawei, HiSilicon,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Nokia, NSB, Lenovo, MotM,</w:t>
            </w:r>
            <w:r>
              <w:rPr>
                <w:rFonts w:eastAsia="Malgun Gothic"/>
                <w:sz w:val="20"/>
                <w:szCs w:val="20"/>
                <w:lang w:eastAsia="ko-KR"/>
              </w:rPr>
              <w:t xml:space="preserve"> </w:t>
            </w:r>
            <w:r w:rsidRPr="00483121">
              <w:rPr>
                <w:rFonts w:eastAsia="Malgun Gothic"/>
                <w:sz w:val="20"/>
                <w:szCs w:val="20"/>
                <w:lang w:eastAsia="ko-KR"/>
              </w:rPr>
              <w:t>Xiaomi, Sharp, Spreadtrum, Futurewei,</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r w:rsidR="00AE15BA" w:rsidRPr="00483121">
              <w:rPr>
                <w:rFonts w:eastAsia="Malgun Gothic"/>
                <w:sz w:val="20"/>
                <w:szCs w:val="20"/>
                <w:lang w:eastAsia="ko-KR"/>
              </w:rPr>
              <w:t>Futurewei</w:t>
            </w:r>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lass 3 (Partial frequency </w:t>
            </w:r>
            <w:r>
              <w:rPr>
                <w:rFonts w:eastAsiaTheme="minorEastAsia"/>
                <w:sz w:val="20"/>
                <w:szCs w:val="20"/>
              </w:rPr>
              <w:lastRenderedPageBreak/>
              <w:t>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34" w:author="ZTE" w:date="2020-11-02T09:32:00Z">
              <w:r w:rsidDel="00A82D4D">
                <w:rPr>
                  <w:rFonts w:eastAsiaTheme="minorEastAsia" w:hint="eastAsia"/>
                  <w:sz w:val="20"/>
                  <w:szCs w:val="20"/>
                </w:rPr>
                <w:lastRenderedPageBreak/>
                <w:delText>1</w:delText>
              </w:r>
              <w:r w:rsidDel="00A82D4D">
                <w:rPr>
                  <w:rFonts w:eastAsiaTheme="minorEastAsia"/>
                  <w:sz w:val="20"/>
                  <w:szCs w:val="20"/>
                </w:rPr>
                <w:delText>7</w:delText>
              </w:r>
            </w:del>
            <w:ins w:id="35"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MotM, </w:t>
            </w:r>
            <w:r>
              <w:rPr>
                <w:rFonts w:eastAsia="Malgun Gothic"/>
                <w:sz w:val="20"/>
                <w:szCs w:val="20"/>
                <w:lang w:eastAsia="ko-KR"/>
              </w:rPr>
              <w:t>MediaTek</w:t>
            </w:r>
            <w:r w:rsidRPr="00002D13">
              <w:rPr>
                <w:rFonts w:eastAsia="Malgun Gothic"/>
                <w:sz w:val="20"/>
                <w:szCs w:val="20"/>
                <w:lang w:eastAsia="ko-KR"/>
              </w:rPr>
              <w:t xml:space="preserve">, Xiaomi, Spreadtrum, Qualcomm, Futurewei, Huawei, </w:t>
            </w:r>
            <w:r w:rsidRPr="00483121">
              <w:rPr>
                <w:rFonts w:eastAsia="Malgun Gothic"/>
                <w:sz w:val="20"/>
                <w:szCs w:val="20"/>
                <w:lang w:eastAsia="ko-KR"/>
              </w:rPr>
              <w:lastRenderedPageBreak/>
              <w:t>HiSilicon,</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36"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MotM, Xiaomi, Spreadtrum, Qualcomm, Futurewei, ZTE, Huawei, HiSilicon, vivo, </w:t>
            </w:r>
            <w:r w:rsidRPr="00F23F57">
              <w:rPr>
                <w:rFonts w:eastAsia="Malgun Gothic"/>
                <w:sz w:val="20"/>
                <w:szCs w:val="20"/>
                <w:lang w:eastAsia="ko-KR"/>
              </w:rPr>
              <w:lastRenderedPageBreak/>
              <w:t>Fraunhofer IIS, Fraunhofer HHI</w:t>
            </w:r>
            <w:ins w:id="37"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Qualcomm, Futurewei, vivo, CATT, OPPO, Sony</w:t>
            </w:r>
            <w:ins w:id="38" w:author="ZTE" w:date="2020-11-02T09:32:00Z">
              <w:r w:rsidR="00A82D4D">
                <w:rPr>
                  <w:rFonts w:eastAsia="Malgun Gothic"/>
                  <w:sz w:val="20"/>
                  <w:szCs w:val="20"/>
                  <w:lang w:eastAsia="ko-KR"/>
                </w:rPr>
                <w:t>, NEC</w:t>
              </w:r>
            </w:ins>
          </w:p>
        </w:tc>
      </w:tr>
      <w:tr w:rsidR="00DD4EFE" w14:paraId="23C6F48E" w14:textId="77777777" w:rsidTr="00531625">
        <w:trPr>
          <w:trHeight w:val="905"/>
          <w:jc w:val="center"/>
          <w:ins w:id="39"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40"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41"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42"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43" w:author="ZTE" w:date="2020-11-02T09:29:00Z"/>
                <w:rFonts w:eastAsiaTheme="minorEastAsia"/>
                <w:sz w:val="20"/>
                <w:szCs w:val="20"/>
              </w:rPr>
            </w:pPr>
            <w:ins w:id="44" w:author="ZTE" w:date="2020-11-02T09:30:00Z">
              <w:r>
                <w:rPr>
                  <w:rFonts w:eastAsiaTheme="minorEastAsia" w:hint="eastAsia"/>
                  <w:sz w:val="20"/>
                  <w:szCs w:val="20"/>
                </w:rPr>
                <w:t>S</w:t>
              </w:r>
              <w:r>
                <w:rPr>
                  <w:rFonts w:eastAsiaTheme="minorEastAsia"/>
                  <w:sz w:val="20"/>
                  <w:szCs w:val="20"/>
                </w:rPr>
                <w:t>cheme 3-3: Support subband-level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45" w:author="ZTE" w:date="2020-11-02T09:29:00Z"/>
                <w:rFonts w:eastAsia="Malgun Gothic"/>
                <w:sz w:val="20"/>
                <w:szCs w:val="20"/>
                <w:lang w:eastAsia="ko-KR"/>
              </w:rPr>
            </w:pPr>
            <w:ins w:id="46" w:author="ZTE" w:date="2020-11-02T09:30:00Z">
              <w:r>
                <w:rPr>
                  <w:rFonts w:eastAsiaTheme="minorEastAsia"/>
                  <w:sz w:val="20"/>
                  <w:szCs w:val="20"/>
                </w:rPr>
                <w:t>LG, vivo, Spreadtrum, Futurewei</w:t>
              </w:r>
            </w:ins>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af"/>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2F368F">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2F368F">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2F368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7CF8AD63"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that the performance loss of RB-level partial sounding is negligible in lower speed scenario, because the channel is changed very slowly in this condition.</w:t>
            </w:r>
          </w:p>
          <w:p w14:paraId="5397EC82" w14:textId="77777777" w:rsidR="00D73E43" w:rsidRPr="00E61501" w:rsidRDefault="00D46EEF" w:rsidP="00E61501">
            <w:pPr>
              <w:pStyle w:val="aff"/>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2F368F">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2F368F">
            <w:pPr>
              <w:widowControl w:val="0"/>
              <w:snapToGrid w:val="0"/>
              <w:spacing w:before="120" w:after="120" w:line="240" w:lineRule="auto"/>
              <w:rPr>
                <w:rFonts w:eastAsia="微软雅黑"/>
                <w:sz w:val="20"/>
                <w:szCs w:val="20"/>
              </w:rPr>
            </w:pPr>
            <w:r w:rsidRPr="004C518C">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4C518C" w14:paraId="4A2C2677" w14:textId="77777777" w:rsidTr="00C52C3A">
        <w:trPr>
          <w:jc w:val="center"/>
        </w:trPr>
        <w:tc>
          <w:tcPr>
            <w:tcW w:w="1838" w:type="dxa"/>
          </w:tcPr>
          <w:p w14:paraId="57C69686" w14:textId="77777777" w:rsidR="004C518C" w:rsidRDefault="009D4915" w:rsidP="002F368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2F368F">
            <w:pPr>
              <w:widowControl w:val="0"/>
              <w:snapToGrid w:val="0"/>
              <w:spacing w:before="120" w:after="120" w:line="240" w:lineRule="auto"/>
              <w:rPr>
                <w:rFonts w:eastAsia="微软雅黑"/>
                <w:sz w:val="20"/>
                <w:szCs w:val="20"/>
              </w:rPr>
            </w:pPr>
            <w:r w:rsidRPr="009D4915">
              <w:rPr>
                <w:rFonts w:eastAsia="微软雅黑"/>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2F368F">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47" w:name="_Toc54378766"/>
            <w:r w:rsidRPr="00322FD4">
              <w:rPr>
                <w:rFonts w:eastAsia="微软雅黑"/>
                <w:sz w:val="20"/>
                <w:szCs w:val="20"/>
              </w:rPr>
              <w:t>The gains seen with increased SRS repetition factor depend largely on the reference case.</w:t>
            </w:r>
            <w:bookmarkEnd w:id="47"/>
          </w:p>
          <w:p w14:paraId="73B1AF47"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48" w:name="_Toc54378767"/>
            <w:r w:rsidRPr="00322FD4">
              <w:rPr>
                <w:rFonts w:eastAsia="微软雅黑"/>
                <w:sz w:val="20"/>
                <w:szCs w:val="20"/>
              </w:rPr>
              <w:t>Only minor gains are found with increased SRS repetition for wideband reciprocity-based precoding.</w:t>
            </w:r>
            <w:bookmarkEnd w:id="48"/>
          </w:p>
          <w:p w14:paraId="029E3CEB"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49" w:name="_Toc54378768"/>
            <w:r w:rsidRPr="00322FD4">
              <w:rPr>
                <w:rFonts w:eastAsia="微软雅黑"/>
                <w:sz w:val="20"/>
                <w:szCs w:val="20"/>
              </w:rPr>
              <w:t>The throughput gain with SRS repetition quickly diminishes with increased UE speed.</w:t>
            </w:r>
            <w:bookmarkEnd w:id="49"/>
          </w:p>
          <w:p w14:paraId="0B93BC3F"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0" w:name="_Toc54378769"/>
            <w:r w:rsidRPr="00322FD4">
              <w:rPr>
                <w:rFonts w:eastAsia="微软雅黑"/>
                <w:sz w:val="20"/>
                <w:szCs w:val="20"/>
              </w:rPr>
              <w:t xml:space="preserve">Gains from SRS time bundling are noticeable, but not large, in the presence of larger </w:t>
            </w:r>
            <w:r w:rsidRPr="00322FD4">
              <w:rPr>
                <w:rFonts w:eastAsia="微软雅黑"/>
                <w:sz w:val="20"/>
                <w:szCs w:val="20"/>
              </w:rPr>
              <w:lastRenderedPageBreak/>
              <w:t>amplitude error and at lower SNRs.</w:t>
            </w:r>
            <w:bookmarkEnd w:id="50"/>
          </w:p>
          <w:p w14:paraId="3DA96B32"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rPr>
            </w:pPr>
            <w:bookmarkStart w:id="51" w:name="_Toc54378770"/>
            <w:r w:rsidRPr="00322FD4">
              <w:rPr>
                <w:rFonts w:eastAsia="微软雅黑"/>
                <w:sz w:val="20"/>
                <w:szCs w:val="20"/>
              </w:rPr>
              <w:t>Increased SRS repetition shows only marginal gains in system-level simulations for which SRS interference is taken into account.</w:t>
            </w:r>
            <w:bookmarkEnd w:id="51"/>
          </w:p>
          <w:p w14:paraId="27823160" w14:textId="77777777" w:rsidR="00322FD4" w:rsidRPr="00322FD4" w:rsidRDefault="00322FD4" w:rsidP="00322FD4">
            <w:pPr>
              <w:pStyle w:val="aff"/>
              <w:widowControl w:val="0"/>
              <w:numPr>
                <w:ilvl w:val="0"/>
                <w:numId w:val="8"/>
              </w:numPr>
              <w:snapToGrid w:val="0"/>
              <w:spacing w:before="120" w:after="120" w:line="240" w:lineRule="auto"/>
              <w:rPr>
                <w:rFonts w:eastAsia="微软雅黑"/>
                <w:sz w:val="20"/>
                <w:szCs w:val="20"/>
                <w:u w:val="single"/>
              </w:rPr>
            </w:pPr>
            <w:bookmarkStart w:id="52" w:name="_Toc54378771"/>
            <w:r w:rsidRPr="00322FD4">
              <w:rPr>
                <w:rFonts w:eastAsia="微软雅黑"/>
                <w:sz w:val="20"/>
                <w:szCs w:val="20"/>
              </w:rPr>
              <w:t>Increasing the number of frequency hops per slot is an effective way to increase DL throughput with the same amount of SRS overhead.</w:t>
            </w:r>
            <w:bookmarkEnd w:id="52"/>
          </w:p>
        </w:tc>
      </w:tr>
      <w:tr w:rsidR="00322FD4" w14:paraId="261101E2" w14:textId="77777777" w:rsidTr="00C52C3A">
        <w:trPr>
          <w:jc w:val="center"/>
        </w:trPr>
        <w:tc>
          <w:tcPr>
            <w:tcW w:w="1838" w:type="dxa"/>
          </w:tcPr>
          <w:p w14:paraId="300192AC" w14:textId="77777777" w:rsidR="00322FD4" w:rsidRDefault="002E6EC8" w:rsidP="002F368F">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4764A5AD"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aff"/>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aff"/>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aff"/>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aff"/>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2F368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512" w:type="dxa"/>
          </w:tcPr>
          <w:p w14:paraId="19701E7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aff"/>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aff"/>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2F368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lastRenderedPageBreak/>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2F368F">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aff"/>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aff"/>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aff"/>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2F368F">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240F42CA" w14:textId="77777777" w:rsidR="00B80E51" w:rsidRPr="00B80E51" w:rsidRDefault="00B80E51" w:rsidP="00B80E51">
            <w:pPr>
              <w:pStyle w:val="aff"/>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aff"/>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53" w:author="ZTE" w:date="2020-11-02T09:32:00Z"/>
        </w:trPr>
        <w:tc>
          <w:tcPr>
            <w:tcW w:w="1838" w:type="dxa"/>
          </w:tcPr>
          <w:p w14:paraId="08F62A22" w14:textId="5C0944ED" w:rsidR="002F32E3" w:rsidRDefault="002F32E3" w:rsidP="002F32E3">
            <w:pPr>
              <w:widowControl w:val="0"/>
              <w:snapToGrid w:val="0"/>
              <w:spacing w:before="120" w:after="120" w:line="240" w:lineRule="auto"/>
              <w:rPr>
                <w:ins w:id="54" w:author="ZTE" w:date="2020-11-02T09:32:00Z"/>
                <w:rFonts w:eastAsia="微软雅黑"/>
                <w:sz w:val="20"/>
                <w:szCs w:val="20"/>
              </w:rPr>
            </w:pPr>
            <w:ins w:id="55" w:author="ZTE" w:date="2020-11-02T09:33:00Z">
              <w:r>
                <w:rPr>
                  <w:rFonts w:eastAsia="微软雅黑"/>
                  <w:sz w:val="20"/>
                  <w:szCs w:val="20"/>
                </w:rPr>
                <w:t>Futurewei</w:t>
              </w:r>
            </w:ins>
          </w:p>
        </w:tc>
        <w:tc>
          <w:tcPr>
            <w:tcW w:w="7512" w:type="dxa"/>
          </w:tcPr>
          <w:p w14:paraId="66BB17B7" w14:textId="00F0EB84" w:rsidR="002F32E3" w:rsidRPr="00D1039A" w:rsidRDefault="002F32E3" w:rsidP="002F32E3">
            <w:pPr>
              <w:snapToGrid w:val="0"/>
              <w:spacing w:before="120" w:afterLines="50" w:after="120"/>
              <w:rPr>
                <w:ins w:id="56" w:author="ZTE" w:date="2020-11-02T09:32:00Z"/>
                <w:rFonts w:eastAsia="微软雅黑"/>
                <w:sz w:val="20"/>
                <w:szCs w:val="20"/>
              </w:rPr>
            </w:pPr>
            <w:ins w:id="57"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aff"/>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 xml:space="preserve">and it brings </w:t>
      </w:r>
      <w:r w:rsidR="008E4F24">
        <w:rPr>
          <w:rFonts w:eastAsia="微软雅黑"/>
          <w:sz w:val="20"/>
          <w:szCs w:val="20"/>
        </w:rPr>
        <w:lastRenderedPageBreak/>
        <w:t>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14E46EA0" w14:textId="77777777" w:rsidTr="00DA520C">
        <w:tc>
          <w:tcPr>
            <w:tcW w:w="2405" w:type="dxa"/>
            <w:shd w:val="clear" w:color="auto" w:fill="E2EFD9" w:themeFill="accent6" w:themeFillTint="33"/>
          </w:tcPr>
          <w:p w14:paraId="04E6E068" w14:textId="77777777" w:rsidR="00114F3D" w:rsidRDefault="00114F3D" w:rsidP="00DA520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DA520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DA520C">
        <w:tc>
          <w:tcPr>
            <w:tcW w:w="2405" w:type="dxa"/>
          </w:tcPr>
          <w:p w14:paraId="1A74A387" w14:textId="672FB104" w:rsidR="00114F3D" w:rsidRDefault="00C92276" w:rsidP="00DA520C">
            <w:pPr>
              <w:widowControl w:val="0"/>
              <w:snapToGrid w:val="0"/>
              <w:spacing w:before="120" w:after="120" w:line="240" w:lineRule="auto"/>
              <w:rPr>
                <w:rFonts w:eastAsia="微软雅黑"/>
                <w:sz w:val="20"/>
                <w:szCs w:val="20"/>
              </w:rPr>
            </w:pPr>
            <w:ins w:id="58"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DA520C">
            <w:pPr>
              <w:widowControl w:val="0"/>
              <w:snapToGrid w:val="0"/>
              <w:spacing w:before="120" w:after="120" w:line="240" w:lineRule="auto"/>
              <w:rPr>
                <w:rFonts w:eastAsia="微软雅黑"/>
                <w:sz w:val="20"/>
                <w:szCs w:val="20"/>
              </w:rPr>
            </w:pPr>
            <w:ins w:id="59" w:author="ZTE" w:date="2020-11-02T09:36:00Z">
              <w:r>
                <w:rPr>
                  <w:rFonts w:eastAsia="微软雅黑" w:hint="eastAsia"/>
                  <w:sz w:val="20"/>
                  <w:szCs w:val="20"/>
                </w:rPr>
                <w:t>A</w:t>
              </w:r>
              <w:r>
                <w:rPr>
                  <w:rFonts w:eastAsia="微软雅黑"/>
                  <w:sz w:val="20"/>
                  <w:szCs w:val="20"/>
                </w:rPr>
                <w:t>dd offline input from companies: NEC, Futurewei.</w:t>
              </w:r>
            </w:ins>
          </w:p>
        </w:tc>
      </w:tr>
      <w:tr w:rsidR="00D475E8" w14:paraId="07C23FAC" w14:textId="77777777" w:rsidTr="00DA520C">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bookmarkStart w:id="60" w:name="_GoBack" w:colFirst="0" w:colLast="0"/>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bookmarkEnd w:id="60"/>
      <w:tr w:rsidR="00D475E8" w14:paraId="699CB27A" w14:textId="77777777" w:rsidTr="00DA520C">
        <w:tc>
          <w:tcPr>
            <w:tcW w:w="2405" w:type="dxa"/>
          </w:tcPr>
          <w:p w14:paraId="42116221" w14:textId="77777777" w:rsidR="00D475E8" w:rsidRDefault="00D475E8" w:rsidP="00D475E8">
            <w:pPr>
              <w:widowControl w:val="0"/>
              <w:snapToGrid w:val="0"/>
              <w:spacing w:before="120" w:after="120" w:line="240" w:lineRule="auto"/>
              <w:rPr>
                <w:rFonts w:eastAsia="微软雅黑"/>
                <w:sz w:val="20"/>
                <w:szCs w:val="20"/>
              </w:rPr>
            </w:pPr>
          </w:p>
        </w:tc>
        <w:tc>
          <w:tcPr>
            <w:tcW w:w="6945" w:type="dxa"/>
          </w:tcPr>
          <w:p w14:paraId="2FEE721E" w14:textId="77777777" w:rsidR="00D475E8" w:rsidRDefault="00D475E8" w:rsidP="00D475E8">
            <w:pPr>
              <w:widowControl w:val="0"/>
              <w:snapToGrid w:val="0"/>
              <w:spacing w:before="120" w:after="120" w:line="240" w:lineRule="auto"/>
              <w:rPr>
                <w:rFonts w:eastAsia="微软雅黑"/>
                <w:sz w:val="20"/>
                <w:szCs w:val="20"/>
              </w:rPr>
            </w:pP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201978B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5A0FDF80"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508E5A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Huawei, HiSilicon</w:t>
      </w:r>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r w:rsidR="00B243AD" w:rsidRPr="00B243AD">
        <w:rPr>
          <w:bCs/>
          <w:sz w:val="20"/>
          <w:szCs w:val="20"/>
          <w:lang w:val="en-GB"/>
        </w:rPr>
        <w:t>InterDigital, Inc.</w:t>
      </w:r>
    </w:p>
    <w:p w14:paraId="0EE03B30" w14:textId="77777777" w:rsidR="00B22CDE" w:rsidRDefault="00793EA1">
      <w:pPr>
        <w:pStyle w:val="NoSpacing1"/>
        <w:snapToGrid w:val="0"/>
        <w:rPr>
          <w:bCs/>
          <w:sz w:val="20"/>
          <w:szCs w:val="20"/>
          <w:lang w:val="en-GB"/>
        </w:rPr>
      </w:pPr>
      <w:r>
        <w:rPr>
          <w:bCs/>
          <w:sz w:val="20"/>
          <w:szCs w:val="20"/>
          <w:lang w:val="en-GB"/>
        </w:rPr>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lastRenderedPageBreak/>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r w:rsidR="009E5884" w:rsidRPr="009E5884">
        <w:rPr>
          <w:bCs/>
          <w:sz w:val="20"/>
          <w:szCs w:val="20"/>
          <w:lang w:val="en-GB"/>
        </w:rPr>
        <w:t>Spreadtrum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r w:rsidRPr="00B82947">
        <w:rPr>
          <w:bCs/>
          <w:sz w:val="20"/>
          <w:szCs w:val="20"/>
          <w:lang w:val="en-GB"/>
        </w:rPr>
        <w:t>CEWiT</w:t>
      </w:r>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0-10-28T16:51:00Z" w:initials="ZTE">
    <w:p w14:paraId="3EEF61EB" w14:textId="08B2F4BD" w:rsidR="00216243" w:rsidRDefault="00216243">
      <w:pPr>
        <w:pStyle w:val="a6"/>
      </w:pPr>
      <w:r>
        <w:rPr>
          <w:rStyle w:val="af4"/>
        </w:rPr>
        <w:annotationRef/>
      </w:r>
      <w:r>
        <w:rPr>
          <w:rFonts w:hint="eastAsia"/>
        </w:rPr>
        <w:t>H</w:t>
      </w:r>
      <w:r w:rsidR="00CF4944">
        <w:t>uawei, HiSilicon, ZTE,</w:t>
      </w:r>
      <w:r w:rsidR="00B24505">
        <w:t xml:space="preserve"> Futurewei</w:t>
      </w:r>
    </w:p>
  </w:comment>
  <w:comment w:id="4" w:author="ZTE" w:date="2020-10-28T16:53:00Z" w:initials="ZTE">
    <w:p w14:paraId="5A80AD34" w14:textId="1E42ECDD" w:rsidR="00292D7D" w:rsidRDefault="00292D7D">
      <w:pPr>
        <w:pStyle w:val="a6"/>
      </w:pPr>
      <w:r>
        <w:rPr>
          <w:rStyle w:val="af4"/>
        </w:rPr>
        <w:annotationRef/>
      </w:r>
      <w:r>
        <w:t xml:space="preserve">vivo, CATT, </w:t>
      </w:r>
      <w:r w:rsidR="00054D01">
        <w:t xml:space="preserve">Xiaomi, </w:t>
      </w:r>
      <w:r w:rsidR="00365174">
        <w:t>InterDigital</w:t>
      </w:r>
      <w:r w:rsidR="00CF4944">
        <w:t>, NE</w:t>
      </w:r>
      <w:r w:rsidR="00BC6DE0">
        <w: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F61EB" w15:done="0"/>
  <w15:commentEx w15:paraId="5A80AD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34B3E" w14:textId="77777777" w:rsidR="00AF3B38" w:rsidRDefault="00AF3B38" w:rsidP="0066336C">
      <w:pPr>
        <w:spacing w:after="0" w:line="240" w:lineRule="auto"/>
      </w:pPr>
      <w:r>
        <w:separator/>
      </w:r>
    </w:p>
  </w:endnote>
  <w:endnote w:type="continuationSeparator" w:id="0">
    <w:p w14:paraId="27C62FAA" w14:textId="77777777" w:rsidR="00AF3B38" w:rsidRDefault="00AF3B3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753A" w14:textId="77777777" w:rsidR="00AF3B38" w:rsidRDefault="00AF3B38" w:rsidP="0066336C">
      <w:pPr>
        <w:spacing w:after="0" w:line="240" w:lineRule="auto"/>
      </w:pPr>
      <w:r>
        <w:separator/>
      </w:r>
    </w:p>
  </w:footnote>
  <w:footnote w:type="continuationSeparator" w:id="0">
    <w:p w14:paraId="4E6ADC6C" w14:textId="77777777" w:rsidR="00AF3B38" w:rsidRDefault="00AF3B3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6"/>
  </w:num>
  <w:num w:numId="3">
    <w:abstractNumId w:val="2"/>
  </w:num>
  <w:num w:numId="4">
    <w:abstractNumId w:val="1"/>
  </w:num>
  <w:num w:numId="5">
    <w:abstractNumId w:val="11"/>
  </w:num>
  <w:num w:numId="6">
    <w:abstractNumId w:val="10"/>
  </w:num>
  <w:num w:numId="7">
    <w:abstractNumId w:val="18"/>
  </w:num>
  <w:num w:numId="8">
    <w:abstractNumId w:val="9"/>
  </w:num>
  <w:num w:numId="9">
    <w:abstractNumId w:val="15"/>
  </w:num>
  <w:num w:numId="10">
    <w:abstractNumId w:val="0"/>
  </w:num>
  <w:num w:numId="11">
    <w:abstractNumId w:val="7"/>
  </w:num>
  <w:num w:numId="12">
    <w:abstractNumId w:val="8"/>
  </w:num>
  <w:num w:numId="13">
    <w:abstractNumId w:val="3"/>
  </w:num>
  <w:num w:numId="14">
    <w:abstractNumId w:val="17"/>
  </w:num>
  <w:num w:numId="15">
    <w:abstractNumId w:val="12"/>
  </w:num>
  <w:num w:numId="16">
    <w:abstractNumId w:val="4"/>
  </w:num>
  <w:num w:numId="17">
    <w:abstractNumId w:val="16"/>
  </w:num>
  <w:num w:numId="18">
    <w:abstractNumId w:val="19"/>
  </w:num>
  <w:num w:numId="19">
    <w:abstractNumId w:val="14"/>
  </w:num>
  <w:num w:numId="20">
    <w:abstractNumId w:val="13"/>
  </w:num>
  <w:num w:numId="21">
    <w:abstractNumId w:val="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794C"/>
    <w:rsid w:val="0005146D"/>
    <w:rsid w:val="00051A24"/>
    <w:rsid w:val="000534CA"/>
    <w:rsid w:val="00054D01"/>
    <w:rsid w:val="00056998"/>
    <w:rsid w:val="0005716F"/>
    <w:rsid w:val="000578A3"/>
    <w:rsid w:val="00066B0A"/>
    <w:rsid w:val="00075FB3"/>
    <w:rsid w:val="00080183"/>
    <w:rsid w:val="0008421D"/>
    <w:rsid w:val="000852AA"/>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12B1A"/>
    <w:rsid w:val="00114F3D"/>
    <w:rsid w:val="001230DE"/>
    <w:rsid w:val="00123C0A"/>
    <w:rsid w:val="00124933"/>
    <w:rsid w:val="00136FA6"/>
    <w:rsid w:val="00143881"/>
    <w:rsid w:val="00146CB9"/>
    <w:rsid w:val="00147064"/>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3E72"/>
    <w:rsid w:val="002447FB"/>
    <w:rsid w:val="00244F8E"/>
    <w:rsid w:val="00253EEF"/>
    <w:rsid w:val="0026210D"/>
    <w:rsid w:val="002622F1"/>
    <w:rsid w:val="0026549D"/>
    <w:rsid w:val="00283C4A"/>
    <w:rsid w:val="002862FF"/>
    <w:rsid w:val="00291E7C"/>
    <w:rsid w:val="002925D0"/>
    <w:rsid w:val="00292650"/>
    <w:rsid w:val="00292D7D"/>
    <w:rsid w:val="00293C05"/>
    <w:rsid w:val="00293F2B"/>
    <w:rsid w:val="00295E8A"/>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30B34"/>
    <w:rsid w:val="00434062"/>
    <w:rsid w:val="004377F1"/>
    <w:rsid w:val="00447BD8"/>
    <w:rsid w:val="0045473E"/>
    <w:rsid w:val="00455FE2"/>
    <w:rsid w:val="00457D81"/>
    <w:rsid w:val="00461B19"/>
    <w:rsid w:val="00465A47"/>
    <w:rsid w:val="004673B5"/>
    <w:rsid w:val="00472851"/>
    <w:rsid w:val="004733A4"/>
    <w:rsid w:val="00483121"/>
    <w:rsid w:val="00483FDB"/>
    <w:rsid w:val="00485A0F"/>
    <w:rsid w:val="00485BFA"/>
    <w:rsid w:val="004915B5"/>
    <w:rsid w:val="0049626E"/>
    <w:rsid w:val="004A4319"/>
    <w:rsid w:val="004A6A84"/>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E1638"/>
    <w:rsid w:val="005E5167"/>
    <w:rsid w:val="005F4F7D"/>
    <w:rsid w:val="005F7B6E"/>
    <w:rsid w:val="00604EC1"/>
    <w:rsid w:val="006058DF"/>
    <w:rsid w:val="00607A09"/>
    <w:rsid w:val="00611271"/>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7186"/>
    <w:rsid w:val="0078487F"/>
    <w:rsid w:val="00786418"/>
    <w:rsid w:val="00792087"/>
    <w:rsid w:val="007926B0"/>
    <w:rsid w:val="00793EA1"/>
    <w:rsid w:val="007A2706"/>
    <w:rsid w:val="007A2A92"/>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41A6F"/>
    <w:rsid w:val="0085036A"/>
    <w:rsid w:val="00853EE8"/>
    <w:rsid w:val="00865284"/>
    <w:rsid w:val="00865599"/>
    <w:rsid w:val="0086749D"/>
    <w:rsid w:val="008708FD"/>
    <w:rsid w:val="00872422"/>
    <w:rsid w:val="0088326E"/>
    <w:rsid w:val="00886B79"/>
    <w:rsid w:val="00887D78"/>
    <w:rsid w:val="00887E77"/>
    <w:rsid w:val="008952F7"/>
    <w:rsid w:val="00896EFD"/>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4820"/>
    <w:rsid w:val="009D4915"/>
    <w:rsid w:val="009D4D0E"/>
    <w:rsid w:val="009D63B0"/>
    <w:rsid w:val="009E04B5"/>
    <w:rsid w:val="009E1BA9"/>
    <w:rsid w:val="009E5884"/>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BB8"/>
    <w:rsid w:val="00A82D4D"/>
    <w:rsid w:val="00A90F5B"/>
    <w:rsid w:val="00A942B4"/>
    <w:rsid w:val="00A96425"/>
    <w:rsid w:val="00AA2A6B"/>
    <w:rsid w:val="00AA531D"/>
    <w:rsid w:val="00AA5D8A"/>
    <w:rsid w:val="00AB7D97"/>
    <w:rsid w:val="00AC7432"/>
    <w:rsid w:val="00AC7D92"/>
    <w:rsid w:val="00AD374E"/>
    <w:rsid w:val="00AD3B44"/>
    <w:rsid w:val="00AD7D11"/>
    <w:rsid w:val="00AE15BA"/>
    <w:rsid w:val="00AE5874"/>
    <w:rsid w:val="00AF1405"/>
    <w:rsid w:val="00AF1F30"/>
    <w:rsid w:val="00AF3B38"/>
    <w:rsid w:val="00AF67CB"/>
    <w:rsid w:val="00AF7B0F"/>
    <w:rsid w:val="00B0041B"/>
    <w:rsid w:val="00B064C9"/>
    <w:rsid w:val="00B06AC6"/>
    <w:rsid w:val="00B13D34"/>
    <w:rsid w:val="00B16169"/>
    <w:rsid w:val="00B22CDE"/>
    <w:rsid w:val="00B243AD"/>
    <w:rsid w:val="00B24505"/>
    <w:rsid w:val="00B24DBA"/>
    <w:rsid w:val="00B24DCC"/>
    <w:rsid w:val="00B31FA6"/>
    <w:rsid w:val="00B4315C"/>
    <w:rsid w:val="00B47703"/>
    <w:rsid w:val="00B50FA1"/>
    <w:rsid w:val="00B61ED6"/>
    <w:rsid w:val="00B62E12"/>
    <w:rsid w:val="00B66FE7"/>
    <w:rsid w:val="00B71894"/>
    <w:rsid w:val="00B74370"/>
    <w:rsid w:val="00B74BF0"/>
    <w:rsid w:val="00B80E51"/>
    <w:rsid w:val="00B82947"/>
    <w:rsid w:val="00B838C1"/>
    <w:rsid w:val="00B914AB"/>
    <w:rsid w:val="00B94CB7"/>
    <w:rsid w:val="00BA0E0B"/>
    <w:rsid w:val="00BA69F2"/>
    <w:rsid w:val="00BA6EEA"/>
    <w:rsid w:val="00BA7949"/>
    <w:rsid w:val="00BB5317"/>
    <w:rsid w:val="00BC3E3D"/>
    <w:rsid w:val="00BC3FF5"/>
    <w:rsid w:val="00BC5D1B"/>
    <w:rsid w:val="00BC6334"/>
    <w:rsid w:val="00BC6DE0"/>
    <w:rsid w:val="00BD0365"/>
    <w:rsid w:val="00BD5F8E"/>
    <w:rsid w:val="00BD6302"/>
    <w:rsid w:val="00BF2502"/>
    <w:rsid w:val="00BF285C"/>
    <w:rsid w:val="00BF38E0"/>
    <w:rsid w:val="00C04FA7"/>
    <w:rsid w:val="00C050F8"/>
    <w:rsid w:val="00C055DB"/>
    <w:rsid w:val="00C10962"/>
    <w:rsid w:val="00C21A9E"/>
    <w:rsid w:val="00C2263E"/>
    <w:rsid w:val="00C22EAF"/>
    <w:rsid w:val="00C24745"/>
    <w:rsid w:val="00C2528E"/>
    <w:rsid w:val="00C26C65"/>
    <w:rsid w:val="00C37922"/>
    <w:rsid w:val="00C43592"/>
    <w:rsid w:val="00C45F30"/>
    <w:rsid w:val="00C52649"/>
    <w:rsid w:val="00C527DB"/>
    <w:rsid w:val="00C52C3A"/>
    <w:rsid w:val="00C572DF"/>
    <w:rsid w:val="00C6562A"/>
    <w:rsid w:val="00C67BCE"/>
    <w:rsid w:val="00C74464"/>
    <w:rsid w:val="00C77D44"/>
    <w:rsid w:val="00C811F6"/>
    <w:rsid w:val="00C85AF0"/>
    <w:rsid w:val="00C92276"/>
    <w:rsid w:val="00C92DB1"/>
    <w:rsid w:val="00C937BB"/>
    <w:rsid w:val="00C9507E"/>
    <w:rsid w:val="00C95AF5"/>
    <w:rsid w:val="00CA1622"/>
    <w:rsid w:val="00CA36F7"/>
    <w:rsid w:val="00CB0211"/>
    <w:rsid w:val="00CB5B83"/>
    <w:rsid w:val="00CC2516"/>
    <w:rsid w:val="00CC3341"/>
    <w:rsid w:val="00CC3F5C"/>
    <w:rsid w:val="00CC5130"/>
    <w:rsid w:val="00CC70C6"/>
    <w:rsid w:val="00CC7B55"/>
    <w:rsid w:val="00CD5B29"/>
    <w:rsid w:val="00CE300B"/>
    <w:rsid w:val="00CE7D0D"/>
    <w:rsid w:val="00CF10D4"/>
    <w:rsid w:val="00CF4944"/>
    <w:rsid w:val="00D00312"/>
    <w:rsid w:val="00D03E88"/>
    <w:rsid w:val="00D06003"/>
    <w:rsid w:val="00D06E0F"/>
    <w:rsid w:val="00D1039A"/>
    <w:rsid w:val="00D11F74"/>
    <w:rsid w:val="00D139DB"/>
    <w:rsid w:val="00D147E8"/>
    <w:rsid w:val="00D24C25"/>
    <w:rsid w:val="00D32040"/>
    <w:rsid w:val="00D421E8"/>
    <w:rsid w:val="00D42BB3"/>
    <w:rsid w:val="00D43306"/>
    <w:rsid w:val="00D4612F"/>
    <w:rsid w:val="00D46EEF"/>
    <w:rsid w:val="00D475E8"/>
    <w:rsid w:val="00D50228"/>
    <w:rsid w:val="00D509B9"/>
    <w:rsid w:val="00D70AAB"/>
    <w:rsid w:val="00D710A6"/>
    <w:rsid w:val="00D73E43"/>
    <w:rsid w:val="00D75F0B"/>
    <w:rsid w:val="00D76F26"/>
    <w:rsid w:val="00D81E3A"/>
    <w:rsid w:val="00D85E9B"/>
    <w:rsid w:val="00D94CC9"/>
    <w:rsid w:val="00D959BB"/>
    <w:rsid w:val="00DB2A55"/>
    <w:rsid w:val="00DC067C"/>
    <w:rsid w:val="00DC1702"/>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816E3"/>
    <w:rsid w:val="00E851AE"/>
    <w:rsid w:val="00E86C58"/>
    <w:rsid w:val="00E90B8D"/>
    <w:rsid w:val="00E96DA5"/>
    <w:rsid w:val="00EB08A2"/>
    <w:rsid w:val="00EB4056"/>
    <w:rsid w:val="00EB5CCC"/>
    <w:rsid w:val="00EC173D"/>
    <w:rsid w:val="00EC200E"/>
    <w:rsid w:val="00EC6253"/>
    <w:rsid w:val="00ED1E2B"/>
    <w:rsid w:val="00ED2C6F"/>
    <w:rsid w:val="00ED2CEF"/>
    <w:rsid w:val="00ED488C"/>
    <w:rsid w:val="00EE04B5"/>
    <w:rsid w:val="00EE5491"/>
    <w:rsid w:val="00EE637B"/>
    <w:rsid w:val="00EF539A"/>
    <w:rsid w:val="00F0331D"/>
    <w:rsid w:val="00F048DE"/>
    <w:rsid w:val="00F06070"/>
    <w:rsid w:val="00F159B1"/>
    <w:rsid w:val="00F16368"/>
    <w:rsid w:val="00F2395C"/>
    <w:rsid w:val="00F23F57"/>
    <w:rsid w:val="00F27BBC"/>
    <w:rsid w:val="00F3142D"/>
    <w:rsid w:val="00F32815"/>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35E4E0-0B0C-4D4D-8557-657A8D19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3742</Words>
  <Characters>21333</Characters>
  <Application>Microsoft Office Word</Application>
  <DocSecurity>0</DocSecurity>
  <Lines>177</Lines>
  <Paragraphs>50</Paragraphs>
  <ScaleCrop>false</ScaleCrop>
  <Company>www.zte.com.cn</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207</cp:revision>
  <dcterms:created xsi:type="dcterms:W3CDTF">2020-10-28T08:48:00Z</dcterms:created>
  <dcterms:modified xsi:type="dcterms:W3CDTF">2020-11-02T01:56:00Z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