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14:paraId="21331543"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맑은 고딕"/>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14:paraId="748978C7" w14:textId="56EB1D07" w:rsidR="004D6F53" w:rsidRPr="004D6F53" w:rsidRDefault="004D6F53" w:rsidP="004E56AB">
            <w:pPr>
              <w:jc w:val="both"/>
              <w:rPr>
                <w:rFonts w:eastAsia="맑은 고딕"/>
                <w:bCs/>
                <w:lang w:val="en-US" w:eastAsia="ko-KR"/>
              </w:rPr>
            </w:pPr>
            <w:r>
              <w:rPr>
                <w:rFonts w:eastAsia="맑은 고딕"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맑은 고딕" w:hAnsi="Calibri" w:cs="Calibri"/>
                <w:bCs/>
                <w:sz w:val="22"/>
                <w:szCs w:val="22"/>
                <w:lang w:eastAsia="ko-KR"/>
              </w:rPr>
              <w:t>LG Electronics</w:t>
            </w:r>
          </w:p>
        </w:tc>
        <w:tc>
          <w:tcPr>
            <w:tcW w:w="2020" w:type="dxa"/>
          </w:tcPr>
          <w:p w14:paraId="751C0E5D"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14:paraId="0EAA4E79" w14:textId="77777777" w:rsidR="00847F4C" w:rsidRDefault="00847F4C">
            <w:pPr>
              <w:rPr>
                <w:rFonts w:ascii="Calibri" w:eastAsia="맑은 고딕" w:hAnsi="Calibri" w:cs="Calibri"/>
                <w:bCs/>
                <w:sz w:val="10"/>
                <w:szCs w:val="10"/>
                <w:lang w:eastAsia="ko-KR"/>
              </w:rPr>
            </w:pPr>
          </w:p>
          <w:p w14:paraId="36911EEC"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맑은 고딕" w:hAnsi="Calibri" w:cs="Calibri"/>
                <w:bCs/>
                <w:sz w:val="22"/>
                <w:szCs w:val="22"/>
                <w:lang w:eastAsia="ko-KR"/>
              </w:rPr>
            </w:pPr>
          </w:p>
          <w:p w14:paraId="79BA724B" w14:textId="77777777" w:rsidR="00051B55" w:rsidRPr="00051B55" w:rsidRDefault="00051B55" w:rsidP="00051B55">
            <w:pPr>
              <w:rPr>
                <w:rFonts w:ascii="Calibri" w:eastAsia="맑은 고딕" w:hAnsi="Calibri" w:cs="Calibri"/>
                <w:bCs/>
                <w:color w:val="FF0000"/>
                <w:sz w:val="22"/>
                <w:szCs w:val="22"/>
                <w:lang w:eastAsia="ko-KR"/>
              </w:rPr>
            </w:pPr>
            <w:r w:rsidRPr="00051B55">
              <w:rPr>
                <w:rFonts w:ascii="Calibri" w:eastAsia="맑은 고딕" w:hAnsi="Calibri" w:cs="Calibri"/>
                <w:bCs/>
                <w:color w:val="FF0000"/>
                <w:sz w:val="22"/>
                <w:szCs w:val="22"/>
                <w:lang w:eastAsia="ko-KR"/>
              </w:rPr>
              <w:t>FL comment:</w:t>
            </w:r>
          </w:p>
          <w:p w14:paraId="2DDBED67" w14:textId="77777777" w:rsidR="00051B55" w:rsidRDefault="00051B55" w:rsidP="00051B55">
            <w:pPr>
              <w:rPr>
                <w:rFonts w:ascii="Calibri" w:eastAsia="맑은 고딕" w:hAnsi="Calibri" w:cs="Calibri"/>
                <w:bCs/>
                <w:color w:val="FF0000"/>
                <w:sz w:val="22"/>
                <w:szCs w:val="22"/>
                <w:lang w:eastAsia="ko-KR"/>
              </w:rPr>
            </w:pPr>
            <w:r w:rsidRPr="00051B55">
              <w:rPr>
                <w:rFonts w:ascii="Calibri" w:eastAsia="맑은 고딕"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맑은 고딕" w:hAnsi="Calibri" w:cs="Calibri"/>
                <w:bCs/>
                <w:sz w:val="22"/>
                <w:szCs w:val="22"/>
                <w:lang w:eastAsia="ko-KR"/>
              </w:rPr>
            </w:pPr>
            <w:r w:rsidRPr="00360768">
              <w:rPr>
                <w:rFonts w:ascii="Calibri" w:eastAsia="맑은 고딕"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맑은 고딕"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맑은 고딕" w:hAnsi="Calibri" w:cs="Calibri"/>
                <w:bCs/>
                <w:sz w:val="22"/>
                <w:szCs w:val="22"/>
                <w:lang w:eastAsia="ko-KR"/>
              </w:rPr>
              <w:t>LG Electronics</w:t>
            </w:r>
          </w:p>
        </w:tc>
        <w:tc>
          <w:tcPr>
            <w:tcW w:w="2020" w:type="dxa"/>
          </w:tcPr>
          <w:p w14:paraId="0F66E7BD" w14:textId="77777777" w:rsidR="00847F4C" w:rsidRDefault="00CA4B0A">
            <w:r>
              <w:rPr>
                <w:rFonts w:ascii="Calibri" w:eastAsia="맑은 고딕"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맑은 고딕"/>
                <w:lang w:val="en-US" w:eastAsia="ko-KR"/>
              </w:rPr>
            </w:pPr>
            <w:r>
              <w:rPr>
                <w:rFonts w:eastAsia="맑은 고딕" w:hint="eastAsia"/>
                <w:lang w:val="en-US" w:eastAsia="ko-KR"/>
              </w:rPr>
              <w:t>Samsung</w:t>
            </w:r>
          </w:p>
        </w:tc>
        <w:tc>
          <w:tcPr>
            <w:tcW w:w="2020" w:type="dxa"/>
          </w:tcPr>
          <w:p w14:paraId="284ED01A" w14:textId="4A87A3F3" w:rsidR="004D6F53" w:rsidRPr="004D6F53" w:rsidRDefault="004D6F53" w:rsidP="004E56AB">
            <w:pPr>
              <w:rPr>
                <w:rFonts w:eastAsia="맑은 고딕"/>
                <w:lang w:val="en-US" w:eastAsia="ko-KR"/>
              </w:rPr>
            </w:pPr>
            <w:r>
              <w:rPr>
                <w:rFonts w:eastAsia="맑은 고딕"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ko-KR"/>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LG Electronics</w:t>
            </w:r>
          </w:p>
        </w:tc>
        <w:tc>
          <w:tcPr>
            <w:tcW w:w="2020" w:type="dxa"/>
          </w:tcPr>
          <w:p w14:paraId="3F5EB1D1"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맑은 고딕"/>
                <w:bCs/>
                <w:lang w:val="en-US" w:eastAsia="ko-KR"/>
              </w:rPr>
            </w:pPr>
            <w:r>
              <w:rPr>
                <w:rFonts w:eastAsia="맑은 고딕" w:hint="eastAsia"/>
                <w:bCs/>
                <w:lang w:val="en-US" w:eastAsia="ko-KR"/>
              </w:rPr>
              <w:t>Samsung</w:t>
            </w:r>
          </w:p>
        </w:tc>
        <w:tc>
          <w:tcPr>
            <w:tcW w:w="2020" w:type="dxa"/>
          </w:tcPr>
          <w:p w14:paraId="6DFAE430" w14:textId="5638D4DB" w:rsidR="004D6F53" w:rsidRPr="004D6F53" w:rsidRDefault="004D6F53" w:rsidP="00822AB0">
            <w:pPr>
              <w:jc w:val="both"/>
              <w:rPr>
                <w:rFonts w:eastAsia="맑은 고딕"/>
                <w:bCs/>
                <w:lang w:val="en-US" w:eastAsia="ko-KR"/>
              </w:rPr>
            </w:pPr>
            <w:r>
              <w:rPr>
                <w:rFonts w:eastAsia="맑은 고딕"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맑은 고딕"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맑은 고딕"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973" w:type="dxa"/>
          </w:tcPr>
          <w:p w14:paraId="29E5FF7E" w14:textId="77777777" w:rsidR="004D6F53" w:rsidRDefault="004D6F53" w:rsidP="00822AB0">
            <w:pPr>
              <w:jc w:val="both"/>
              <w:rPr>
                <w:rFonts w:eastAsia="맑은 고딕"/>
                <w:lang w:val="en-US" w:eastAsia="ko-KR"/>
              </w:rPr>
            </w:pPr>
            <w:r>
              <w:rPr>
                <w:rFonts w:eastAsia="맑은 고딕" w:hint="eastAsia"/>
                <w:lang w:val="en-US" w:eastAsia="ko-KR"/>
              </w:rPr>
              <w:t xml:space="preserve">We propose to remove step 5) in Mode 2 procedure. </w:t>
            </w:r>
          </w:p>
          <w:p w14:paraId="0B6DDBE6" w14:textId="17EC78D5" w:rsidR="004D6F53" w:rsidRPr="004D6F53" w:rsidRDefault="004D6F53" w:rsidP="004D6F53">
            <w:pPr>
              <w:jc w:val="both"/>
              <w:rPr>
                <w:rFonts w:eastAsia="맑은 고딕"/>
                <w:lang w:val="en-US" w:eastAsia="ko-KR"/>
              </w:rPr>
            </w:pPr>
            <w:r>
              <w:rPr>
                <w:rFonts w:eastAsia="맑은 고딕"/>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맑은 고딕"/>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8"/>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8"/>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8"/>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8"/>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8"/>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8"/>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8"/>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8"/>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w:t>
            </w:r>
            <w:r>
              <w:rPr>
                <w:rFonts w:ascii="Calibri" w:hAnsi="Calibri" w:cs="Calibri"/>
                <w:sz w:val="21"/>
                <w:szCs w:val="21"/>
                <w:lang w:eastAsia="ko-KR"/>
              </w:rPr>
              <w:t xml:space="preserve">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bl>
    <w:p w14:paraId="601FB450" w14:textId="143E991B" w:rsidR="00B33EAB" w:rsidRDefault="00B33EAB" w:rsidP="00B33EAB">
      <w:pPr>
        <w:pStyle w:val="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af8"/>
        <w:numPr>
          <w:ilvl w:val="0"/>
          <w:numId w:val="18"/>
        </w:numPr>
        <w:ind w:leftChars="0"/>
        <w:jc w:val="both"/>
      </w:pPr>
      <w:r w:rsidRPr="00B33EAB">
        <w:t>Based on the comments, it seems the issue can be acknowledged.</w:t>
      </w:r>
    </w:p>
    <w:p w14:paraId="6D72EE1E" w14:textId="77777777" w:rsidR="00B33EAB" w:rsidRDefault="00B33EAB" w:rsidP="00B33EAB">
      <w:pPr>
        <w:pStyle w:val="af8"/>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8"/>
        <w:numPr>
          <w:ilvl w:val="1"/>
          <w:numId w:val="18"/>
        </w:numPr>
        <w:ind w:leftChars="0"/>
        <w:jc w:val="both"/>
      </w:pPr>
      <w:r w:rsidRPr="00B33EAB">
        <w:t>Skip step 5):</w:t>
      </w:r>
    </w:p>
    <w:p w14:paraId="15710940" w14:textId="7609FADD" w:rsidR="00B33EAB" w:rsidRPr="00B33EAB" w:rsidRDefault="00B33EAB" w:rsidP="00B33EAB">
      <w:pPr>
        <w:pStyle w:val="af8"/>
        <w:numPr>
          <w:ilvl w:val="2"/>
          <w:numId w:val="18"/>
        </w:numPr>
        <w:ind w:leftChars="0"/>
        <w:jc w:val="both"/>
      </w:pPr>
      <w:r w:rsidRPr="00B33EAB">
        <w:t>6</w:t>
      </w:r>
    </w:p>
    <w:p w14:paraId="2C7C9439" w14:textId="661F57C9" w:rsidR="00B33EAB" w:rsidRPr="00B33EAB" w:rsidRDefault="00B33EAB" w:rsidP="00B33EAB">
      <w:pPr>
        <w:pStyle w:val="af8"/>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8"/>
        <w:numPr>
          <w:ilvl w:val="2"/>
          <w:numId w:val="18"/>
        </w:numPr>
        <w:ind w:leftChars="0"/>
        <w:jc w:val="both"/>
      </w:pPr>
      <w:r w:rsidRPr="00B33EAB">
        <w:t>5</w:t>
      </w:r>
    </w:p>
    <w:p w14:paraId="7004895A" w14:textId="77777777" w:rsidR="00B33EAB" w:rsidRPr="00B33EAB" w:rsidRDefault="00B33EAB" w:rsidP="00B33EAB">
      <w:pPr>
        <w:pStyle w:val="af8"/>
        <w:numPr>
          <w:ilvl w:val="1"/>
          <w:numId w:val="18"/>
        </w:numPr>
        <w:ind w:leftChars="0"/>
        <w:jc w:val="both"/>
      </w:pPr>
      <w:r w:rsidRPr="00B33EAB">
        <w:t>Swap 5) and 6)</w:t>
      </w:r>
    </w:p>
    <w:p w14:paraId="79162665" w14:textId="5EB4A573" w:rsidR="00B33EAB" w:rsidRPr="00B33EAB" w:rsidRDefault="00B33EAB" w:rsidP="00B33EAB">
      <w:pPr>
        <w:pStyle w:val="af8"/>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lastRenderedPageBreak/>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8"/>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af8"/>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af8"/>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hint="eastAsia"/>
                <w:sz w:val="21"/>
                <w:szCs w:val="21"/>
                <w:lang w:eastAsia="ko-KR"/>
              </w:rPr>
            </w:pPr>
            <w:r>
              <w:rPr>
                <w:rFonts w:ascii="Calibri" w:hAnsi="Calibri" w:cs="Calibri" w:hint="eastAsia"/>
                <w:sz w:val="21"/>
                <w:szCs w:val="21"/>
                <w:lang w:eastAsia="ko-KR"/>
              </w:rPr>
              <w:t>Samsung</w:t>
            </w:r>
          </w:p>
        </w:tc>
        <w:tc>
          <w:tcPr>
            <w:tcW w:w="7973" w:type="dxa"/>
          </w:tcPr>
          <w:p w14:paraId="2359258B" w14:textId="7E4FBEB2" w:rsidR="004D3DAE" w:rsidRDefault="004D3DAE" w:rsidP="004D3DAE">
            <w:pPr>
              <w:jc w:val="both"/>
              <w:rPr>
                <w:rFonts w:ascii="Calibri" w:hAnsi="Calibri" w:cs="Calibri" w:hint="eastAsia"/>
                <w:sz w:val="21"/>
                <w:szCs w:val="21"/>
                <w:lang w:eastAsia="ko-KR"/>
              </w:rPr>
            </w:pPr>
            <w:r>
              <w:rPr>
                <w:rFonts w:eastAsiaTheme="minorEastAsia"/>
                <w:lang w:eastAsia="zh-CN"/>
              </w:rPr>
              <w:t xml:space="preserve">We support remove step 5) in general Mode 2 procedure. We do not want to skipping </w:t>
            </w:r>
            <w:r>
              <w:rPr>
                <w:rFonts w:eastAsiaTheme="minorEastAsia"/>
                <w:lang w:eastAsia="zh-CN"/>
              </w:rPr>
              <w:t xml:space="preserve">step 5) </w:t>
            </w:r>
            <w:r>
              <w:rPr>
                <w:rFonts w:eastAsiaTheme="minorEastAsia"/>
                <w:lang w:eastAsia="zh-CN"/>
              </w:rPr>
              <w:t xml:space="preserve">only </w:t>
            </w:r>
            <w:r>
              <w:rPr>
                <w:rFonts w:eastAsiaTheme="minorEastAsia"/>
                <w:lang w:eastAsia="zh-CN"/>
              </w:rPr>
              <w:t>for pre-emption.</w:t>
            </w:r>
            <w:r>
              <w:rPr>
                <w:rFonts w:eastAsiaTheme="minorEastAsia"/>
                <w:lang w:eastAsia="zh-CN"/>
              </w:rPr>
              <w:t xml:space="preserve"> We think that including step 5) does not provide much benefit. As we commented before</w:t>
            </w:r>
            <w:bookmarkStart w:id="19" w:name="_GoBack"/>
            <w:bookmarkEnd w:id="19"/>
            <w:r>
              <w:rPr>
                <w:rFonts w:eastAsiaTheme="minorEastAsia"/>
                <w:lang w:eastAsia="zh-CN"/>
              </w:rPr>
              <w:t xml:space="preserve">, </w:t>
            </w:r>
            <w:r>
              <w:rPr>
                <w:rFonts w:eastAsia="맑은 고딕"/>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w:t>
            </w:r>
            <w:r>
              <w:rPr>
                <w:lang w:eastAsia="ko-KR"/>
              </w:rPr>
              <w:t xml:space="preserve">. </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3620CE">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3620CE">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3620CE">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3620CE">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3620CE">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3620CE">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3620CE">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3620CE">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3620CE">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3620CE">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3620CE">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3620CE">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3620CE">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3620CE">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3620CE">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3620CE">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3620CE">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3620CE">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3620CE">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3620CE">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3620CE">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3620CE">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3620CE">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3620CE">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3620CE">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3620CE">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3620CE">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3620CE">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3620CE">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3620CE">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3620CE">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3620CE">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3620CE">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3620CE">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3620CE">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3620CE">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3620CE">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3620CE">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3620CE">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3620CE">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3620CE">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3620CE">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3620CE">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3620CE">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3620CE">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3620CE">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3620CE">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3620CE">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3620CE">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3620CE">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3620CE">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3620CE">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3620CE">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3620CE">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3620CE">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3620CE">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3620CE">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3620CE">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3620CE">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3620CE">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3620CE">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3620CE">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3620CE">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3620CE">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3620CE">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3620CE">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3620CE">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3620CE">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3620CE">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3620CE">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3620CE">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3620CE">
      <w:pPr>
        <w:pStyle w:val="af8"/>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C34B" w14:textId="77777777" w:rsidR="0069723D" w:rsidRDefault="0069723D" w:rsidP="004E56AB">
      <w:r>
        <w:separator/>
      </w:r>
    </w:p>
  </w:endnote>
  <w:endnote w:type="continuationSeparator" w:id="0">
    <w:p w14:paraId="1459F1EE" w14:textId="77777777" w:rsidR="0069723D" w:rsidRDefault="0069723D"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97D2" w14:textId="77777777" w:rsidR="0069723D" w:rsidRDefault="0069723D" w:rsidP="004E56AB">
      <w:r>
        <w:separator/>
      </w:r>
    </w:p>
  </w:footnote>
  <w:footnote w:type="continuationSeparator" w:id="0">
    <w:p w14:paraId="2A65B517" w14:textId="77777777" w:rsidR="0069723D" w:rsidRDefault="0069723D"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8"/>
  </w:num>
  <w:num w:numId="3">
    <w:abstractNumId w:val="0"/>
  </w:num>
  <w:num w:numId="4">
    <w:abstractNumId w:val="17"/>
  </w:num>
  <w:num w:numId="5">
    <w:abstractNumId w:val="16"/>
  </w:num>
  <w:num w:numId="6">
    <w:abstractNumId w:val="11"/>
  </w:num>
  <w:num w:numId="7">
    <w:abstractNumId w:val="8"/>
  </w:num>
  <w:num w:numId="8">
    <w:abstractNumId w:val="10"/>
  </w:num>
  <w:num w:numId="9">
    <w:abstractNumId w:val="15"/>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DB662-9D45-468D-AEE7-A42B394C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13</Pages>
  <Words>7634</Words>
  <Characters>43514</Characters>
  <Application>Microsoft Office Word</Application>
  <DocSecurity>0</DocSecurity>
  <Lines>362</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신철규/표준연구팀(SR)/Staff Engineer/삼성전자</cp:lastModifiedBy>
  <cp:revision>2</cp:revision>
  <cp:lastPrinted>2013-05-13T15:37:00Z</cp:lastPrinted>
  <dcterms:created xsi:type="dcterms:W3CDTF">2020-10-28T10:45:00Z</dcterms:created>
  <dcterms:modified xsi:type="dcterms:W3CDTF">2020-10-28T10:45:00Z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