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 xml:space="preserve">Another issue found with re-evaluation every period is self-blocking due to step 5) execution. </w:t>
      </w:r>
      <w:proofErr w:type="gramStart"/>
      <w:r>
        <w:rPr>
          <w:lang w:eastAsia="zh-CN"/>
        </w:rPr>
        <w:t>Similar to</w:t>
      </w:r>
      <w:proofErr w:type="gramEnd"/>
      <w:r>
        <w:rPr>
          <w:lang w:eastAsia="zh-CN"/>
        </w:rPr>
        <w:t xml:space="preserve">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sidRPr="00D42427">
              <w:rPr>
                <w:rFonts w:cs="Times"/>
                <w:szCs w:val="20"/>
                <w:lang w:eastAsia="ko-KR"/>
              </w:rPr>
              <w:t>to modify</w:t>
            </w:r>
            <w:proofErr w:type="gramEnd"/>
            <w:r w:rsidRPr="00D42427">
              <w:rPr>
                <w:rFonts w:cs="Times"/>
                <w:szCs w:val="20"/>
                <w:lang w:eastAsia="ko-KR"/>
              </w:rPr>
              <w:t xml:space="preserve">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w:t>
            </w:r>
            <w:proofErr w:type="spellStart"/>
            <w:r w:rsidRPr="009A11F5">
              <w:rPr>
                <w:rFonts w:eastAsiaTheme="minorEastAsia" w:hint="eastAsia"/>
                <w:bCs/>
                <w:lang w:eastAsia="zh-CN"/>
              </w:rPr>
              <w:t>HiSilicon</w:t>
            </w:r>
            <w:proofErr w:type="spellEnd"/>
          </w:p>
        </w:tc>
        <w:tc>
          <w:tcPr>
            <w:tcW w:w="2020" w:type="dxa"/>
          </w:tcPr>
          <w:p w14:paraId="4F0B86A3" w14:textId="11115D51" w:rsidR="003B4200" w:rsidRDefault="003B4200" w:rsidP="003B4200">
            <w:pPr>
              <w:jc w:val="both"/>
              <w:rPr>
                <w:rFonts w:eastAsiaTheme="minorEastAsia"/>
                <w:bCs/>
                <w:lang w:val="en-US" w:eastAsia="zh-CN"/>
              </w:rPr>
            </w:pPr>
            <w:proofErr w:type="gramStart"/>
            <w:r w:rsidRPr="009A11F5">
              <w:rPr>
                <w:rFonts w:eastAsiaTheme="minorEastAsia" w:hint="eastAsia"/>
                <w:bCs/>
                <w:lang w:eastAsia="zh-CN"/>
              </w:rPr>
              <w:t>Yes</w:t>
            </w:r>
            <w:proofErr w:type="gramEnd"/>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w:t>
            </w:r>
            <w:r w:rsidRPr="00360768">
              <w:rPr>
                <w:rFonts w:ascii="Calibri" w:eastAsia="Malgun Gothic" w:hAnsi="Calibri" w:cs="Calibri"/>
                <w:bCs/>
                <w:color w:val="FF0000"/>
                <w:sz w:val="22"/>
                <w:szCs w:val="22"/>
                <w:lang w:eastAsia="ko-KR"/>
              </w:rPr>
              <w:t xml:space="preserve">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proofErr w:type="gramStart"/>
            <w:r>
              <w:rPr>
                <w:sz w:val="21"/>
                <w:szCs w:val="21"/>
              </w:rPr>
              <w:t>Generally speaking, option</w:t>
            </w:r>
            <w:proofErr w:type="gramEnd"/>
            <w:r>
              <w:rPr>
                <w:sz w:val="21"/>
                <w:szCs w:val="21"/>
              </w:rPr>
              <w:t xml:space="preserve">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proofErr w:type="spellStart"/>
            <w:r>
              <w:rPr>
                <w:rFonts w:eastAsiaTheme="minorEastAsia"/>
                <w:bCs/>
                <w:lang w:eastAsia="zh-CN"/>
              </w:rPr>
              <w:t>Futurewei</w:t>
            </w:r>
            <w:proofErr w:type="spellEnd"/>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14:paraId="5117FDB5" w14:textId="77777777" w:rsidR="00847F4C" w:rsidRDefault="00CA4B0A">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 xml:space="preserve">rior to the transmission in resource </w:t>
            </w:r>
            <w:proofErr w:type="spellStart"/>
            <w:r w:rsidRPr="00C322B5">
              <w:rPr>
                <w:rFonts w:eastAsiaTheme="minorEastAsia"/>
                <w:lang w:eastAsia="zh-CN"/>
              </w:rPr>
              <w:t>n+k</w:t>
            </w:r>
            <w:proofErr w:type="spellEnd"/>
            <w:r w:rsidRPr="00C322B5">
              <w:rPr>
                <w:rFonts w:eastAsiaTheme="minorEastAsia"/>
                <w:lang w:eastAsia="zh-CN"/>
              </w:rPr>
              <w:t>,</w:t>
            </w:r>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 xml:space="preserve">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sidRPr="00B2575E">
              <w:rPr>
                <w:rFonts w:eastAsiaTheme="minorEastAsia"/>
                <w:bCs/>
                <w:lang w:eastAsia="zh-CN"/>
              </w:rPr>
              <w:t>So</w:t>
            </w:r>
            <w:proofErr w:type="gramEnd"/>
            <w:r w:rsidRPr="00B2575E">
              <w:rPr>
                <w:rFonts w:eastAsiaTheme="minorEastAsia"/>
                <w:bCs/>
                <w:lang w:eastAsia="zh-CN"/>
              </w:rPr>
              <w:t xml:space="preserve">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 xml:space="preserve">Not </w:t>
            </w:r>
            <w:proofErr w:type="gramStart"/>
            <w:r>
              <w:rPr>
                <w:rFonts w:eastAsiaTheme="minorEastAsia"/>
                <w:lang w:eastAsia="zh-CN"/>
              </w:rPr>
              <w:t>absolutely critical</w:t>
            </w:r>
            <w:proofErr w:type="gramEnd"/>
            <w:r>
              <w:rPr>
                <w:rFonts w:eastAsiaTheme="minorEastAsia"/>
                <w:lang w:eastAsia="zh-CN"/>
              </w:rPr>
              <w:t xml:space="preserve">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proofErr w:type="gramStart"/>
            <w:r w:rsidRPr="007D766F">
              <w:rPr>
                <w:rFonts w:eastAsiaTheme="minorEastAsia"/>
                <w:bCs/>
                <w:lang w:eastAsia="zh-CN"/>
              </w:rPr>
              <w:t>similar to</w:t>
            </w:r>
            <w:proofErr w:type="gramEnd"/>
            <w:r w:rsidRPr="007D766F">
              <w:rPr>
                <w:rFonts w:eastAsiaTheme="minorEastAsia"/>
                <w:bCs/>
                <w:lang w:eastAsia="zh-CN"/>
              </w:rPr>
              <w:t xml:space="preserve">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proofErr w:type="spellStart"/>
            <w:r>
              <w:rPr>
                <w:rFonts w:eastAsiaTheme="minorEastAsia"/>
                <w:bCs/>
                <w:lang w:eastAsia="zh-CN"/>
              </w:rPr>
              <w:t>Futurewei</w:t>
            </w:r>
            <w:proofErr w:type="spellEnd"/>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ListParagraph"/>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Heading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ListParagraph"/>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xml:space="preserve">, which is </w:t>
      </w:r>
      <w:proofErr w:type="gramStart"/>
      <w:r>
        <w:t>similar to</w:t>
      </w:r>
      <w:proofErr w:type="gramEnd"/>
      <w:r>
        <w:t xml:space="preserve"> the suggested by vivo as a compromise.</w:t>
      </w:r>
    </w:p>
    <w:p w14:paraId="59E7545E" w14:textId="079530C4" w:rsidR="00C1136D" w:rsidRDefault="00C1136D" w:rsidP="00C1136D">
      <w:pPr>
        <w:pStyle w:val="ListParagraph"/>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ListParagraph"/>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ListParagraph"/>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ListParagraph"/>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w:t>
      </w:r>
      <w:bookmarkStart w:id="12" w:name="_GoBack"/>
      <w:bookmarkEnd w:id="12"/>
      <w:r>
        <w:rPr>
          <w:rFonts w:cs="Times"/>
          <w:lang w:eastAsia="ko-KR"/>
        </w:rPr>
        <w:t>ring re-evaluation check</w:t>
      </w:r>
    </w:p>
    <w:p w14:paraId="53813982" w14:textId="74A90B67" w:rsidR="00C1136D" w:rsidRDefault="00C1136D" w:rsidP="00C1136D">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ListParagraph"/>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ListParagraph"/>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807607">
            <w:pPr>
              <w:rPr>
                <w:b/>
                <w:bCs/>
              </w:rPr>
            </w:pPr>
            <w:r>
              <w:rPr>
                <w:b/>
                <w:bCs/>
              </w:rPr>
              <w:t>Source</w:t>
            </w:r>
          </w:p>
        </w:tc>
        <w:tc>
          <w:tcPr>
            <w:tcW w:w="7973" w:type="dxa"/>
          </w:tcPr>
          <w:p w14:paraId="68C2D7D4" w14:textId="77777777" w:rsidR="00B33EAB" w:rsidRDefault="00B33EAB" w:rsidP="00807607">
            <w:pPr>
              <w:rPr>
                <w:b/>
                <w:bCs/>
              </w:rPr>
            </w:pPr>
            <w:r>
              <w:rPr>
                <w:b/>
                <w:bCs/>
              </w:rPr>
              <w:t>Comments</w:t>
            </w:r>
          </w:p>
        </w:tc>
      </w:tr>
      <w:tr w:rsidR="00B33EAB" w14:paraId="007CA6DC" w14:textId="77777777" w:rsidTr="00B33EAB">
        <w:tc>
          <w:tcPr>
            <w:tcW w:w="1661" w:type="dxa"/>
          </w:tcPr>
          <w:p w14:paraId="208C2A31" w14:textId="037939E7" w:rsidR="00B33EAB" w:rsidRPr="00B33EAB" w:rsidRDefault="00B33EAB" w:rsidP="00807607">
            <w:pPr>
              <w:jc w:val="both"/>
            </w:pPr>
          </w:p>
        </w:tc>
        <w:tc>
          <w:tcPr>
            <w:tcW w:w="7973" w:type="dxa"/>
          </w:tcPr>
          <w:p w14:paraId="4E5A7D10" w14:textId="77777777" w:rsidR="00B33EAB" w:rsidRPr="00B33EAB" w:rsidRDefault="00B33EAB" w:rsidP="00807607">
            <w:pPr>
              <w:jc w:val="both"/>
            </w:pPr>
          </w:p>
        </w:tc>
      </w:tr>
      <w:tr w:rsidR="00B33EAB" w14:paraId="437356AE" w14:textId="77777777" w:rsidTr="00B33EAB">
        <w:tc>
          <w:tcPr>
            <w:tcW w:w="1661" w:type="dxa"/>
          </w:tcPr>
          <w:p w14:paraId="4919E372" w14:textId="3FBDB793" w:rsidR="00B33EAB" w:rsidRDefault="00B33EAB" w:rsidP="00807607">
            <w:pPr>
              <w:jc w:val="both"/>
            </w:pPr>
          </w:p>
        </w:tc>
        <w:tc>
          <w:tcPr>
            <w:tcW w:w="7973" w:type="dxa"/>
          </w:tcPr>
          <w:p w14:paraId="242BE816" w14:textId="77777777" w:rsidR="00B33EAB" w:rsidRPr="00B33EAB" w:rsidRDefault="00B33EAB" w:rsidP="00807607">
            <w:pPr>
              <w:jc w:val="both"/>
            </w:pPr>
          </w:p>
        </w:tc>
      </w:tr>
    </w:tbl>
    <w:p w14:paraId="0A2A638D" w14:textId="396ABF06" w:rsidR="00B33EAB" w:rsidRDefault="00B33EAB" w:rsidP="00C1136D">
      <w:pPr>
        <w:jc w:val="both"/>
        <w:rPr>
          <w:b/>
          <w:bCs/>
        </w:rPr>
      </w:pPr>
    </w:p>
    <w:p w14:paraId="601FB450" w14:textId="77777777" w:rsidR="00B33EAB" w:rsidRDefault="00B33EAB" w:rsidP="00B33EAB">
      <w:pPr>
        <w:pStyle w:val="Heading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ListParagraph"/>
        <w:numPr>
          <w:ilvl w:val="0"/>
          <w:numId w:val="18"/>
        </w:numPr>
        <w:ind w:leftChars="0"/>
        <w:jc w:val="both"/>
      </w:pPr>
      <w:r w:rsidRPr="00B33EAB">
        <w:t>Based on the comments, it seems the issue can be acknowledged.</w:t>
      </w:r>
    </w:p>
    <w:p w14:paraId="6D72EE1E" w14:textId="77777777" w:rsidR="00B33EAB" w:rsidRDefault="00B33EAB" w:rsidP="00B33EAB">
      <w:pPr>
        <w:pStyle w:val="ListParagraph"/>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ListParagraph"/>
        <w:numPr>
          <w:ilvl w:val="1"/>
          <w:numId w:val="18"/>
        </w:numPr>
        <w:ind w:leftChars="0"/>
        <w:jc w:val="both"/>
      </w:pPr>
      <w:r w:rsidRPr="00B33EAB">
        <w:t>Skip step 5):</w:t>
      </w:r>
    </w:p>
    <w:p w14:paraId="15710940" w14:textId="7609FADD" w:rsidR="00B33EAB" w:rsidRPr="00B33EAB" w:rsidRDefault="00B33EAB" w:rsidP="00B33EAB">
      <w:pPr>
        <w:pStyle w:val="ListParagraph"/>
        <w:numPr>
          <w:ilvl w:val="2"/>
          <w:numId w:val="18"/>
        </w:numPr>
        <w:ind w:leftChars="0"/>
        <w:jc w:val="both"/>
      </w:pPr>
      <w:r w:rsidRPr="00B33EAB">
        <w:t>6</w:t>
      </w:r>
    </w:p>
    <w:p w14:paraId="2C7C9439" w14:textId="661F57C9" w:rsidR="00B33EAB" w:rsidRPr="00B33EAB" w:rsidRDefault="00B33EAB" w:rsidP="00B33EAB">
      <w:pPr>
        <w:pStyle w:val="ListParagraph"/>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ListParagraph"/>
        <w:numPr>
          <w:ilvl w:val="2"/>
          <w:numId w:val="18"/>
        </w:numPr>
        <w:ind w:leftChars="0"/>
        <w:jc w:val="both"/>
      </w:pPr>
      <w:r w:rsidRPr="00B33EAB">
        <w:t>5</w:t>
      </w:r>
    </w:p>
    <w:p w14:paraId="7004895A" w14:textId="77777777" w:rsidR="00B33EAB" w:rsidRPr="00B33EAB" w:rsidRDefault="00B33EAB" w:rsidP="00B33EAB">
      <w:pPr>
        <w:pStyle w:val="ListParagraph"/>
        <w:numPr>
          <w:ilvl w:val="1"/>
          <w:numId w:val="18"/>
        </w:numPr>
        <w:ind w:leftChars="0"/>
        <w:jc w:val="both"/>
      </w:pPr>
      <w:r w:rsidRPr="00B33EAB">
        <w:t>Swap 5) and 6)</w:t>
      </w:r>
    </w:p>
    <w:p w14:paraId="79162665" w14:textId="5EB4A573" w:rsidR="00B33EAB" w:rsidRPr="00B33EAB" w:rsidRDefault="00B33EAB" w:rsidP="00B33EAB">
      <w:pPr>
        <w:pStyle w:val="ListParagraph"/>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ListParagraph"/>
        <w:numPr>
          <w:ilvl w:val="0"/>
          <w:numId w:val="17"/>
        </w:numPr>
        <w:ind w:leftChars="0"/>
        <w:jc w:val="both"/>
      </w:pPr>
      <w:r w:rsidRPr="00B33EAB">
        <w:t>When resource identification procedure is performed to check for pre-emption, step 5) in section 8.1.4 of TS 38.214 is not executed</w:t>
      </w:r>
    </w:p>
    <w:p w14:paraId="220A2658" w14:textId="77777777" w:rsidR="00B33EAB" w:rsidRPr="00C1136D" w:rsidRDefault="00B33EAB"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3"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13"/>
      <w:proofErr w:type="spellEnd"/>
    </w:p>
    <w:p w14:paraId="15D96DDA" w14:textId="77777777" w:rsidR="00847F4C" w:rsidRDefault="00746B40">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746B40">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746B40">
      <w:pPr>
        <w:pStyle w:val="ListParagraph"/>
        <w:numPr>
          <w:ilvl w:val="0"/>
          <w:numId w:val="16"/>
        </w:numPr>
        <w:ind w:leftChars="0"/>
      </w:pPr>
      <w:hyperlink r:id="rId13" w:history="1">
        <w:r w:rsidR="00CA4B0A">
          <w:t>R1-2007923</w:t>
        </w:r>
      </w:hyperlink>
      <w:r w:rsidR="00CA4B0A">
        <w:tab/>
        <w:t>Remaining issues in mode 2</w:t>
      </w:r>
      <w:r w:rsidR="00CA4B0A">
        <w:tab/>
        <w:t xml:space="preserve">ZTE, </w:t>
      </w:r>
      <w:proofErr w:type="spellStart"/>
      <w:r w:rsidR="00CA4B0A">
        <w:t>Sanechips</w:t>
      </w:r>
      <w:proofErr w:type="spellEnd"/>
    </w:p>
    <w:p w14:paraId="23185BEF" w14:textId="77777777" w:rsidR="00847F4C" w:rsidRDefault="00746B40">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746B40">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746B40">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746B40">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r>
      <w:proofErr w:type="spellStart"/>
      <w:r w:rsidR="00CA4B0A">
        <w:t>Spreadtrum</w:t>
      </w:r>
      <w:proofErr w:type="spellEnd"/>
      <w:r w:rsidR="00CA4B0A">
        <w:t xml:space="preserve"> Communications</w:t>
      </w:r>
    </w:p>
    <w:p w14:paraId="2CF50957" w14:textId="77777777" w:rsidR="00847F4C" w:rsidRDefault="00746B40">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746B40">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746B40">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746B40">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746B40">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746B40">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746B40">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746B40">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r>
      <w:proofErr w:type="spellStart"/>
      <w:r w:rsidR="00CA4B0A">
        <w:t>ASUSTeK</w:t>
      </w:r>
      <w:proofErr w:type="spellEnd"/>
    </w:p>
    <w:p w14:paraId="0426CB87" w14:textId="77777777" w:rsidR="00847F4C" w:rsidRDefault="00746B40">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746B40">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746B40">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746B40">
      <w:pPr>
        <w:pStyle w:val="ListParagraph"/>
        <w:numPr>
          <w:ilvl w:val="0"/>
          <w:numId w:val="16"/>
        </w:numPr>
        <w:ind w:leftChars="0"/>
      </w:pPr>
      <w:hyperlink r:id="rId29" w:history="1">
        <w:r w:rsidR="00CA4B0A">
          <w:t>R1-2007610</w:t>
        </w:r>
      </w:hyperlink>
      <w:r w:rsidR="00CA4B0A">
        <w:tab/>
        <w:t>Correction on sidelink PT-RS sequence generation</w:t>
      </w:r>
      <w:r w:rsidR="00CA4B0A">
        <w:tab/>
        <w:t xml:space="preserve">Huawei, </w:t>
      </w:r>
      <w:proofErr w:type="spellStart"/>
      <w:r w:rsidR="00CA4B0A">
        <w:t>HiSilicon</w:t>
      </w:r>
      <w:proofErr w:type="spellEnd"/>
    </w:p>
    <w:p w14:paraId="6922A96F" w14:textId="77777777" w:rsidR="00847F4C" w:rsidRDefault="00746B40">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 xml:space="preserve">Huawei, </w:t>
      </w:r>
      <w:proofErr w:type="spellStart"/>
      <w:r w:rsidR="00CA4B0A">
        <w:t>HiSilicon</w:t>
      </w:r>
      <w:proofErr w:type="spellEnd"/>
    </w:p>
    <w:p w14:paraId="71CAE6C8" w14:textId="77777777" w:rsidR="00847F4C" w:rsidRDefault="00746B40">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 xml:space="preserve">Huawei, </w:t>
      </w:r>
      <w:proofErr w:type="spellStart"/>
      <w:r w:rsidR="00CA4B0A">
        <w:t>HiSilicon</w:t>
      </w:r>
      <w:proofErr w:type="spellEnd"/>
    </w:p>
    <w:p w14:paraId="1004703C" w14:textId="77777777" w:rsidR="00847F4C" w:rsidRDefault="00746B40">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746B40">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746B40">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746B40">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746B40">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746B40">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746B40">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746B40">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746B40">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746B40">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746B40">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 xml:space="preserve">ZTE, </w:t>
      </w:r>
      <w:proofErr w:type="spellStart"/>
      <w:r w:rsidR="00CA4B0A">
        <w:t>Sanechips</w:t>
      </w:r>
      <w:proofErr w:type="spellEnd"/>
    </w:p>
    <w:p w14:paraId="6480D056" w14:textId="77777777" w:rsidR="00847F4C" w:rsidRDefault="00746B40">
      <w:pPr>
        <w:pStyle w:val="ListParagraph"/>
        <w:numPr>
          <w:ilvl w:val="0"/>
          <w:numId w:val="16"/>
        </w:numPr>
        <w:ind w:leftChars="0"/>
      </w:pPr>
      <w:hyperlink r:id="rId43" w:history="1">
        <w:r w:rsidR="00CA4B0A">
          <w:t>R1-2007922</w:t>
        </w:r>
      </w:hyperlink>
      <w:r w:rsidR="00CA4B0A">
        <w:tab/>
        <w:t>Remaining issues in Mode-1</w:t>
      </w:r>
      <w:r w:rsidR="00CA4B0A">
        <w:tab/>
        <w:t xml:space="preserve">ZTE, </w:t>
      </w:r>
      <w:proofErr w:type="spellStart"/>
      <w:r w:rsidR="00CA4B0A">
        <w:t>Sanechips</w:t>
      </w:r>
      <w:proofErr w:type="spellEnd"/>
    </w:p>
    <w:p w14:paraId="3CC567C2" w14:textId="77777777" w:rsidR="00847F4C" w:rsidRDefault="00746B40">
      <w:pPr>
        <w:pStyle w:val="ListParagraph"/>
        <w:numPr>
          <w:ilvl w:val="0"/>
          <w:numId w:val="16"/>
        </w:numPr>
        <w:ind w:leftChars="0"/>
      </w:pPr>
      <w:hyperlink r:id="rId44" w:history="1">
        <w:r w:rsidR="00CA4B0A">
          <w:t>R1-2007924</w:t>
        </w:r>
      </w:hyperlink>
      <w:r w:rsidR="00CA4B0A">
        <w:tab/>
        <w:t>Remaining issues of synchronization</w:t>
      </w:r>
      <w:r w:rsidR="00CA4B0A">
        <w:tab/>
        <w:t xml:space="preserve">ZTE, </w:t>
      </w:r>
      <w:proofErr w:type="spellStart"/>
      <w:r w:rsidR="00CA4B0A">
        <w:t>Sanechips</w:t>
      </w:r>
      <w:proofErr w:type="spellEnd"/>
    </w:p>
    <w:p w14:paraId="7C2A4242" w14:textId="77777777" w:rsidR="00847F4C" w:rsidRDefault="00746B40">
      <w:pPr>
        <w:pStyle w:val="ListParagraph"/>
        <w:numPr>
          <w:ilvl w:val="0"/>
          <w:numId w:val="16"/>
        </w:numPr>
        <w:ind w:leftChars="0"/>
      </w:pPr>
      <w:hyperlink r:id="rId45" w:history="1">
        <w:r w:rsidR="00CA4B0A">
          <w:t>R1-2007925</w:t>
        </w:r>
      </w:hyperlink>
      <w:r w:rsidR="00CA4B0A">
        <w:tab/>
        <w:t>Remaining issues in PHY procedures for Rel-16 sidelink</w:t>
      </w:r>
      <w:r w:rsidR="00CA4B0A">
        <w:tab/>
        <w:t xml:space="preserve">ZTE, </w:t>
      </w:r>
      <w:proofErr w:type="spellStart"/>
      <w:r w:rsidR="00CA4B0A">
        <w:t>Sanechips</w:t>
      </w:r>
      <w:proofErr w:type="spellEnd"/>
    </w:p>
    <w:p w14:paraId="7C3CD46F" w14:textId="77777777" w:rsidR="00847F4C" w:rsidRDefault="00746B40">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746B40">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746B40">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746B40">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r>
      <w:proofErr w:type="spellStart"/>
      <w:r w:rsidR="00CA4B0A">
        <w:t>Spreadtrum</w:t>
      </w:r>
      <w:proofErr w:type="spellEnd"/>
      <w:r w:rsidR="00CA4B0A">
        <w:t xml:space="preserve"> Communications</w:t>
      </w:r>
    </w:p>
    <w:p w14:paraId="4C0F9060" w14:textId="77777777" w:rsidR="00847F4C" w:rsidRDefault="00746B40">
      <w:pPr>
        <w:pStyle w:val="ListParagraph"/>
        <w:numPr>
          <w:ilvl w:val="0"/>
          <w:numId w:val="16"/>
        </w:numPr>
        <w:ind w:leftChars="0"/>
      </w:pPr>
      <w:hyperlink r:id="rId50" w:history="1">
        <w:r w:rsidR="00CA4B0A">
          <w:t>R1-2008097</w:t>
        </w:r>
      </w:hyperlink>
      <w:r w:rsidR="00CA4B0A">
        <w:tab/>
        <w:t>Remaining issues on sidelink physical layer procedure</w:t>
      </w:r>
      <w:r w:rsidR="00CA4B0A">
        <w:tab/>
      </w:r>
      <w:proofErr w:type="spellStart"/>
      <w:r w:rsidR="00CA4B0A">
        <w:t>Spreadtrum</w:t>
      </w:r>
      <w:proofErr w:type="spellEnd"/>
      <w:r w:rsidR="00CA4B0A">
        <w:t xml:space="preserve"> Communications</w:t>
      </w:r>
    </w:p>
    <w:p w14:paraId="0C229B54" w14:textId="77777777" w:rsidR="00847F4C" w:rsidRDefault="00746B40">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746B40">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746B40">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746B40">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746B40">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746B40">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746B40">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746B40">
      <w:pPr>
        <w:pStyle w:val="ListParagraph"/>
        <w:numPr>
          <w:ilvl w:val="0"/>
          <w:numId w:val="16"/>
        </w:numPr>
        <w:ind w:leftChars="0"/>
      </w:pPr>
      <w:hyperlink r:id="rId58" w:history="1">
        <w:r w:rsidR="00CA4B0A">
          <w:t>R1-2008334</w:t>
        </w:r>
      </w:hyperlink>
      <w:r w:rsidR="00CA4B0A">
        <w:tab/>
        <w:t>Correction on sidelink timing definition</w:t>
      </w:r>
      <w:r w:rsidR="00CA4B0A">
        <w:tab/>
        <w:t xml:space="preserve">Huawei, </w:t>
      </w:r>
      <w:proofErr w:type="spellStart"/>
      <w:r w:rsidR="00CA4B0A">
        <w:t>HiSilicon</w:t>
      </w:r>
      <w:proofErr w:type="spellEnd"/>
    </w:p>
    <w:p w14:paraId="60828D75" w14:textId="77777777" w:rsidR="00847F4C" w:rsidRDefault="00746B40">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746B40">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746B40">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746B40">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746B40">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746B40">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746B40">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746B40">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746B40">
      <w:pPr>
        <w:pStyle w:val="ListParagraph"/>
        <w:numPr>
          <w:ilvl w:val="0"/>
          <w:numId w:val="16"/>
        </w:numPr>
        <w:ind w:leftChars="0"/>
      </w:pPr>
      <w:hyperlink r:id="rId67" w:history="1">
        <w:r w:rsidR="00CA4B0A">
          <w:t>R1-2008496</w:t>
        </w:r>
      </w:hyperlink>
      <w:r w:rsidR="00CA4B0A">
        <w:tab/>
        <w:t>Maintenance for PSFCH and PSCCH symbol on NR sidelink</w:t>
      </w:r>
      <w:r w:rsidR="00CA4B0A">
        <w:tab/>
      </w:r>
      <w:proofErr w:type="spellStart"/>
      <w:r w:rsidR="00CA4B0A">
        <w:t>ASUSTeK</w:t>
      </w:r>
      <w:proofErr w:type="spellEnd"/>
    </w:p>
    <w:p w14:paraId="5832810B" w14:textId="77777777" w:rsidR="00847F4C" w:rsidRDefault="00746B40">
      <w:pPr>
        <w:pStyle w:val="ListParagraph"/>
        <w:numPr>
          <w:ilvl w:val="0"/>
          <w:numId w:val="16"/>
        </w:numPr>
        <w:ind w:leftChars="0"/>
      </w:pPr>
      <w:hyperlink r:id="rId68" w:history="1">
        <w:r w:rsidR="00CA4B0A">
          <w:t>R1-2008497</w:t>
        </w:r>
      </w:hyperlink>
      <w:r w:rsidR="00CA4B0A">
        <w:tab/>
        <w:t>Remaining issues on sidelink power control</w:t>
      </w:r>
      <w:r w:rsidR="00CA4B0A">
        <w:tab/>
      </w:r>
      <w:proofErr w:type="spellStart"/>
      <w:r w:rsidR="00CA4B0A">
        <w:t>ASUSTeK</w:t>
      </w:r>
      <w:proofErr w:type="spellEnd"/>
    </w:p>
    <w:p w14:paraId="248D7650" w14:textId="77777777" w:rsidR="00847F4C" w:rsidRDefault="00746B40">
      <w:pPr>
        <w:pStyle w:val="ListParagraph"/>
        <w:numPr>
          <w:ilvl w:val="0"/>
          <w:numId w:val="16"/>
        </w:numPr>
        <w:ind w:leftChars="0"/>
      </w:pPr>
      <w:hyperlink r:id="rId69" w:history="1">
        <w:r w:rsidR="00CA4B0A">
          <w:t>R1-2008498</w:t>
        </w:r>
      </w:hyperlink>
      <w:r w:rsidR="00CA4B0A">
        <w:tab/>
        <w:t>Miscellaneous issues of SL HARQ-ACK reporting on PUCCH</w:t>
      </w:r>
      <w:r w:rsidR="00CA4B0A">
        <w:tab/>
      </w:r>
      <w:proofErr w:type="spellStart"/>
      <w:r w:rsidR="00CA4B0A">
        <w:t>ASUSTeK</w:t>
      </w:r>
      <w:proofErr w:type="spellEnd"/>
    </w:p>
    <w:p w14:paraId="6200A371" w14:textId="77777777" w:rsidR="00847F4C" w:rsidRDefault="00746B40">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746B40">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746B40">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746B40">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746B40">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746B40">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746B40">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746B40">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746B40">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746B40">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746B40">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746B40">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746B40">
      <w:pPr>
        <w:pStyle w:val="ListParagraph"/>
        <w:numPr>
          <w:ilvl w:val="0"/>
          <w:numId w:val="16"/>
        </w:numPr>
        <w:ind w:leftChars="0"/>
      </w:pPr>
      <w:hyperlink r:id="rId82" w:history="1">
        <w:r w:rsidR="00CA4B0A">
          <w:t>R1-2008753</w:t>
        </w:r>
      </w:hyperlink>
      <w:r w:rsidR="00CA4B0A">
        <w:tab/>
        <w:t>Draft_CR_TS38.213</w:t>
      </w:r>
      <w:r w:rsidR="00CA4B0A">
        <w:tab/>
        <w:t>Ericsson</w:t>
      </w:r>
    </w:p>
    <w:bookmarkStart w:id="14"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4"/>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E5626" w14:textId="77777777" w:rsidR="006C5286" w:rsidRDefault="006C5286" w:rsidP="004E56AB">
      <w:r>
        <w:separator/>
      </w:r>
    </w:p>
  </w:endnote>
  <w:endnote w:type="continuationSeparator" w:id="0">
    <w:p w14:paraId="12196F91" w14:textId="77777777" w:rsidR="006C5286" w:rsidRDefault="006C5286"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E243B" w14:textId="77777777" w:rsidR="006C5286" w:rsidRDefault="006C5286" w:rsidP="004E56AB">
      <w:r>
        <w:separator/>
      </w:r>
    </w:p>
  </w:footnote>
  <w:footnote w:type="continuationSeparator" w:id="0">
    <w:p w14:paraId="6BE0530E" w14:textId="77777777" w:rsidR="006C5286" w:rsidRDefault="006C5286"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7"/>
  </w:num>
  <w:num w:numId="3">
    <w:abstractNumId w:val="0"/>
  </w:num>
  <w:num w:numId="4">
    <w:abstractNumId w:val="16"/>
  </w:num>
  <w:num w:numId="5">
    <w:abstractNumId w:val="15"/>
  </w:num>
  <w:num w:numId="6">
    <w:abstractNumId w:val="11"/>
  </w:num>
  <w:num w:numId="7">
    <w:abstractNumId w:val="8"/>
  </w:num>
  <w:num w:numId="8">
    <w:abstractNumId w:val="10"/>
  </w:num>
  <w:num w:numId="9">
    <w:abstractNumId w:val="14"/>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78F55-8CB5-4AE1-83C9-23A4B789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208</TotalTime>
  <Pages>12</Pages>
  <Words>6964</Words>
  <Characters>39695</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46566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7</cp:revision>
  <cp:lastPrinted>2013-05-13T15:37:00Z</cp:lastPrinted>
  <dcterms:created xsi:type="dcterms:W3CDTF">2020-10-27T15:02:00Z</dcterms:created>
  <dcterms:modified xsi:type="dcterms:W3CDTF">2020-10-27T21:44:00Z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