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757748F5" w14:textId="77777777" w:rsidR="00847F4C" w:rsidRDefault="00CA4B0A">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C36D516" w14:textId="77777777" w:rsidR="00847F4C" w:rsidRDefault="00847F4C">
            <w:pPr>
              <w:rPr>
                <w:rFonts w:cs="Times"/>
                <w:sz w:val="22"/>
                <w:lang w:eastAsia="ko-KR"/>
              </w:rPr>
            </w:pPr>
          </w:p>
          <w:p w14:paraId="5E99B762" w14:textId="77777777" w:rsidR="00847F4C" w:rsidRDefault="00CA4B0A">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宋体"/>
                <w:bCs/>
                <w:lang w:val="en-US" w:eastAsia="zh-CN"/>
              </w:rPr>
            </w:pPr>
            <w:r>
              <w:rPr>
                <w:rFonts w:eastAsia="宋体"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宋体"/>
                <w:bCs/>
                <w:lang w:val="en-US" w:eastAsia="zh-CN"/>
              </w:rPr>
            </w:pPr>
            <w:r>
              <w:rPr>
                <w:rFonts w:eastAsia="宋体"/>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宋体"/>
                <w:bCs/>
                <w:lang w:val="en-US" w:eastAsia="zh-CN"/>
              </w:rPr>
            </w:pPr>
            <w:r>
              <w:rPr>
                <w:rFonts w:eastAsia="宋体"/>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宋体"/>
                <w:bCs/>
                <w:lang w:val="en-US" w:eastAsia="zh-CN"/>
              </w:rPr>
            </w:pPr>
            <w:r>
              <w:rPr>
                <w:rFonts w:eastAsia="宋体"/>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hint="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hint="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bl>
    <w:p w14:paraId="0DE9652A" w14:textId="77777777" w:rsidR="00847F4C" w:rsidRDefault="00847F4C">
      <w:pPr>
        <w:jc w:val="both"/>
        <w:rPr>
          <w:b/>
          <w:bCs/>
        </w:rPr>
      </w:pPr>
    </w:p>
    <w:p w14:paraId="4DDAAF5C" w14:textId="77777777" w:rsidR="00847F4C" w:rsidRDefault="00847F4C">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85C089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53F2BD0B" w14:textId="77777777" w:rsidR="00847F4C" w:rsidRDefault="00CA4B0A">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77777777" w:rsidR="00847F4C" w:rsidRDefault="00CA4B0A">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lastRenderedPageBreak/>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宋体"/>
                <w:lang w:val="en-US" w:eastAsia="zh-CN"/>
              </w:rPr>
            </w:pPr>
            <w:r>
              <w:rPr>
                <w:rFonts w:eastAsia="宋体"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宋体"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宋体"/>
                <w:lang w:val="en-US" w:eastAsia="zh-CN"/>
              </w:rPr>
            </w:pPr>
            <w:r>
              <w:rPr>
                <w:rFonts w:eastAsia="宋体"/>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宋体"/>
                <w:lang w:val="en-US" w:eastAsia="zh-CN"/>
              </w:rPr>
            </w:pPr>
            <w:r>
              <w:rPr>
                <w:rFonts w:eastAsia="宋体"/>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宋体"/>
                <w:lang w:val="en-US" w:eastAsia="zh-CN"/>
              </w:rPr>
            </w:pPr>
            <w:r>
              <w:rPr>
                <w:rFonts w:eastAsia="宋体"/>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宋体"/>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宋体"/>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77777777" w:rsidR="003B4200" w:rsidRPr="009A11F5" w:rsidRDefault="003B4200" w:rsidP="003B4200">
            <w:pPr>
              <w:rPr>
                <w:rFonts w:cs="Times"/>
                <w:sz w:val="21"/>
                <w:szCs w:val="21"/>
                <w:lang w:eastAsia="ko-KR"/>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bl>
    <w:p w14:paraId="66397B49" w14:textId="77777777" w:rsidR="00847F4C" w:rsidRDefault="00847F4C">
      <w:pPr>
        <w:jc w:val="both"/>
        <w:rPr>
          <w:b/>
          <w:bCs/>
        </w:rPr>
      </w:pPr>
    </w:p>
    <w:p w14:paraId="463B88A5" w14:textId="77777777" w:rsidR="00847F4C" w:rsidRDefault="00847F4C">
      <w:pPr>
        <w:jc w:val="both"/>
        <w:rPr>
          <w:b/>
          <w:bCs/>
        </w:rPr>
      </w:pP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77777777" w:rsidR="00847F4C" w:rsidRDefault="00CA4B0A">
            <w: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lastRenderedPageBreak/>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宋体"/>
                <w:lang w:val="en-US" w:eastAsia="zh-CN"/>
              </w:rPr>
            </w:pPr>
            <w:r>
              <w:rPr>
                <w:rFonts w:eastAsia="宋体"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宋体" w:hint="eastAsia"/>
                <w:bCs/>
                <w:lang w:val="en-US" w:eastAsia="zh-CN"/>
              </w:rPr>
              <w:t>For periodic traffic, if re-evaluation is limited to the first period</w:t>
            </w:r>
            <w:r>
              <w:rPr>
                <w:rFonts w:eastAsia="宋体" w:hint="eastAsia"/>
                <w:bCs/>
                <w:lang w:eastAsia="zh-CN"/>
              </w:rPr>
              <w:t xml:space="preserve">, then </w:t>
            </w:r>
            <w:r>
              <w:rPr>
                <w:rFonts w:eastAsia="宋体" w:hint="eastAsia"/>
                <w:bCs/>
                <w:lang w:val="en-US" w:eastAsia="zh-CN"/>
              </w:rPr>
              <w:t>the resource conflict</w:t>
            </w:r>
            <w:r>
              <w:rPr>
                <w:rFonts w:eastAsia="宋体" w:hint="eastAsia"/>
                <w:bCs/>
                <w:lang w:eastAsia="zh-CN"/>
              </w:rPr>
              <w:t xml:space="preserve"> can</w:t>
            </w:r>
            <w:r>
              <w:rPr>
                <w:rFonts w:eastAsia="宋体" w:hint="eastAsia"/>
                <w:bCs/>
                <w:lang w:val="en-US" w:eastAsia="zh-CN"/>
              </w:rPr>
              <w:t>not</w:t>
            </w:r>
            <w:r>
              <w:rPr>
                <w:rFonts w:eastAsia="宋体" w:hint="eastAsia"/>
                <w:bCs/>
                <w:lang w:eastAsia="zh-CN"/>
              </w:rPr>
              <w:t xml:space="preserve"> be avoided</w:t>
            </w:r>
            <w:r>
              <w:rPr>
                <w:rFonts w:eastAsia="宋体"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宋体"/>
                <w:lang w:val="en-US" w:eastAsia="zh-CN"/>
              </w:rPr>
            </w:pPr>
            <w:r>
              <w:rPr>
                <w:rFonts w:eastAsia="宋体"/>
                <w:lang w:val="en-US" w:eastAsia="zh-CN"/>
              </w:rPr>
              <w:t>Option 1 + UE implementation</w:t>
            </w:r>
          </w:p>
        </w:tc>
        <w:tc>
          <w:tcPr>
            <w:tcW w:w="5950" w:type="dxa"/>
          </w:tcPr>
          <w:p w14:paraId="190C03B2" w14:textId="77777777" w:rsidR="003164BD" w:rsidRDefault="003164BD">
            <w:pPr>
              <w:rPr>
                <w:rFonts w:eastAsia="宋体"/>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宋体"/>
                <w:lang w:val="en-US" w:eastAsia="zh-CN"/>
              </w:rPr>
            </w:pPr>
            <w:r>
              <w:rPr>
                <w:rFonts w:eastAsia="宋体"/>
                <w:lang w:val="en-US" w:eastAsia="zh-CN"/>
              </w:rPr>
              <w:t>Option 1</w:t>
            </w:r>
          </w:p>
        </w:tc>
        <w:tc>
          <w:tcPr>
            <w:tcW w:w="5950" w:type="dxa"/>
          </w:tcPr>
          <w:p w14:paraId="24D13A6B" w14:textId="299F17D5" w:rsidR="004E56AB" w:rsidRDefault="004E56AB" w:rsidP="004E56AB">
            <w:pPr>
              <w:rPr>
                <w:rFonts w:eastAsia="宋体"/>
                <w:bCs/>
                <w:lang w:val="en-US" w:eastAsia="zh-CN"/>
              </w:rPr>
            </w:pPr>
            <w:r>
              <w:rPr>
                <w:rFonts w:eastAsia="宋体"/>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宋体"/>
                <w:lang w:val="en-US" w:eastAsia="zh-CN"/>
              </w:rPr>
            </w:pPr>
            <w:r>
              <w:rPr>
                <w:rFonts w:eastAsia="宋体"/>
                <w:lang w:val="en-US" w:eastAsia="zh-CN"/>
              </w:rPr>
              <w:t>Option 1</w:t>
            </w:r>
          </w:p>
        </w:tc>
        <w:tc>
          <w:tcPr>
            <w:tcW w:w="5950" w:type="dxa"/>
          </w:tcPr>
          <w:p w14:paraId="6CBA0910" w14:textId="40BF7C50" w:rsidR="00D42427" w:rsidRDefault="00D42427" w:rsidP="004E56AB">
            <w:pPr>
              <w:rPr>
                <w:rFonts w:eastAsia="宋体"/>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hint="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hint="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bl>
    <w:p w14:paraId="5743CE7D" w14:textId="77777777" w:rsidR="00847F4C" w:rsidRDefault="00847F4C">
      <w:pPr>
        <w:jc w:val="both"/>
        <w:rPr>
          <w:b/>
          <w:bCs/>
        </w:rPr>
      </w:pP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6E4FB292"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4C43CAE" w:rsidR="00847F4C" w:rsidRDefault="00D42427" w:rsidP="00D42427">
            <w:pPr>
              <w:jc w:val="both"/>
              <w:rPr>
                <w:b/>
                <w:bCs/>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847F4C" w14:paraId="67DAEC04" w14:textId="77777777">
        <w:tc>
          <w:tcPr>
            <w:tcW w:w="1661" w:type="dxa"/>
          </w:tcPr>
          <w:p w14:paraId="4489959C" w14:textId="77777777" w:rsidR="00847F4C" w:rsidRDefault="00847F4C">
            <w:pPr>
              <w:jc w:val="both"/>
            </w:pPr>
          </w:p>
        </w:tc>
        <w:tc>
          <w:tcPr>
            <w:tcW w:w="7973" w:type="dxa"/>
          </w:tcPr>
          <w:p w14:paraId="6D3D6865" w14:textId="77777777" w:rsidR="00847F4C" w:rsidRDefault="00847F4C">
            <w:pPr>
              <w:jc w:val="both"/>
            </w:pPr>
          </w:p>
        </w:tc>
      </w:tr>
    </w:tbl>
    <w:p w14:paraId="549D4313" w14:textId="77777777" w:rsidR="00847F4C" w:rsidRDefault="00847F4C">
      <w:pPr>
        <w:jc w:val="both"/>
      </w:pPr>
    </w:p>
    <w:p w14:paraId="3022FFC7" w14:textId="77777777" w:rsidR="00847F4C" w:rsidRDefault="00CA4B0A">
      <w:pPr>
        <w:pStyle w:val="Heading2"/>
        <w:rPr>
          <w:szCs w:val="32"/>
          <w:u w:val="single"/>
        </w:rPr>
      </w:pPr>
      <w:r>
        <w:t xml:space="preserve">Issue M2-7: Fix the issue of unreachable pre-emption event condition due to </w:t>
      </w:r>
      <w:r>
        <w:lastRenderedPageBreak/>
        <w:t>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等线"/>
                <w:szCs w:val="20"/>
              </w:rPr>
            </w:pPr>
            <w:r>
              <w:rPr>
                <w:rFonts w:eastAsia="等线"/>
                <w:szCs w:val="20"/>
                <w:highlight w:val="green"/>
              </w:rPr>
              <w:t>Agreements</w:t>
            </w:r>
            <w:r>
              <w:rPr>
                <w:rFonts w:eastAsia="等线"/>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 xml:space="preserve">If the resource is excluded by comparison with the RSRP measurement for an SCI associated with a priority which cannot </w:t>
            </w:r>
            <w:r>
              <w:rPr>
                <w:szCs w:val="20"/>
                <w:highlight w:val="yellow"/>
              </w:rPr>
              <w:lastRenderedPageBreak/>
              <w:t>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宋体"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宋体"/>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宋体"/>
                <w:bCs/>
                <w:lang w:val="en-US" w:eastAsia="zh-CN"/>
              </w:rPr>
            </w:pPr>
            <w:r>
              <w:rPr>
                <w:rFonts w:eastAsia="宋体"/>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宋体"/>
                <w:bCs/>
                <w:lang w:val="en-US" w:eastAsia="zh-CN"/>
              </w:rPr>
            </w:pPr>
            <w:r>
              <w:rPr>
                <w:rFonts w:eastAsia="宋体"/>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宋体"/>
                <w:bCs/>
                <w:lang w:val="en-US" w:eastAsia="zh-CN"/>
              </w:rPr>
            </w:pPr>
            <w:r>
              <w:rPr>
                <w:rFonts w:eastAsia="宋体"/>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宋体"/>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hint="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hint="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bl>
    <w:p w14:paraId="01256E94" w14:textId="77777777" w:rsidR="00847F4C" w:rsidRDefault="00847F4C">
      <w:pPr>
        <w:jc w:val="both"/>
        <w:rPr>
          <w:b/>
          <w:bCs/>
        </w:rPr>
      </w:pP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宋体"/>
                <w:lang w:val="en-US" w:eastAsia="zh-CN"/>
              </w:rPr>
            </w:pPr>
            <w:r>
              <w:rPr>
                <w:rFonts w:eastAsia="宋体" w:hint="eastAsia"/>
                <w:lang w:val="en-US" w:eastAsia="zh-CN"/>
              </w:rPr>
              <w:t>ZTE</w:t>
            </w:r>
          </w:p>
        </w:tc>
        <w:tc>
          <w:tcPr>
            <w:tcW w:w="7973" w:type="dxa"/>
          </w:tcPr>
          <w:p w14:paraId="6252C5F5" w14:textId="77777777" w:rsidR="00847F4C" w:rsidRDefault="00CA4B0A">
            <w:pPr>
              <w:jc w:val="both"/>
            </w:pPr>
            <w:r>
              <w:rPr>
                <w:rFonts w:eastAsia="宋体"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宋体"/>
                <w:lang w:val="en-US" w:eastAsia="zh-CN"/>
              </w:rPr>
            </w:pPr>
            <w:r>
              <w:rPr>
                <w:rFonts w:eastAsia="宋体"/>
                <w:lang w:val="en-US" w:eastAsia="zh-CN"/>
              </w:rPr>
              <w:t>Apple</w:t>
            </w:r>
          </w:p>
        </w:tc>
        <w:tc>
          <w:tcPr>
            <w:tcW w:w="7973" w:type="dxa"/>
          </w:tcPr>
          <w:p w14:paraId="3DC81283" w14:textId="6BCECA02" w:rsidR="003164BD" w:rsidRDefault="003164BD">
            <w:pPr>
              <w:jc w:val="both"/>
              <w:rPr>
                <w:rFonts w:eastAsia="宋体"/>
                <w:lang w:val="en-US" w:eastAsia="zh-CN"/>
              </w:rPr>
            </w:pPr>
            <w:r>
              <w:rPr>
                <w:rFonts w:eastAsia="宋体"/>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宋体"/>
                <w:lang w:val="en-US" w:eastAsia="zh-CN"/>
              </w:rPr>
            </w:pPr>
            <w:r>
              <w:rPr>
                <w:rFonts w:eastAsia="宋体"/>
                <w:lang w:val="en-US" w:eastAsia="zh-CN"/>
              </w:rPr>
              <w:t>Sharp</w:t>
            </w:r>
          </w:p>
        </w:tc>
        <w:tc>
          <w:tcPr>
            <w:tcW w:w="7973" w:type="dxa"/>
          </w:tcPr>
          <w:p w14:paraId="242C7993" w14:textId="3757F6EE" w:rsidR="00822AB0" w:rsidRDefault="00822AB0" w:rsidP="00822AB0">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宋体"/>
                <w:lang w:val="en-US" w:eastAsia="zh-CN"/>
              </w:rPr>
            </w:pPr>
            <w:r>
              <w:rPr>
                <w:rFonts w:eastAsia="宋体"/>
                <w:lang w:val="en-US" w:eastAsia="zh-CN"/>
              </w:rPr>
              <w:t>OPPO</w:t>
            </w:r>
          </w:p>
        </w:tc>
        <w:tc>
          <w:tcPr>
            <w:tcW w:w="7973" w:type="dxa"/>
          </w:tcPr>
          <w:p w14:paraId="15D77416" w14:textId="2C0DE0B7" w:rsidR="00D42427" w:rsidRDefault="00D42427" w:rsidP="00822AB0">
            <w:pPr>
              <w:jc w:val="both"/>
              <w:rPr>
                <w:rFonts w:eastAsia="宋体"/>
                <w:lang w:val="en-US" w:eastAsia="zh-CN"/>
              </w:rPr>
            </w:pPr>
            <w:r>
              <w:rPr>
                <w:rFonts w:eastAsia="宋体"/>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hint="eastAsia"/>
                <w:lang w:val="en-US" w:eastAsia="zh-CN"/>
              </w:rPr>
            </w:pPr>
            <w:bookmarkStart w:id="11" w:name="_GoBack" w:colFirst="0" w:colLast="0"/>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r w:rsidRPr="00267A89">
              <w:rPr>
                <w:rFonts w:eastAsiaTheme="minorEastAsia"/>
                <w:bCs/>
                <w:lang w:eastAsia="zh-CN"/>
              </w:rPr>
              <w:lastRenderedPageBreak/>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r>
              <w:rPr>
                <w:rFonts w:eastAsiaTheme="minorEastAsia"/>
                <w:bCs/>
                <w:lang w:eastAsia="zh-CN"/>
              </w:rPr>
              <w:t>.</w:t>
            </w:r>
          </w:p>
        </w:tc>
      </w:tr>
      <w:bookmarkEnd w:id="11"/>
    </w:tbl>
    <w:p w14:paraId="260C92D1" w14:textId="77777777" w:rsidR="00847F4C" w:rsidRDefault="00847F4C">
      <w:pPr>
        <w:jc w:val="both"/>
      </w:pPr>
    </w:p>
    <w:p w14:paraId="4B692428" w14:textId="77777777" w:rsidR="00847F4C" w:rsidRDefault="00847F4C">
      <w:pPr>
        <w:jc w:val="both"/>
      </w:pPr>
    </w:p>
    <w:p w14:paraId="1B9CF045" w14:textId="77777777" w:rsidR="00847F4C" w:rsidRDefault="00847F4C">
      <w:pPr>
        <w:jc w:val="both"/>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2"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12"/>
    </w:p>
    <w:p w14:paraId="15D96DDA" w14:textId="77777777" w:rsidR="00847F4C" w:rsidRDefault="0073670D">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73670D">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73670D">
      <w:pPr>
        <w:pStyle w:val="ListParagraph"/>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73670D">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73670D">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73670D">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73670D">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73670D">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73670D">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73670D">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73670D">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73670D">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73670D">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73670D">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73670D">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73670D">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73670D">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73670D">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73670D">
      <w:pPr>
        <w:pStyle w:val="ListParagraph"/>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73670D">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73670D">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73670D">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73670D">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73670D">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73670D">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73670D">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73670D">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73670D">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73670D">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73670D">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73670D">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73670D">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73670D">
      <w:pPr>
        <w:pStyle w:val="ListParagraph"/>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73670D">
      <w:pPr>
        <w:pStyle w:val="ListParagraph"/>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73670D">
      <w:pPr>
        <w:pStyle w:val="ListParagraph"/>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73670D">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73670D">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73670D">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73670D">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73670D">
      <w:pPr>
        <w:pStyle w:val="ListParagraph"/>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73670D">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73670D">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73670D">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73670D">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73670D">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73670D">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73670D">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73670D">
      <w:pPr>
        <w:pStyle w:val="ListParagraph"/>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73670D">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73670D">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73670D">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73670D">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73670D">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73670D">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73670D">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73670D">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73670D">
      <w:pPr>
        <w:pStyle w:val="ListParagraph"/>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73670D">
      <w:pPr>
        <w:pStyle w:val="ListParagraph"/>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73670D">
      <w:pPr>
        <w:pStyle w:val="ListParagraph"/>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73670D">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73670D">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73670D">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73670D">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73670D">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73670D">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73670D">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73670D">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73670D">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73670D">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73670D">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73670D">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73670D">
      <w:pPr>
        <w:pStyle w:val="ListParagraph"/>
        <w:numPr>
          <w:ilvl w:val="0"/>
          <w:numId w:val="16"/>
        </w:numPr>
        <w:ind w:leftChars="0"/>
      </w:pPr>
      <w:hyperlink r:id="rId82" w:history="1">
        <w:r w:rsidR="00CA4B0A">
          <w:t>R1-2008753</w:t>
        </w:r>
      </w:hyperlink>
      <w:r w:rsidR="00CA4B0A">
        <w:tab/>
        <w:t>Draft_CR_TS38.213</w:t>
      </w:r>
      <w:r w:rsidR="00CA4B0A">
        <w:tab/>
        <w:t>Ericsson</w:t>
      </w:r>
    </w:p>
    <w:bookmarkStart w:id="13"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3"/>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2D576" w14:textId="77777777" w:rsidR="0073670D" w:rsidRDefault="0073670D" w:rsidP="004E56AB">
      <w:r>
        <w:separator/>
      </w:r>
    </w:p>
  </w:endnote>
  <w:endnote w:type="continuationSeparator" w:id="0">
    <w:p w14:paraId="01212254" w14:textId="77777777" w:rsidR="0073670D" w:rsidRDefault="0073670D"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00B1C" w14:textId="77777777" w:rsidR="0073670D" w:rsidRDefault="0073670D" w:rsidP="004E56AB">
      <w:r>
        <w:separator/>
      </w:r>
    </w:p>
  </w:footnote>
  <w:footnote w:type="continuationSeparator" w:id="0">
    <w:p w14:paraId="60C666FE" w14:textId="77777777" w:rsidR="0073670D" w:rsidRDefault="0073670D" w:rsidP="004E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1"/>
  </w:num>
  <w:num w:numId="2">
    <w:abstractNumId w:val="16"/>
  </w:num>
  <w:num w:numId="3">
    <w:abstractNumId w:val="0"/>
  </w:num>
  <w:num w:numId="4">
    <w:abstractNumId w:val="15"/>
  </w:num>
  <w:num w:numId="5">
    <w:abstractNumId w:val="14"/>
  </w:num>
  <w:num w:numId="6">
    <w:abstractNumId w:val="10"/>
  </w:num>
  <w:num w:numId="7">
    <w:abstractNumId w:val="8"/>
  </w:num>
  <w:num w:numId="8">
    <w:abstractNumId w:val="9"/>
  </w:num>
  <w:num w:numId="9">
    <w:abstractNumId w:val="13"/>
  </w:num>
  <w:num w:numId="10">
    <w:abstractNumId w:val="2"/>
  </w:num>
  <w:num w:numId="11">
    <w:abstractNumId w:val="4"/>
  </w:num>
  <w:num w:numId="12">
    <w:abstractNumId w:val="1"/>
  </w:num>
  <w:num w:numId="13">
    <w:abstractNumId w:val="12"/>
  </w:num>
  <w:num w:numId="14">
    <w:abstractNumId w:val="7"/>
  </w:num>
  <w:num w:numId="15">
    <w:abstractNumId w:val="5"/>
  </w:num>
  <w:num w:numId="16">
    <w:abstractNumId w:val="3"/>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2C6DF-CBCA-4A82-B1DA-04262CD6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9</Pages>
  <Words>5790</Words>
  <Characters>33007</Characters>
  <Application>Microsoft Office Word</Application>
  <DocSecurity>0</DocSecurity>
  <Lines>275</Lines>
  <Paragraphs>77</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38720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Mixiang</cp:lastModifiedBy>
  <cp:revision>3</cp:revision>
  <cp:lastPrinted>2013-05-13T15:37:00Z</cp:lastPrinted>
  <dcterms:created xsi:type="dcterms:W3CDTF">2020-10-27T09:57:00Z</dcterms:created>
  <dcterms:modified xsi:type="dcterms:W3CDTF">2020-10-27T11:11:00Z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