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af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aff3"/>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aff3"/>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aff3"/>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aff3"/>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aff3"/>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aff3"/>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aff3"/>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aff3"/>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aff3"/>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aff3"/>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aff3"/>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aff3"/>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aff3"/>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af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757748F5" w14:textId="77777777" w:rsidR="00847F4C" w:rsidRDefault="00CA4B0A">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7C36D516" w14:textId="77777777" w:rsidR="00847F4C" w:rsidRDefault="00847F4C">
            <w:pPr>
              <w:rPr>
                <w:rFonts w:cs="Times"/>
                <w:sz w:val="22"/>
                <w:lang w:eastAsia="ko-KR"/>
              </w:rPr>
            </w:pPr>
          </w:p>
          <w:p w14:paraId="5E99B762" w14:textId="77777777" w:rsidR="00847F4C" w:rsidRDefault="00CA4B0A">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宋体"/>
                <w:bCs/>
                <w:lang w:val="en-US" w:eastAsia="zh-CN"/>
              </w:rPr>
            </w:pPr>
            <w:r>
              <w:rPr>
                <w:rFonts w:eastAsia="宋体"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宋体"/>
                <w:bCs/>
                <w:lang w:val="en-US" w:eastAsia="zh-CN"/>
              </w:rPr>
            </w:pPr>
            <w:r>
              <w:rPr>
                <w:rFonts w:eastAsia="宋体"/>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宋体"/>
                <w:bCs/>
                <w:lang w:val="en-US" w:eastAsia="zh-CN"/>
              </w:rPr>
            </w:pPr>
            <w:r>
              <w:rPr>
                <w:rFonts w:eastAsia="宋体"/>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宋体"/>
                <w:bCs/>
                <w:lang w:val="en-US" w:eastAsia="zh-CN"/>
              </w:rPr>
            </w:pPr>
            <w:r>
              <w:rPr>
                <w:rFonts w:eastAsia="宋体"/>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hint="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hint="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bl>
    <w:p w14:paraId="0DE9652A" w14:textId="77777777" w:rsidR="00847F4C" w:rsidRDefault="00847F4C">
      <w:pPr>
        <w:jc w:val="both"/>
        <w:rPr>
          <w:b/>
          <w:bCs/>
        </w:rPr>
      </w:pPr>
    </w:p>
    <w:p w14:paraId="4DDAAF5C" w14:textId="77777777" w:rsidR="00847F4C" w:rsidRDefault="00847F4C">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lastRenderedPageBreak/>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af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aff3"/>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85C0897" w14:textId="77777777" w:rsidR="00847F4C" w:rsidRDefault="00CA4B0A">
            <w:pPr>
              <w:pStyle w:val="aff3"/>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53F2BD0B" w14:textId="77777777" w:rsidR="00847F4C" w:rsidRDefault="00CA4B0A">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77777777" w:rsidR="00847F4C" w:rsidRDefault="00CA4B0A">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宋体"/>
                <w:lang w:val="en-US" w:eastAsia="zh-CN"/>
              </w:rPr>
            </w:pPr>
            <w:r>
              <w:rPr>
                <w:rFonts w:eastAsia="宋体"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宋体"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宋体"/>
                <w:lang w:val="en-US" w:eastAsia="zh-CN"/>
              </w:rPr>
            </w:pPr>
            <w:r>
              <w:rPr>
                <w:rFonts w:eastAsia="宋体"/>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宋体"/>
                <w:lang w:val="en-US" w:eastAsia="zh-CN"/>
              </w:rPr>
            </w:pPr>
            <w:r>
              <w:rPr>
                <w:rFonts w:eastAsia="宋体"/>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宋体"/>
                <w:lang w:val="en-US" w:eastAsia="zh-CN"/>
              </w:rPr>
            </w:pPr>
            <w:r>
              <w:rPr>
                <w:rFonts w:eastAsia="宋体"/>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宋体"/>
                <w:lang w:val="en-US" w:eastAsia="zh-CN"/>
              </w:rPr>
            </w:pPr>
            <w:r>
              <w:rPr>
                <w:rFonts w:eastAsiaTheme="minorEastAsia"/>
                <w:lang w:eastAsia="zh-CN"/>
              </w:rPr>
              <w:t>We may have more questions after.</w:t>
            </w:r>
          </w:p>
        </w:tc>
      </w:tr>
    </w:tbl>
    <w:p w14:paraId="66397B49" w14:textId="77777777" w:rsidR="00847F4C" w:rsidRDefault="00847F4C">
      <w:pPr>
        <w:jc w:val="both"/>
        <w:rPr>
          <w:b/>
          <w:bCs/>
        </w:rPr>
      </w:pPr>
    </w:p>
    <w:p w14:paraId="463B88A5" w14:textId="77777777" w:rsidR="00847F4C" w:rsidRDefault="00847F4C">
      <w:pPr>
        <w:jc w:val="both"/>
        <w:rPr>
          <w:b/>
          <w:bCs/>
        </w:rPr>
      </w:pP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af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77777777" w:rsidR="00847F4C" w:rsidRDefault="00CA4B0A">
            <w: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宋体"/>
                <w:lang w:val="en-US" w:eastAsia="zh-CN"/>
              </w:rPr>
            </w:pPr>
            <w:r>
              <w:rPr>
                <w:rFonts w:eastAsia="宋体"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宋体" w:hint="eastAsia"/>
                <w:bCs/>
                <w:lang w:val="en-US" w:eastAsia="zh-CN"/>
              </w:rPr>
              <w:t>For periodic traffic, if re-evaluation is limited to the first period</w:t>
            </w:r>
            <w:r>
              <w:rPr>
                <w:rFonts w:eastAsia="宋体" w:hint="eastAsia"/>
                <w:bCs/>
                <w:lang w:eastAsia="zh-CN"/>
              </w:rPr>
              <w:t xml:space="preserve">, then </w:t>
            </w:r>
            <w:r>
              <w:rPr>
                <w:rFonts w:eastAsia="宋体" w:hint="eastAsia"/>
                <w:bCs/>
                <w:lang w:val="en-US" w:eastAsia="zh-CN"/>
              </w:rPr>
              <w:t>the resource conflict</w:t>
            </w:r>
            <w:r>
              <w:rPr>
                <w:rFonts w:eastAsia="宋体" w:hint="eastAsia"/>
                <w:bCs/>
                <w:lang w:eastAsia="zh-CN"/>
              </w:rPr>
              <w:t xml:space="preserve"> can</w:t>
            </w:r>
            <w:r>
              <w:rPr>
                <w:rFonts w:eastAsia="宋体" w:hint="eastAsia"/>
                <w:bCs/>
                <w:lang w:val="en-US" w:eastAsia="zh-CN"/>
              </w:rPr>
              <w:t>not</w:t>
            </w:r>
            <w:r>
              <w:rPr>
                <w:rFonts w:eastAsia="宋体" w:hint="eastAsia"/>
                <w:bCs/>
                <w:lang w:eastAsia="zh-CN"/>
              </w:rPr>
              <w:t xml:space="preserve"> be avoided</w:t>
            </w:r>
            <w:r>
              <w:rPr>
                <w:rFonts w:eastAsia="宋体"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宋体"/>
                <w:lang w:val="en-US" w:eastAsia="zh-CN"/>
              </w:rPr>
            </w:pPr>
            <w:r>
              <w:rPr>
                <w:rFonts w:eastAsia="宋体"/>
                <w:lang w:val="en-US" w:eastAsia="zh-CN"/>
              </w:rPr>
              <w:t>Option 1 + UE implementation</w:t>
            </w:r>
          </w:p>
        </w:tc>
        <w:tc>
          <w:tcPr>
            <w:tcW w:w="5950" w:type="dxa"/>
          </w:tcPr>
          <w:p w14:paraId="190C03B2" w14:textId="77777777" w:rsidR="003164BD" w:rsidRDefault="003164BD">
            <w:pPr>
              <w:rPr>
                <w:rFonts w:eastAsia="宋体"/>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宋体"/>
                <w:lang w:val="en-US" w:eastAsia="zh-CN"/>
              </w:rPr>
            </w:pPr>
            <w:r>
              <w:rPr>
                <w:rFonts w:eastAsia="宋体"/>
                <w:lang w:val="en-US" w:eastAsia="zh-CN"/>
              </w:rPr>
              <w:t>Option 1</w:t>
            </w:r>
          </w:p>
        </w:tc>
        <w:tc>
          <w:tcPr>
            <w:tcW w:w="5950" w:type="dxa"/>
          </w:tcPr>
          <w:p w14:paraId="24D13A6B" w14:textId="299F17D5" w:rsidR="004E56AB" w:rsidRDefault="004E56AB" w:rsidP="004E56AB">
            <w:pPr>
              <w:rPr>
                <w:rFonts w:eastAsia="宋体"/>
                <w:bCs/>
                <w:lang w:val="en-US" w:eastAsia="zh-CN"/>
              </w:rPr>
            </w:pPr>
            <w:r>
              <w:rPr>
                <w:rFonts w:eastAsia="宋体"/>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宋体"/>
                <w:lang w:val="en-US" w:eastAsia="zh-CN"/>
              </w:rPr>
            </w:pPr>
            <w:r>
              <w:rPr>
                <w:rFonts w:eastAsia="宋体"/>
                <w:lang w:val="en-US" w:eastAsia="zh-CN"/>
              </w:rPr>
              <w:t>Option 1</w:t>
            </w:r>
          </w:p>
        </w:tc>
        <w:tc>
          <w:tcPr>
            <w:tcW w:w="5950" w:type="dxa"/>
          </w:tcPr>
          <w:p w14:paraId="6CBA0910" w14:textId="40BF7C50" w:rsidR="00D42427" w:rsidRDefault="00D42427" w:rsidP="004E56AB">
            <w:pPr>
              <w:rPr>
                <w:rFonts w:eastAsia="宋体"/>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bl>
    <w:p w14:paraId="5743CE7D" w14:textId="77777777" w:rsidR="00847F4C" w:rsidRDefault="00847F4C">
      <w:pPr>
        <w:jc w:val="both"/>
        <w:rPr>
          <w:b/>
          <w:bCs/>
        </w:rPr>
      </w:pP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af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aff3"/>
              <w:numPr>
                <w:ilvl w:val="0"/>
                <w:numId w:val="11"/>
              </w:numPr>
              <w:ind w:leftChars="0"/>
              <w:jc w:val="both"/>
              <w:rPr>
                <w:rFonts w:eastAsiaTheme="minorEastAsia"/>
                <w:bCs/>
              </w:rPr>
            </w:pPr>
            <w:r>
              <w:rPr>
                <w:rFonts w:eastAsiaTheme="minorEastAsia"/>
                <w:bCs/>
              </w:rPr>
              <w:lastRenderedPageBreak/>
              <w:t>At time n, it selects resources n+k, n+k+P, n+k+2P, n+k+3P, …</w:t>
            </w:r>
          </w:p>
          <w:p w14:paraId="4CCC34F2" w14:textId="77777777" w:rsidR="00847F4C" w:rsidRDefault="00CA4B0A">
            <w:pPr>
              <w:pStyle w:val="aff3"/>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aff3"/>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aff3"/>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aff3"/>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aff3"/>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aff3"/>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aff3"/>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aff3"/>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aff3"/>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aff3"/>
              <w:numPr>
                <w:ilvl w:val="1"/>
                <w:numId w:val="12"/>
              </w:numPr>
              <w:ind w:leftChars="0"/>
              <w:jc w:val="both"/>
              <w:rPr>
                <w:rFonts w:eastAsiaTheme="minorEastAsia"/>
                <w:bCs/>
              </w:rPr>
            </w:pPr>
            <w:r>
              <w:rPr>
                <w:rFonts w:eastAsiaTheme="minorEastAsia"/>
                <w:bCs/>
              </w:rPr>
              <w:t>If not, reselect.</w:t>
            </w:r>
          </w:p>
          <w:p w14:paraId="6E4FB292"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4C43CAE" w:rsidR="00847F4C" w:rsidRDefault="00D42427" w:rsidP="00D42427">
            <w:pPr>
              <w:jc w:val="both"/>
              <w:rPr>
                <w:b/>
                <w:bCs/>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847F4C" w14:paraId="67DAEC04" w14:textId="77777777">
        <w:tc>
          <w:tcPr>
            <w:tcW w:w="1661" w:type="dxa"/>
          </w:tcPr>
          <w:p w14:paraId="4489959C" w14:textId="77777777" w:rsidR="00847F4C" w:rsidRDefault="00847F4C">
            <w:pPr>
              <w:jc w:val="both"/>
            </w:pPr>
          </w:p>
        </w:tc>
        <w:tc>
          <w:tcPr>
            <w:tcW w:w="7973" w:type="dxa"/>
          </w:tcPr>
          <w:p w14:paraId="6D3D6865" w14:textId="77777777" w:rsidR="00847F4C" w:rsidRDefault="00847F4C">
            <w:pPr>
              <w:jc w:val="both"/>
            </w:pPr>
          </w:p>
        </w:tc>
      </w:tr>
    </w:tbl>
    <w:p w14:paraId="549D4313" w14:textId="77777777" w:rsidR="00847F4C" w:rsidRDefault="00847F4C">
      <w:pPr>
        <w:jc w:val="both"/>
      </w:pPr>
    </w:p>
    <w:p w14:paraId="3022FFC7" w14:textId="77777777" w:rsidR="00847F4C" w:rsidRDefault="00CA4B0A">
      <w:pPr>
        <w:pStyle w:val="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af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 xml:space="preserve">Even in Figure 1, according to the current specification, there could be a case that a UE performing the pre-emption checking triggers the resource re-selection of periodically reserved </w:t>
            </w:r>
            <w:r>
              <w:rPr>
                <w:rFonts w:ascii="Calibri" w:eastAsia="Malgun Gothic" w:hAnsi="Calibri" w:cs="Calibri"/>
                <w:bCs/>
                <w:sz w:val="22"/>
                <w:szCs w:val="22"/>
                <w:lang w:eastAsia="ko-KR"/>
              </w:rPr>
              <w:lastRenderedPageBreak/>
              <w:t>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lastRenderedPageBreak/>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等线"/>
                <w:szCs w:val="20"/>
              </w:rPr>
            </w:pPr>
            <w:r>
              <w:rPr>
                <w:rFonts w:eastAsia="等线"/>
                <w:szCs w:val="20"/>
                <w:highlight w:val="green"/>
              </w:rPr>
              <w:t>Agreements</w:t>
            </w:r>
            <w:r>
              <w:rPr>
                <w:rFonts w:eastAsia="等线"/>
                <w:szCs w:val="20"/>
              </w:rPr>
              <w:t>:</w:t>
            </w:r>
          </w:p>
          <w:p w14:paraId="2B62DAFA" w14:textId="77777777" w:rsidR="00847F4C" w:rsidRDefault="00CA4B0A">
            <w:pPr>
              <w:pStyle w:val="25"/>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宋体"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宋体"/>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宋体"/>
                <w:bCs/>
                <w:lang w:val="en-US" w:eastAsia="zh-CN"/>
              </w:rPr>
            </w:pPr>
            <w:r>
              <w:rPr>
                <w:rFonts w:eastAsia="宋体"/>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宋体"/>
                <w:bCs/>
                <w:lang w:val="en-US" w:eastAsia="zh-CN"/>
              </w:rPr>
            </w:pPr>
            <w:r>
              <w:rPr>
                <w:rFonts w:eastAsia="宋体"/>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宋体"/>
                <w:bCs/>
                <w:lang w:val="en-US" w:eastAsia="zh-CN"/>
              </w:rPr>
            </w:pPr>
            <w:r>
              <w:rPr>
                <w:rFonts w:eastAsia="宋体"/>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hint="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hint="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宋体"/>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bl>
    <w:p w14:paraId="01256E94" w14:textId="77777777" w:rsidR="00847F4C" w:rsidRDefault="00847F4C">
      <w:pPr>
        <w:jc w:val="both"/>
        <w:rPr>
          <w:b/>
          <w:bCs/>
        </w:rPr>
      </w:pP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aff3"/>
        <w:numPr>
          <w:ilvl w:val="0"/>
          <w:numId w:val="15"/>
        </w:numPr>
        <w:ind w:leftChars="0"/>
        <w:jc w:val="both"/>
        <w:rPr>
          <w:b/>
          <w:bCs/>
        </w:rPr>
      </w:pPr>
      <w:r>
        <w:rPr>
          <w:b/>
          <w:bCs/>
        </w:rPr>
        <w:lastRenderedPageBreak/>
        <w:t>Examples:</w:t>
      </w:r>
    </w:p>
    <w:p w14:paraId="1F5C7772" w14:textId="77777777" w:rsidR="00847F4C" w:rsidRDefault="00CA4B0A">
      <w:pPr>
        <w:pStyle w:val="aff3"/>
        <w:numPr>
          <w:ilvl w:val="1"/>
          <w:numId w:val="15"/>
        </w:numPr>
        <w:ind w:leftChars="0"/>
        <w:jc w:val="both"/>
        <w:rPr>
          <w:b/>
          <w:bCs/>
        </w:rPr>
      </w:pPr>
      <w:r>
        <w:rPr>
          <w:b/>
          <w:bCs/>
        </w:rPr>
        <w:t>Skip step 5) during pre-emption check</w:t>
      </w:r>
    </w:p>
    <w:p w14:paraId="395F1054" w14:textId="77777777" w:rsidR="00847F4C" w:rsidRDefault="00CA4B0A">
      <w:pPr>
        <w:pStyle w:val="aff3"/>
        <w:numPr>
          <w:ilvl w:val="1"/>
          <w:numId w:val="15"/>
        </w:numPr>
        <w:ind w:leftChars="0"/>
        <w:jc w:val="both"/>
        <w:rPr>
          <w:b/>
          <w:bCs/>
        </w:rPr>
      </w:pPr>
      <w:r>
        <w:rPr>
          <w:b/>
          <w:bCs/>
        </w:rPr>
        <w:t>Do not include TX period when executing step 5)</w:t>
      </w:r>
    </w:p>
    <w:p w14:paraId="0F023E09" w14:textId="77777777" w:rsidR="00847F4C" w:rsidRDefault="00CA4B0A">
      <w:pPr>
        <w:pStyle w:val="aff3"/>
        <w:numPr>
          <w:ilvl w:val="1"/>
          <w:numId w:val="15"/>
        </w:numPr>
        <w:ind w:leftChars="0"/>
        <w:jc w:val="both"/>
        <w:rPr>
          <w:b/>
          <w:bCs/>
        </w:rPr>
      </w:pPr>
      <w:r>
        <w:rPr>
          <w:b/>
          <w:bCs/>
        </w:rPr>
        <w:t>Swap step 5) and step 6)</w:t>
      </w:r>
    </w:p>
    <w:p w14:paraId="641298BD" w14:textId="77777777" w:rsidR="00847F4C" w:rsidRDefault="00CA4B0A">
      <w:pPr>
        <w:pStyle w:val="aff3"/>
        <w:numPr>
          <w:ilvl w:val="1"/>
          <w:numId w:val="15"/>
        </w:numPr>
        <w:ind w:leftChars="0"/>
        <w:jc w:val="both"/>
        <w:rPr>
          <w:b/>
          <w:bCs/>
        </w:rPr>
      </w:pPr>
      <w:r>
        <w:rPr>
          <w:b/>
          <w:bCs/>
        </w:rPr>
        <w:t>Etc.</w:t>
      </w:r>
    </w:p>
    <w:p w14:paraId="387A70B7" w14:textId="77777777" w:rsidR="00847F4C" w:rsidRDefault="00847F4C">
      <w:pPr>
        <w:jc w:val="both"/>
        <w:rPr>
          <w:b/>
          <w:bCs/>
        </w:rPr>
      </w:pPr>
    </w:p>
    <w:tbl>
      <w:tblPr>
        <w:tblStyle w:val="af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5"/>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宋体"/>
                <w:lang w:val="en-US" w:eastAsia="zh-CN"/>
              </w:rPr>
            </w:pPr>
            <w:r>
              <w:rPr>
                <w:rFonts w:eastAsia="宋体" w:hint="eastAsia"/>
                <w:lang w:val="en-US" w:eastAsia="zh-CN"/>
              </w:rPr>
              <w:t>ZTE</w:t>
            </w:r>
          </w:p>
        </w:tc>
        <w:tc>
          <w:tcPr>
            <w:tcW w:w="7973" w:type="dxa"/>
          </w:tcPr>
          <w:p w14:paraId="6252C5F5" w14:textId="77777777" w:rsidR="00847F4C" w:rsidRDefault="00CA4B0A">
            <w:pPr>
              <w:jc w:val="both"/>
            </w:pPr>
            <w:r>
              <w:rPr>
                <w:rFonts w:eastAsia="宋体"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宋体"/>
                <w:lang w:val="en-US" w:eastAsia="zh-CN"/>
              </w:rPr>
            </w:pPr>
            <w:r>
              <w:rPr>
                <w:rFonts w:eastAsia="宋体"/>
                <w:lang w:val="en-US" w:eastAsia="zh-CN"/>
              </w:rPr>
              <w:t>Apple</w:t>
            </w:r>
          </w:p>
        </w:tc>
        <w:tc>
          <w:tcPr>
            <w:tcW w:w="7973" w:type="dxa"/>
          </w:tcPr>
          <w:p w14:paraId="3DC81283" w14:textId="6BCECA02" w:rsidR="003164BD" w:rsidRDefault="003164BD">
            <w:pPr>
              <w:jc w:val="both"/>
              <w:rPr>
                <w:rFonts w:eastAsia="宋体"/>
                <w:lang w:val="en-US" w:eastAsia="zh-CN"/>
              </w:rPr>
            </w:pPr>
            <w:r>
              <w:rPr>
                <w:rFonts w:eastAsia="宋体"/>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宋体"/>
                <w:lang w:val="en-US" w:eastAsia="zh-CN"/>
              </w:rPr>
            </w:pPr>
            <w:r>
              <w:rPr>
                <w:rFonts w:eastAsia="宋体"/>
                <w:lang w:val="en-US" w:eastAsia="zh-CN"/>
              </w:rPr>
              <w:t>Sharp</w:t>
            </w:r>
          </w:p>
        </w:tc>
        <w:tc>
          <w:tcPr>
            <w:tcW w:w="7973" w:type="dxa"/>
          </w:tcPr>
          <w:p w14:paraId="242C7993" w14:textId="3757F6EE" w:rsidR="00822AB0" w:rsidRDefault="00822AB0" w:rsidP="00822AB0">
            <w:pPr>
              <w:jc w:val="both"/>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宋体"/>
                <w:lang w:val="en-US" w:eastAsia="zh-CN"/>
              </w:rPr>
            </w:pPr>
            <w:r>
              <w:rPr>
                <w:rFonts w:eastAsia="宋体"/>
                <w:lang w:val="en-US" w:eastAsia="zh-CN"/>
              </w:rPr>
              <w:t>OPPO</w:t>
            </w:r>
          </w:p>
        </w:tc>
        <w:tc>
          <w:tcPr>
            <w:tcW w:w="7973" w:type="dxa"/>
          </w:tcPr>
          <w:p w14:paraId="15D77416" w14:textId="2C0DE0B7" w:rsidR="00D42427" w:rsidRDefault="00D42427" w:rsidP="00822AB0">
            <w:pPr>
              <w:jc w:val="both"/>
              <w:rPr>
                <w:rFonts w:eastAsia="宋体"/>
                <w:lang w:val="en-US" w:eastAsia="zh-CN"/>
              </w:rPr>
            </w:pPr>
            <w:r>
              <w:rPr>
                <w:rFonts w:eastAsia="宋体"/>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hint="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hint="eastAsia"/>
                <w:lang w:val="en-US" w:eastAsia="ko-KR"/>
              </w:rPr>
            </w:pPr>
            <w:bookmarkStart w:id="11" w:name="_GoBack"/>
            <w:r w:rsidRPr="00B2575E">
              <w:rPr>
                <w:bCs/>
              </w:rPr>
              <w:t>Skip step 5) during pre-emption check</w:t>
            </w:r>
            <w:bookmarkEnd w:id="11"/>
          </w:p>
        </w:tc>
      </w:tr>
    </w:tbl>
    <w:p w14:paraId="260C92D1" w14:textId="77777777" w:rsidR="00847F4C" w:rsidRDefault="00847F4C">
      <w:pPr>
        <w:jc w:val="both"/>
      </w:pPr>
    </w:p>
    <w:p w14:paraId="4B692428" w14:textId="77777777" w:rsidR="00847F4C" w:rsidRDefault="00847F4C">
      <w:pPr>
        <w:jc w:val="both"/>
      </w:pPr>
    </w:p>
    <w:p w14:paraId="1B9CF045" w14:textId="77777777" w:rsidR="00847F4C" w:rsidRDefault="00847F4C">
      <w:pPr>
        <w:jc w:val="both"/>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12" w:name="_Ref54027126"/>
    <w:p w14:paraId="4A9A2064" w14:textId="77777777" w:rsidR="00847F4C" w:rsidRDefault="00CA4B0A">
      <w:pPr>
        <w:pStyle w:val="aff3"/>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12"/>
    </w:p>
    <w:p w14:paraId="15D96DDA" w14:textId="77777777" w:rsidR="00847F4C" w:rsidRDefault="00743774">
      <w:pPr>
        <w:pStyle w:val="aff3"/>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743774">
      <w:pPr>
        <w:pStyle w:val="aff3"/>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743774">
      <w:pPr>
        <w:pStyle w:val="aff3"/>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743774">
      <w:pPr>
        <w:pStyle w:val="aff3"/>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743774">
      <w:pPr>
        <w:pStyle w:val="aff3"/>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743774">
      <w:pPr>
        <w:pStyle w:val="aff3"/>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743774">
      <w:pPr>
        <w:pStyle w:val="aff3"/>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743774">
      <w:pPr>
        <w:pStyle w:val="aff3"/>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743774">
      <w:pPr>
        <w:pStyle w:val="aff3"/>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743774">
      <w:pPr>
        <w:pStyle w:val="aff3"/>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743774">
      <w:pPr>
        <w:pStyle w:val="aff3"/>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743774">
      <w:pPr>
        <w:pStyle w:val="aff3"/>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743774">
      <w:pPr>
        <w:pStyle w:val="aff3"/>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743774">
      <w:pPr>
        <w:pStyle w:val="aff3"/>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743774">
      <w:pPr>
        <w:pStyle w:val="aff3"/>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743774">
      <w:pPr>
        <w:pStyle w:val="aff3"/>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743774">
      <w:pPr>
        <w:pStyle w:val="aff3"/>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743774">
      <w:pPr>
        <w:pStyle w:val="aff3"/>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743774">
      <w:pPr>
        <w:pStyle w:val="aff3"/>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743774">
      <w:pPr>
        <w:pStyle w:val="aff3"/>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743774">
      <w:pPr>
        <w:pStyle w:val="aff3"/>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743774">
      <w:pPr>
        <w:pStyle w:val="aff3"/>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743774">
      <w:pPr>
        <w:pStyle w:val="aff3"/>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743774">
      <w:pPr>
        <w:pStyle w:val="aff3"/>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743774">
      <w:pPr>
        <w:pStyle w:val="aff3"/>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743774">
      <w:pPr>
        <w:pStyle w:val="aff3"/>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743774">
      <w:pPr>
        <w:pStyle w:val="aff3"/>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743774">
      <w:pPr>
        <w:pStyle w:val="aff3"/>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743774">
      <w:pPr>
        <w:pStyle w:val="aff3"/>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743774">
      <w:pPr>
        <w:pStyle w:val="aff3"/>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743774">
      <w:pPr>
        <w:pStyle w:val="aff3"/>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743774">
      <w:pPr>
        <w:pStyle w:val="aff3"/>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743774">
      <w:pPr>
        <w:pStyle w:val="aff3"/>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743774">
      <w:pPr>
        <w:pStyle w:val="aff3"/>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743774">
      <w:pPr>
        <w:pStyle w:val="aff3"/>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743774">
      <w:pPr>
        <w:pStyle w:val="aff3"/>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743774">
      <w:pPr>
        <w:pStyle w:val="aff3"/>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743774">
      <w:pPr>
        <w:pStyle w:val="aff3"/>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743774">
      <w:pPr>
        <w:pStyle w:val="aff3"/>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743774">
      <w:pPr>
        <w:pStyle w:val="aff3"/>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743774">
      <w:pPr>
        <w:pStyle w:val="aff3"/>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743774">
      <w:pPr>
        <w:pStyle w:val="aff3"/>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743774">
      <w:pPr>
        <w:pStyle w:val="aff3"/>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743774">
      <w:pPr>
        <w:pStyle w:val="aff3"/>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743774">
      <w:pPr>
        <w:pStyle w:val="aff3"/>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743774">
      <w:pPr>
        <w:pStyle w:val="aff3"/>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743774">
      <w:pPr>
        <w:pStyle w:val="aff3"/>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743774">
      <w:pPr>
        <w:pStyle w:val="aff3"/>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743774">
      <w:pPr>
        <w:pStyle w:val="aff3"/>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743774">
      <w:pPr>
        <w:pStyle w:val="aff3"/>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743774">
      <w:pPr>
        <w:pStyle w:val="aff3"/>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743774">
      <w:pPr>
        <w:pStyle w:val="aff3"/>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743774">
      <w:pPr>
        <w:pStyle w:val="aff3"/>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743774">
      <w:pPr>
        <w:pStyle w:val="aff3"/>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743774">
      <w:pPr>
        <w:pStyle w:val="aff3"/>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743774">
      <w:pPr>
        <w:pStyle w:val="aff3"/>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743774">
      <w:pPr>
        <w:pStyle w:val="aff3"/>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743774">
      <w:pPr>
        <w:pStyle w:val="aff3"/>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743774">
      <w:pPr>
        <w:pStyle w:val="aff3"/>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743774">
      <w:pPr>
        <w:pStyle w:val="aff3"/>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743774">
      <w:pPr>
        <w:pStyle w:val="aff3"/>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743774">
      <w:pPr>
        <w:pStyle w:val="aff3"/>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743774">
      <w:pPr>
        <w:pStyle w:val="aff3"/>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743774">
      <w:pPr>
        <w:pStyle w:val="aff3"/>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743774">
      <w:pPr>
        <w:pStyle w:val="aff3"/>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743774">
      <w:pPr>
        <w:pStyle w:val="aff3"/>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743774">
      <w:pPr>
        <w:pStyle w:val="aff3"/>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743774">
      <w:pPr>
        <w:pStyle w:val="aff3"/>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743774">
      <w:pPr>
        <w:pStyle w:val="aff3"/>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743774">
      <w:pPr>
        <w:pStyle w:val="aff3"/>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743774">
      <w:pPr>
        <w:pStyle w:val="aff3"/>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743774">
      <w:pPr>
        <w:pStyle w:val="aff3"/>
        <w:numPr>
          <w:ilvl w:val="0"/>
          <w:numId w:val="16"/>
        </w:numPr>
        <w:ind w:leftChars="0"/>
      </w:pPr>
      <w:hyperlink r:id="rId82" w:history="1">
        <w:r w:rsidR="00CA4B0A">
          <w:t>R1-2008753</w:t>
        </w:r>
      </w:hyperlink>
      <w:r w:rsidR="00CA4B0A">
        <w:tab/>
        <w:t>Draft_CR_TS38.213</w:t>
      </w:r>
      <w:r w:rsidR="00CA4B0A">
        <w:tab/>
        <w:t>Ericsson</w:t>
      </w:r>
    </w:p>
    <w:bookmarkStart w:id="13" w:name="_Ref54027129"/>
    <w:p w14:paraId="3F7A0B4F" w14:textId="77777777" w:rsidR="00847F4C" w:rsidRDefault="00CA4B0A">
      <w:pPr>
        <w:pStyle w:val="aff3"/>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13"/>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2555D" w14:textId="77777777" w:rsidR="00743774" w:rsidRDefault="00743774" w:rsidP="004E56AB">
      <w:r>
        <w:separator/>
      </w:r>
    </w:p>
  </w:endnote>
  <w:endnote w:type="continuationSeparator" w:id="0">
    <w:p w14:paraId="1ED439B7" w14:textId="77777777" w:rsidR="00743774" w:rsidRDefault="00743774"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D75CB" w14:textId="77777777" w:rsidR="00743774" w:rsidRDefault="00743774" w:rsidP="004E56AB">
      <w:r>
        <w:separator/>
      </w:r>
    </w:p>
  </w:footnote>
  <w:footnote w:type="continuationSeparator" w:id="0">
    <w:p w14:paraId="1C4A478F" w14:textId="77777777" w:rsidR="00743774" w:rsidRDefault="00743774" w:rsidP="004E56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15"/>
  </w:num>
  <w:num w:numId="3">
    <w:abstractNumId w:val="0"/>
  </w:num>
  <w:num w:numId="4">
    <w:abstractNumId w:val="14"/>
  </w:num>
  <w:num w:numId="5">
    <w:abstractNumId w:val="13"/>
  </w:num>
  <w:num w:numId="6">
    <w:abstractNumId w:val="9"/>
  </w:num>
  <w:num w:numId="7">
    <w:abstractNumId w:val="7"/>
  </w:num>
  <w:num w:numId="8">
    <w:abstractNumId w:val="8"/>
  </w:num>
  <w:num w:numId="9">
    <w:abstractNumId w:val="12"/>
  </w:num>
  <w:num w:numId="10">
    <w:abstractNumId w:val="2"/>
  </w:num>
  <w:num w:numId="11">
    <w:abstractNumId w:val="4"/>
  </w:num>
  <w:num w:numId="12">
    <w:abstractNumId w:val="1"/>
  </w:num>
  <w:num w:numId="13">
    <w:abstractNumId w:val="11"/>
  </w:num>
  <w:num w:numId="14">
    <w:abstractNumId w:val="6"/>
  </w:num>
  <w:num w:numId="15">
    <w:abstractNumId w:val="5"/>
  </w:num>
  <w:num w:numId="1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30">
    <w:name w:val="标题 3 字符"/>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basedOn w:val="a0"/>
    <w:link w:val="aff4"/>
    <w:uiPriority w:val="34"/>
    <w:qFormat/>
    <w:pPr>
      <w:ind w:leftChars="400" w:left="840"/>
    </w:pPr>
    <w:rPr>
      <w:lang w:eastAsia="zh-CN"/>
    </w:rPr>
  </w:style>
  <w:style w:type="character" w:customStyle="1" w:styleId="40">
    <w:name w:val="标题 4 字符"/>
    <w:link w:val="4"/>
    <w:uiPriority w:val="9"/>
    <w:qFormat/>
    <w:rPr>
      <w:rFonts w:ascii="Arial" w:hAnsi="Arial"/>
      <w:b/>
      <w:i/>
      <w:szCs w:val="26"/>
      <w:lang w:val="en-GB" w:eastAsia="zh-CN"/>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qFormat/>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qFormat/>
    <w:rPr>
      <w:rFonts w:ascii="Arial" w:hAnsi="Arial"/>
      <w:sz w:val="22"/>
      <w:szCs w:val="22"/>
      <w:lang w:val="en-GB" w:eastAsia="zh-CN"/>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1">
    <w:name w:val="批注框文本 字符"/>
    <w:link w:val="af0"/>
    <w:semiHidden/>
    <w:qFormat/>
    <w:rPr>
      <w:rFonts w:ascii="Tahoma" w:hAnsi="Tahoma" w:cs="Tahoma"/>
      <w:sz w:val="16"/>
      <w:szCs w:val="16"/>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zh-CN"/>
    </w:rPr>
  </w:style>
  <w:style w:type="character" w:customStyle="1" w:styleId="20">
    <w:name w:val="标题 2 字符"/>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5">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90EBB-1A42-41BA-8A69-D44A4651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8</Pages>
  <Words>5489</Words>
  <Characters>31288</Characters>
  <Application>Microsoft Office Word</Application>
  <DocSecurity>0</DocSecurity>
  <Lines>260</Lines>
  <Paragraphs>73</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36704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CATT</cp:lastModifiedBy>
  <cp:revision>2</cp:revision>
  <cp:lastPrinted>2013-05-13T15:37:00Z</cp:lastPrinted>
  <dcterms:created xsi:type="dcterms:W3CDTF">2020-10-27T09:57:00Z</dcterms:created>
  <dcterms:modified xsi:type="dcterms:W3CDTF">2020-10-27T09:57:00Z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