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0E5BB8CC"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ListParagraph"/>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ListParagraph"/>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ListParagraph"/>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Hyperlink"/>
            <w:szCs w:val="22"/>
            <w:lang w:val="en-US"/>
          </w:rPr>
          <w:t>R1-2007090</w:t>
        </w:r>
      </w:hyperlink>
      <w:r>
        <w:rPr>
          <w:szCs w:val="22"/>
          <w:lang w:val="en-US"/>
        </w:rPr>
        <w:t>, there are the following changes:</w:t>
      </w:r>
    </w:p>
    <w:p w14:paraId="56B5F572" w14:textId="544DDD3C"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proofErr w:type="gramStart"/>
            <w:r>
              <w:rPr>
                <w:lang w:val="en-US" w:eastAsia="ko-KR"/>
              </w:rPr>
              <w:t>ZTE,Sanechips</w:t>
            </w:r>
            <w:proofErr w:type="spellEnd"/>
            <w:proofErr w:type="gram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tdocs 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proofErr w:type="gramStart"/>
            <w:r>
              <w:rPr>
                <w:lang w:val="en-US"/>
              </w:rPr>
              <w:t>Anyway</w:t>
            </w:r>
            <w:proofErr w:type="gramEnd"/>
            <w:r>
              <w:rPr>
                <w:lang w:val="en-US"/>
              </w:rPr>
              <w:t xml:space="preserve">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proofErr w:type="gramStart"/>
            <w:r>
              <w:rPr>
                <w:rFonts w:eastAsia="DengXian"/>
                <w:lang w:val="en-US" w:eastAsia="zh-CN"/>
              </w:rPr>
              <w:t>Actually, we</w:t>
            </w:r>
            <w:proofErr w:type="gramEnd"/>
            <w:r>
              <w:rPr>
                <w:rFonts w:eastAsia="DengXian"/>
                <w:lang w:val="en-US" w:eastAsia="zh-CN"/>
              </w:rPr>
              <w:t xml:space="preserv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w:t>
            </w:r>
            <w:proofErr w:type="gramStart"/>
            <w:r w:rsidRPr="00BA0D9C">
              <w:rPr>
                <w:rFonts w:eastAsia="DengXian"/>
                <w:lang w:val="en-US" w:eastAsia="zh-CN"/>
              </w:rPr>
              <w:t>actually pointing</w:t>
            </w:r>
            <w:proofErr w:type="gramEnd"/>
            <w:r w:rsidRPr="00BA0D9C">
              <w:rPr>
                <w:rFonts w:eastAsia="DengXian"/>
                <w:lang w:val="en-US" w:eastAsia="zh-CN"/>
              </w:rPr>
              <w:t xml:space="preserve">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 xml:space="preserve">We are fine to capture the disclaimer and observation. That is something we need to </w:t>
            </w:r>
            <w:proofErr w:type="gramStart"/>
            <w:r>
              <w:rPr>
                <w:rFonts w:hint="eastAsia"/>
                <w:lang w:val="en-US" w:eastAsia="zh-CN"/>
              </w:rPr>
              <w:t>take into account</w:t>
            </w:r>
            <w:proofErr w:type="gramEnd"/>
            <w:r>
              <w:rPr>
                <w:rFonts w:hint="eastAsia"/>
                <w:lang w:val="en-US" w:eastAsia="zh-CN"/>
              </w:rPr>
              <w:t xml:space="preserve">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rFonts w:hint="eastAsia"/>
                <w:lang w:eastAsia="ko-KR"/>
              </w:rPr>
            </w:pPr>
            <w:r>
              <w:rPr>
                <w:lang w:eastAsia="ko-KR"/>
              </w:rPr>
              <w:t>SONY</w:t>
            </w:r>
          </w:p>
        </w:tc>
        <w:tc>
          <w:tcPr>
            <w:tcW w:w="1372" w:type="dxa"/>
          </w:tcPr>
          <w:p w14:paraId="552E7E7A" w14:textId="4E77B7EE" w:rsidR="00325E12" w:rsidRDefault="00325E12" w:rsidP="0040200C">
            <w:pPr>
              <w:tabs>
                <w:tab w:val="left" w:pos="551"/>
              </w:tabs>
              <w:rPr>
                <w:rFonts w:hint="eastAsia"/>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w:t>
            </w:r>
            <w:proofErr w:type="gramStart"/>
            <w:r>
              <w:rPr>
                <w:lang w:val="en-US" w:eastAsia="ko-KR"/>
              </w:rPr>
              <w:t>83 page</w:t>
            </w:r>
            <w:proofErr w:type="gramEnd"/>
            <w:r>
              <w:rPr>
                <w:lang w:val="en-US" w:eastAsia="ko-KR"/>
              </w:rPr>
              <w:t xml:space="preserv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lastRenderedPageBreak/>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lastRenderedPageBreak/>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lastRenderedPageBreak/>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lastRenderedPageBreak/>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lastRenderedPageBreak/>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lastRenderedPageBreak/>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lastRenderedPageBreak/>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proofErr w:type="gramStart"/>
            <w:r>
              <w:rPr>
                <w:lang w:val="en-US" w:eastAsia="ko-KR"/>
              </w:rPr>
              <w:t>ZTE,Sanechips</w:t>
            </w:r>
            <w:proofErr w:type="spellEnd"/>
            <w:proofErr w:type="gram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lastRenderedPageBreak/>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 xml:space="preserve">Measurement procedures and CSI feedback have significant share in complexity of BBIC and could be </w:t>
            </w:r>
            <w:proofErr w:type="gramStart"/>
            <w:r w:rsidRPr="00B50A44">
              <w:rPr>
                <w:rFonts w:ascii="Times New Roman" w:eastAsia="DengXian" w:hAnsi="Times New Roman" w:cs="Times New Roman"/>
                <w:sz w:val="20"/>
                <w:szCs w:val="20"/>
                <w:lang w:val="en-US" w:eastAsia="zh-CN"/>
              </w:rPr>
              <w:t>consider</w:t>
            </w:r>
            <w:proofErr w:type="gramEnd"/>
            <w:r w:rsidRPr="00B50A44">
              <w:rPr>
                <w:rFonts w:ascii="Times New Roman" w:eastAsia="DengXian" w:hAnsi="Times New Roman" w:cs="Times New Roman"/>
                <w:sz w:val="20"/>
                <w:szCs w:val="20"/>
                <w:lang w:val="en-US" w:eastAsia="zh-CN"/>
              </w:rPr>
              <w:t xml:space="preserve">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ListParagraph"/>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lastRenderedPageBreak/>
              <w:t>FUTUREWEI</w:t>
            </w:r>
          </w:p>
        </w:tc>
        <w:tc>
          <w:tcPr>
            <w:tcW w:w="8155" w:type="dxa"/>
          </w:tcPr>
          <w:p w14:paraId="6F2821BC" w14:textId="77777777" w:rsidR="00763FDF" w:rsidRDefault="002354B1" w:rsidP="00CF1E02">
            <w:pPr>
              <w:rPr>
                <w:lang w:val="en-US"/>
              </w:rPr>
            </w:pPr>
            <w:r>
              <w:rPr>
                <w:lang w:val="en-US"/>
              </w:rPr>
              <w:t xml:space="preserve">Thank you for the effort, </w:t>
            </w:r>
            <w:proofErr w:type="gramStart"/>
            <w:r>
              <w:rPr>
                <w:lang w:val="en-US"/>
              </w:rPr>
              <w:t>in particular we</w:t>
            </w:r>
            <w:proofErr w:type="gramEnd"/>
            <w:r>
              <w:rPr>
                <w:lang w:val="en-US"/>
              </w:rPr>
              <w:t xml:space="preserv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w:t>
            </w:r>
            <w:proofErr w:type="gramStart"/>
            <w:r>
              <w:rPr>
                <w:lang w:val="en-US"/>
              </w:rPr>
              <w:t xml:space="preserve">In particular, </w:t>
            </w:r>
            <w:r w:rsidR="00F20DDE">
              <w:rPr>
                <w:lang w:val="en-US"/>
              </w:rPr>
              <w:t>we</w:t>
            </w:r>
            <w:proofErr w:type="gramEnd"/>
            <w:r w:rsidR="00F20DDE">
              <w:rPr>
                <w:lang w:val="en-US"/>
              </w:rPr>
              <w:t xml:space="preserv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4A945F5A" w:rsidR="008E165E" w:rsidRDefault="008E165E" w:rsidP="00CF1E02">
            <w:pPr>
              <w:rPr>
                <w:lang w:val="en-US"/>
              </w:rPr>
            </w:pPr>
            <w:r>
              <w:rPr>
                <w:lang w:val="en-US"/>
              </w:rPr>
              <w:t xml:space="preserve">Thanks for the hard efforts of </w:t>
            </w:r>
            <w:proofErr w:type="gramStart"/>
            <w:r>
              <w:rPr>
                <w:lang w:val="en-US"/>
              </w:rPr>
              <w:t>FL !</w:t>
            </w:r>
            <w:proofErr w:type="gramEnd"/>
            <w:r>
              <w:rPr>
                <w:lang w:val="en-US"/>
              </w:rPr>
              <w:t xml:space="preserve">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Default="00E70B52" w:rsidP="00E70B52">
            <w:pPr>
              <w:rPr>
                <w:lang w:val="en-US" w:eastAsia="ko-KR"/>
              </w:rPr>
            </w:pPr>
            <w:r w:rsidRPr="00B663CE">
              <w:rPr>
                <w:rFonts w:eastAsia="Yu Mincho" w:hint="eastAsia"/>
                <w:color w:val="4472C4" w:themeColor="accent1"/>
                <w:lang w:val="en-US" w:eastAsia="ja-JP"/>
              </w:rPr>
              <w:t>Huawei, HiSilicon</w:t>
            </w:r>
          </w:p>
        </w:tc>
        <w:tc>
          <w:tcPr>
            <w:tcW w:w="8155" w:type="dxa"/>
          </w:tcPr>
          <w:p w14:paraId="5F647945" w14:textId="1A958959" w:rsidR="00E70B52" w:rsidRDefault="00E70B52" w:rsidP="00E511F0">
            <w:pPr>
              <w:rPr>
                <w:lang w:val="en-US"/>
              </w:rPr>
            </w:pPr>
            <w:r>
              <w:rPr>
                <w:rFonts w:eastAsia="DengXian"/>
                <w:color w:val="4472C4" w:themeColor="accent1"/>
                <w:lang w:eastAsia="zh-CN"/>
              </w:rPr>
              <w:t xml:space="preserve">For RF, </w:t>
            </w:r>
            <w:r w:rsidR="00E511F0">
              <w:rPr>
                <w:rFonts w:eastAsia="DengXian"/>
                <w:color w:val="4472C4" w:themeColor="accent1"/>
                <w:lang w:eastAsia="zh-CN"/>
              </w:rPr>
              <w:t>need</w:t>
            </w:r>
            <w:r>
              <w:rPr>
                <w:rFonts w:eastAsia="DengXian"/>
                <w:color w:val="4472C4" w:themeColor="accent1"/>
                <w:lang w:eastAsia="zh-CN"/>
              </w:rPr>
              <w:t xml:space="preserve"> to have one row of “Other” with 10% percentage, and the breakdown values for </w:t>
            </w:r>
            <w:r w:rsidRPr="007A2CD4">
              <w:rPr>
                <w:rFonts w:eastAsia="DengXian"/>
                <w:color w:val="4472C4" w:themeColor="accent1"/>
                <w:lang w:eastAsia="zh-CN"/>
              </w:rPr>
              <w:t>RF transceiver</w:t>
            </w:r>
            <w:r>
              <w:rPr>
                <w:rFonts w:eastAsia="DengXian"/>
                <w:color w:val="4472C4" w:themeColor="accent1"/>
                <w:lang w:eastAsia="zh-CN"/>
              </w:rPr>
              <w:t xml:space="preserve">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 xml:space="preserve">Another issue is for MIMO specific processing blocks, originally FR2’s cost percentage is about 1.5 times the cost percentage for FR1, now with the </w:t>
            </w:r>
            <w:proofErr w:type="gramStart"/>
            <w:r>
              <w:rPr>
                <w:rFonts w:eastAsia="DengXian"/>
                <w:lang w:eastAsia="zh-CN"/>
              </w:rPr>
              <w:t>averaging,  the</w:t>
            </w:r>
            <w:proofErr w:type="gramEnd"/>
            <w:r>
              <w:rPr>
                <w:rFonts w:eastAsia="DengXian"/>
                <w:lang w:eastAsia="zh-CN"/>
              </w:rPr>
              <w:t xml:space="preserv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 xml:space="preserve">If a company wants </w:t>
            </w:r>
            <w:proofErr w:type="gramStart"/>
            <w:r>
              <w:rPr>
                <w:rFonts w:eastAsia="DengXian"/>
                <w:lang w:eastAsia="zh-CN"/>
              </w:rPr>
              <w:t>an ”others</w:t>
            </w:r>
            <w:proofErr w:type="gramEnd"/>
            <w:r>
              <w:rPr>
                <w:rFonts w:eastAsia="DengXian"/>
                <w:lang w:eastAsia="zh-CN"/>
              </w:rPr>
              <w:t>”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 xml:space="preserve">We are fine with the proposal to use these numbers as reference breakdown. </w:t>
            </w:r>
            <w:proofErr w:type="gramStart"/>
            <w:r>
              <w:rPr>
                <w:lang w:val="en-US" w:eastAsia="ko-KR"/>
              </w:rPr>
              <w:t>Thanks FL</w:t>
            </w:r>
            <w:proofErr w:type="gramEnd"/>
            <w:r>
              <w:rPr>
                <w:lang w:val="en-US" w:eastAsia="ko-KR"/>
              </w:rPr>
              <w:t xml:space="preserve">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 xml:space="preserve">We do not agree to reverse that agreement. A statement as to whether the gains are mostly RF or baseband and whether gains accumulate is </w:t>
            </w:r>
            <w:proofErr w:type="gramStart"/>
            <w:r>
              <w:rPr>
                <w:lang w:eastAsia="sv-SE"/>
              </w:rPr>
              <w:t>sufficient</w:t>
            </w:r>
            <w:proofErr w:type="gramEnd"/>
            <w:r>
              <w:rPr>
                <w:lang w:eastAsia="sv-SE"/>
              </w:rPr>
              <w:t xml:space="preserve">. No need to include examples of a </w:t>
            </w:r>
            <w:proofErr w:type="gramStart"/>
            <w:r>
              <w:rPr>
                <w:lang w:eastAsia="sv-SE"/>
              </w:rPr>
              <w:t>scaled up</w:t>
            </w:r>
            <w:proofErr w:type="gramEnd"/>
            <w:r>
              <w:rPr>
                <w:lang w:eastAsia="sv-SE"/>
              </w:rPr>
              <w:t xml:space="preserve">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 xml:space="preserve">UEs supporting multiple RF bands are expected to have approximately the same baseband cost/complexity as a single-band UE, </w:t>
            </w:r>
            <w:proofErr w:type="gramStart"/>
            <w:r>
              <w:rPr>
                <w:lang w:eastAsia="sv-SE"/>
              </w:rPr>
              <w:t>as long as</w:t>
            </w:r>
            <w:proofErr w:type="gramEnd"/>
            <w:r>
              <w:rPr>
                <w:lang w:eastAsia="sv-SE"/>
              </w:rPr>
              <w:t xml:space="preserve">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proofErr w:type="gramStart"/>
            <w:r>
              <w:rPr>
                <w:lang w:eastAsia="zh-CN"/>
              </w:rPr>
              <w:lastRenderedPageBreak/>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w:t>
            </w:r>
            <w:proofErr w:type="gramStart"/>
            <w:r>
              <w:rPr>
                <w:rFonts w:eastAsia="DengXian"/>
                <w:lang w:eastAsia="zh-CN"/>
              </w:rPr>
              <w:t>So</w:t>
            </w:r>
            <w:proofErr w:type="gramEnd"/>
            <w:r>
              <w:rPr>
                <w:rFonts w:eastAsia="DengXian"/>
                <w:lang w:eastAsia="zh-CN"/>
              </w:rPr>
              <w:t xml:space="preserve">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 xml:space="preserve">Agree with Ericsson that a qualitative characterization for the expect impact on device cost in supporting multiple bands should be </w:t>
            </w:r>
            <w:proofErr w:type="gramStart"/>
            <w:r>
              <w:rPr>
                <w:lang w:eastAsia="sv-SE"/>
              </w:rPr>
              <w:t>sufficient</w:t>
            </w:r>
            <w:proofErr w:type="gramEnd"/>
            <w:r>
              <w:rPr>
                <w:lang w:eastAsia="sv-SE"/>
              </w:rPr>
              <w: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ListParagraph"/>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ListParagraph"/>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 xml:space="preserve">don’t support this proposal, but as there are a few companies that are interested in the </w:t>
            </w:r>
            <w:r w:rsidRPr="0040200C">
              <w:rPr>
                <w:rFonts w:eastAsia="SimSun"/>
                <w:lang w:eastAsia="zh-CN"/>
              </w:rPr>
              <w:lastRenderedPageBreak/>
              <w:t>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40200C" w:rsidRDefault="00366CB3" w:rsidP="0040200C">
            <w:pPr>
              <w:rPr>
                <w:rFonts w:eastAsia="SimSun"/>
                <w:lang w:val="en-US" w:eastAsia="zh-CN"/>
              </w:rPr>
            </w:pPr>
            <w:r>
              <w:rPr>
                <w:rFonts w:eastAsia="SimSun"/>
                <w:lang w:val="en-US" w:eastAsia="zh-CN"/>
              </w:rPr>
              <w:lastRenderedPageBreak/>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2E0033" w:rsidRDefault="00366CB3" w:rsidP="0040200C">
            <w:pPr>
              <w:rPr>
                <w:rFonts w:eastAsia="SimSun"/>
                <w:lang w:eastAsia="zh-CN"/>
              </w:rPr>
            </w:pPr>
            <w:r>
              <w:rPr>
                <w:rFonts w:eastAsia="SimSun"/>
                <w:lang w:eastAsia="zh-CN"/>
              </w:rPr>
              <w:t xml:space="preserve">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w:t>
            </w:r>
            <w:r w:rsidRPr="002E0033">
              <w:rPr>
                <w:rFonts w:eastAsia="SimSun"/>
                <w:lang w:eastAsia="zh-CN"/>
              </w:rPr>
              <w:t>observations for each / some complexity reduction techniques.</w:t>
            </w:r>
          </w:p>
          <w:p w14:paraId="3F1DD639" w14:textId="77777777" w:rsidR="002E0033" w:rsidRPr="002E0033" w:rsidRDefault="002E0033" w:rsidP="0040200C">
            <w:pPr>
              <w:rPr>
                <w:rFonts w:eastAsia="SimSun"/>
                <w:lang w:eastAsia="zh-CN"/>
              </w:rPr>
            </w:pPr>
            <w:r w:rsidRPr="002E0033">
              <w:rPr>
                <w:rFonts w:eastAsia="SimSun"/>
                <w:lang w:eastAsia="zh-CN"/>
              </w:rPr>
              <w:t>It isn’t exactly clear what the second bullet means. Is it saying:</w:t>
            </w:r>
          </w:p>
          <w:p w14:paraId="7862DB3E" w14:textId="046DC239" w:rsidR="00366CB3" w:rsidRPr="002E0033" w:rsidRDefault="002E0033" w:rsidP="002E0033">
            <w:pPr>
              <w:pStyle w:val="ListParagraph"/>
              <w:numPr>
                <w:ilvl w:val="0"/>
                <w:numId w:val="47"/>
              </w:numPr>
              <w:rPr>
                <w:lang w:val="en-GB" w:eastAsia="zh-CN"/>
              </w:rPr>
            </w:pPr>
            <w:r w:rsidRPr="002E0033">
              <w:rPr>
                <w:lang w:val="en-GB" w:eastAsia="zh-CN"/>
              </w:rPr>
              <w:t>(1) that there will be a generic statement in section 6.1 of the TR: “</w:t>
            </w:r>
            <w:r w:rsidRPr="002E0033">
              <w:rPr>
                <w:rFonts w:eastAsia="Yu Mincho"/>
                <w:color w:val="C00000"/>
                <w:lang w:val="en-GB"/>
              </w:rPr>
              <w:t>a UE that supports multiple bands but operates in a single band at a time, it is assumed that the multi-band support affects the RF cost but not the baseband cost significantly</w:t>
            </w:r>
            <w:r w:rsidRPr="002E0033">
              <w:rPr>
                <w:lang w:val="en-GB" w:eastAsia="zh-CN"/>
              </w:rPr>
              <w:t>”</w:t>
            </w:r>
            <w:r>
              <w:rPr>
                <w:lang w:val="en-GB" w:eastAsia="zh-CN"/>
              </w:rPr>
              <w:t>; or</w:t>
            </w:r>
          </w:p>
          <w:p w14:paraId="42C3D7A0" w14:textId="4E44E354" w:rsidR="002E0033" w:rsidRPr="002E0033" w:rsidRDefault="002E0033" w:rsidP="002E0033">
            <w:pPr>
              <w:pStyle w:val="ListParagraph"/>
              <w:numPr>
                <w:ilvl w:val="0"/>
                <w:numId w:val="47"/>
              </w:numPr>
              <w:rPr>
                <w:lang w:val="en-GB" w:eastAsia="zh-CN"/>
              </w:rPr>
            </w:pPr>
            <w:r>
              <w:rPr>
                <w:lang w:val="en-GB" w:eastAsia="zh-CN"/>
              </w:rPr>
              <w:t xml:space="preserve">(2) </w:t>
            </w:r>
            <w:r w:rsidRPr="002E0033">
              <w:rPr>
                <w:lang w:val="en-GB" w:eastAsia="zh-CN"/>
              </w:rPr>
              <w:t xml:space="preserve">In each of sections 7.x.2, there will be / can be qualitative statements about complexity reductions based on the understanding that </w:t>
            </w:r>
            <w:r>
              <w:rPr>
                <w:lang w:val="en-GB" w:eastAsia="zh-CN"/>
              </w:rPr>
              <w:t>“</w:t>
            </w:r>
            <w:r w:rsidRPr="002E0033">
              <w:rPr>
                <w:rFonts w:ascii="Times New Roman" w:eastAsia="Yu Mincho" w:hAnsi="Times New Roman" w:cs="Times New Roman"/>
                <w:color w:val="C00000"/>
                <w:sz w:val="20"/>
                <w:szCs w:val="20"/>
                <w:lang w:val="en-GB"/>
              </w:rPr>
              <w:t>multi-band support affects the RF cost but not the baseband cost significantly</w:t>
            </w:r>
            <w:r w:rsidRPr="002E0033">
              <w:rPr>
                <w:rFonts w:ascii="Times New Roman" w:eastAsia="Yu Mincho" w:hAnsi="Times New Roman" w:cs="Times New Roman"/>
                <w:sz w:val="20"/>
                <w:szCs w:val="20"/>
                <w:lang w:val="en-GB"/>
              </w:rPr>
              <w:t>”</w:t>
            </w:r>
            <w:r>
              <w:rPr>
                <w:rFonts w:ascii="Times New Roman" w:eastAsia="Yu Mincho" w:hAnsi="Times New Roman" w:cs="Times New Roman"/>
                <w:sz w:val="20"/>
                <w:szCs w:val="20"/>
                <w:lang w:val="en-GB"/>
              </w:rPr>
              <w:t>. Alternatively, “</w:t>
            </w:r>
            <w:r w:rsidRPr="009F35B7">
              <w:rPr>
                <w:rFonts w:ascii="Times New Roman" w:eastAsia="Yu Mincho" w:hAnsi="Times New Roman" w:cs="Times New Roman"/>
                <w:color w:val="C00000"/>
                <w:sz w:val="20"/>
                <w:szCs w:val="20"/>
                <w:lang w:val="en-GB"/>
              </w:rPr>
              <w:t>relevant numerical results can also be</w:t>
            </w:r>
            <w:r>
              <w:rPr>
                <w:rFonts w:ascii="Times New Roman" w:eastAsia="Yu Mincho" w:hAnsi="Times New Roman" w:cs="Times New Roman"/>
                <w:sz w:val="20"/>
                <w:szCs w:val="20"/>
                <w:lang w:val="en-GB"/>
              </w:rPr>
              <w:t>” provided by companies for section</w:t>
            </w:r>
            <w:r w:rsidR="00BD0606">
              <w:rPr>
                <w:rFonts w:ascii="Times New Roman" w:eastAsia="Yu Mincho" w:hAnsi="Times New Roman" w:cs="Times New Roman"/>
                <w:sz w:val="20"/>
                <w:szCs w:val="20"/>
                <w:lang w:val="en-GB"/>
              </w:rPr>
              <w:t>s</w:t>
            </w:r>
            <w:r>
              <w:rPr>
                <w:rFonts w:ascii="Times New Roman" w:eastAsia="Yu Mincho" w:hAnsi="Times New Roman" w:cs="Times New Roman"/>
                <w:sz w:val="20"/>
                <w:szCs w:val="20"/>
                <w:lang w:val="en-GB"/>
              </w:rPr>
              <w:t xml:space="preserve"> 7.x.2</w:t>
            </w:r>
          </w:p>
          <w:p w14:paraId="195223BC" w14:textId="703D3D3A" w:rsidR="002E0033" w:rsidRPr="002E0033" w:rsidRDefault="002E0033" w:rsidP="0040200C">
            <w:pPr>
              <w:rPr>
                <w:rFonts w:eastAsia="SimSun"/>
                <w:lang w:val="sv-SE" w:eastAsia="zh-CN"/>
              </w:rPr>
            </w:pP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bl>
    <w:p w14:paraId="53FF3989" w14:textId="77777777" w:rsidR="008E0B98" w:rsidRPr="0040200C"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lastRenderedPageBreak/>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CF1E02">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w:t>
      </w:r>
      <w:r w:rsidRPr="009A05F1">
        <w:rPr>
          <w:lang w:val="en-US"/>
        </w:rPr>
        <w:lastRenderedPageBreak/>
        <w:t>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proofErr w:type="gramStart"/>
            <w:r>
              <w:rPr>
                <w:rFonts w:eastAsia="DengXian" w:hint="eastAsia"/>
                <w:lang w:eastAsia="zh-CN"/>
              </w:rPr>
              <w:t>Yes</w:t>
            </w:r>
            <w:proofErr w:type="gramEnd"/>
            <w:r>
              <w:rPr>
                <w:rFonts w:eastAsia="DengXian" w:hint="eastAsia"/>
                <w:lang w:eastAsia="zh-CN"/>
              </w:rPr>
              <w:t xml:space="preserve">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proofErr w:type="gramStart"/>
            <w:r>
              <w:rPr>
                <w:rFonts w:eastAsia="Yu Mincho" w:hint="eastAsia"/>
                <w:lang w:eastAsia="ja-JP"/>
              </w:rPr>
              <w:t>Yes</w:t>
            </w:r>
            <w:proofErr w:type="gramEnd"/>
            <w:r>
              <w:rPr>
                <w:rFonts w:eastAsia="Yu Mincho" w:hint="eastAsia"/>
                <w:lang w:eastAsia="ja-JP"/>
              </w:rPr>
              <w:t xml:space="preserve">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hint="eastAsia"/>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hint="eastAsia"/>
                <w:lang w:eastAsia="ja-JP"/>
              </w:rPr>
            </w:pPr>
            <w:r>
              <w:rPr>
                <w:rFonts w:eastAsia="Yu Mincho"/>
                <w:lang w:eastAsia="ja-JP"/>
              </w:rPr>
              <w:t xml:space="preserve">Yes. </w:t>
            </w:r>
          </w:p>
        </w:tc>
      </w:tr>
    </w:tbl>
    <w:p w14:paraId="3DCFBE7C" w14:textId="77777777" w:rsidR="00923EE5" w:rsidRPr="0040200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lastRenderedPageBreak/>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 xml:space="preserve">There is no evidences in fact shown in [19] that reducing from 2Rx to 1Rx has no big </w:t>
            </w:r>
            <w:r w:rsidRPr="00F32C45">
              <w:rPr>
                <w:rFonts w:eastAsia="DengXian"/>
                <w:sz w:val="20"/>
                <w:szCs w:val="22"/>
                <w:lang w:eastAsia="zh-CN"/>
              </w:rPr>
              <w:lastRenderedPageBreak/>
              <w:t>contribute to power saving and cost reduction.</w:t>
            </w:r>
          </w:p>
          <w:p w14:paraId="00D12137"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lang w:eastAsia="en-US"/>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 xml:space="preserve">The aspects (KPIs) mentioned above can be considered while whether the observations drawn from each proponent can be directly captured in the TR or not may need further discussion. Some observations are conflicting with each other. </w:t>
            </w:r>
            <w:proofErr w:type="gramStart"/>
            <w:r>
              <w:rPr>
                <w:rFonts w:eastAsia="DengXian"/>
                <w:lang w:eastAsia="zh-CN"/>
              </w:rPr>
              <w:t>So</w:t>
            </w:r>
            <w:proofErr w:type="gramEnd"/>
            <w:r>
              <w:rPr>
                <w:rFonts w:eastAsia="DengXian"/>
                <w:lang w:eastAsia="zh-CN"/>
              </w:rPr>
              <w:t xml:space="preserve">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w:t>
            </w:r>
            <w:r w:rsidR="00E84307">
              <w:rPr>
                <w:rFonts w:eastAsia="DengXian"/>
                <w:lang w:eastAsia="zh-CN"/>
              </w:rPr>
              <w:lastRenderedPageBreak/>
              <w:t xml:space="preserve">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lastRenderedPageBreak/>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 xml:space="preserve">We agree with the sentiment from Intel. The list covers the fundamental aspects. </w:t>
            </w:r>
            <w:proofErr w:type="gramStart"/>
            <w:r w:rsidRPr="004E1F74">
              <w:rPr>
                <w:rStyle w:val="normaltextrun"/>
              </w:rPr>
              <w:t>At a later time</w:t>
            </w:r>
            <w:proofErr w:type="gramEnd"/>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gramStart"/>
            <w:r>
              <w:rPr>
                <w:lang w:eastAsia="zh-CN"/>
              </w:rPr>
              <w:t>capture:P</w:t>
            </w:r>
            <w:proofErr w:type="gramEnd"/>
            <w:r>
              <w:rPr>
                <w:lang w:eastAsia="zh-CN"/>
              </w:rPr>
              <w:t>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w:t>
            </w:r>
            <w:proofErr w:type="gramStart"/>
            <w:r>
              <w:rPr>
                <w:lang w:eastAsia="zh-CN"/>
              </w:rPr>
              <w:t>increased</w:t>
            </w:r>
            <w:proofErr w:type="gramEnd"/>
            <w:r>
              <w:rPr>
                <w:lang w:eastAsia="zh-CN"/>
              </w:rPr>
              <w:t xml:space="preserve"> and reliability is at risk. In some </w:t>
            </w:r>
            <w:proofErr w:type="gramStart"/>
            <w:r>
              <w:rPr>
                <w:lang w:eastAsia="zh-CN"/>
              </w:rPr>
              <w:t>cases</w:t>
            </w:r>
            <w:proofErr w:type="gramEnd"/>
            <w:r>
              <w:rPr>
                <w:lang w:eastAsia="zh-CN"/>
              </w:rPr>
              <w:t xml:space="preserve">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w:t>
            </w:r>
            <w:proofErr w:type="gramStart"/>
            <w:r>
              <w:rPr>
                <w:rFonts w:eastAsia="DengXian"/>
                <w:lang w:eastAsia="zh-CN"/>
              </w:rPr>
              <w:t>to discuss</w:t>
            </w:r>
            <w:proofErr w:type="gramEnd"/>
            <w:r>
              <w:rPr>
                <w:rFonts w:eastAsia="DengXian"/>
                <w:lang w:eastAsia="zh-CN"/>
              </w:rPr>
              <w:t xml:space="preserve">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w:t>
            </w:r>
            <w:proofErr w:type="gramStart"/>
            <w:r>
              <w:rPr>
                <w:rFonts w:eastAsia="DengXian" w:hint="eastAsia"/>
                <w:lang w:eastAsia="zh-CN"/>
              </w:rPr>
              <w:t>3,P</w:t>
            </w:r>
            <w:proofErr w:type="gramEnd"/>
            <w:r>
              <w:rPr>
                <w:rFonts w:eastAsia="DengXian" w:hint="eastAsia"/>
                <w:lang w:eastAsia="zh-CN"/>
              </w:rPr>
              <w:t>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1,P</w:t>
            </w:r>
            <w:proofErr w:type="gramEnd"/>
            <w:r>
              <w:rPr>
                <w:rFonts w:eastAsia="DengXian"/>
                <w:lang w:eastAsia="zh-CN"/>
              </w:rPr>
              <w:t>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w:t>
            </w:r>
            <w:proofErr w:type="gramStart"/>
            <w:r w:rsidR="00CD37FA">
              <w:rPr>
                <w:rFonts w:eastAsia="DengXian"/>
                <w:lang w:eastAsia="zh-CN"/>
              </w:rPr>
              <w:t>sufficient</w:t>
            </w:r>
            <w:proofErr w:type="gramEnd"/>
            <w:r w:rsidR="00CD37FA">
              <w:rPr>
                <w:rFonts w:eastAsia="DengXian"/>
                <w:lang w:eastAsia="zh-CN"/>
              </w:rPr>
              <w:t xml:space="preserve">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 xml:space="preserve">~P9 are critical. Those are trade-offs to be captured in the TR in a well-balanced manner. </w:t>
            </w:r>
            <w:r w:rsidRPr="0040200C">
              <w:rPr>
                <w:rFonts w:eastAsia="Yu Mincho"/>
                <w:lang w:eastAsia="ja-JP"/>
              </w:rPr>
              <w:lastRenderedPageBreak/>
              <w:t>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hint="eastAsia"/>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hint="eastAsia"/>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proofErr w:type="gramStart"/>
            <w:r>
              <w:rPr>
                <w:lang w:eastAsia="zh-CN"/>
              </w:rPr>
              <w:t>ZTE,Sanechips</w:t>
            </w:r>
            <w:proofErr w:type="spellEnd"/>
            <w:proofErr w:type="gram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w:t>
            </w:r>
            <w:proofErr w:type="gramStart"/>
            <w:r>
              <w:rPr>
                <w:rFonts w:eastAsia="Yu Mincho"/>
                <w:lang w:eastAsia="ja-JP"/>
              </w:rPr>
              <w:t>similar to</w:t>
            </w:r>
            <w:proofErr w:type="gramEnd"/>
            <w:r>
              <w:rPr>
                <w:rFonts w:eastAsia="Yu Mincho"/>
                <w:lang w:eastAsia="ja-JP"/>
              </w:rPr>
              <w:t xml:space="preserve">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lastRenderedPageBreak/>
              <w:t xml:space="preserve">C1 may be too general and it </w:t>
            </w:r>
            <w:proofErr w:type="gramStart"/>
            <w:r>
              <w:rPr>
                <w:rFonts w:eastAsia="DengXian"/>
                <w:lang w:eastAsia="zh-CN"/>
              </w:rPr>
              <w:t>actually applies</w:t>
            </w:r>
            <w:proofErr w:type="gramEnd"/>
            <w:r>
              <w:rPr>
                <w:rFonts w:eastAsia="DengXian"/>
                <w:lang w:eastAsia="zh-CN"/>
              </w:rPr>
              <w:t xml:space="preserve">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632672DD"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 xml:space="preserve">these should not </w:t>
            </w:r>
            <w:proofErr w:type="gramStart"/>
            <w:r w:rsidR="00A438A0">
              <w:rPr>
                <w:rFonts w:eastAsia="DengXian"/>
                <w:lang w:eastAsia="zh-CN"/>
              </w:rPr>
              <w:t>be seen as</w:t>
            </w:r>
            <w:proofErr w:type="gramEnd"/>
            <w:r w:rsidR="00A438A0">
              <w:rPr>
                <w:rFonts w:eastAsia="DengXian"/>
                <w:lang w:eastAsia="zh-CN"/>
              </w:rPr>
              <w:t xml:space="preserve"> “coexistence issues”</w:t>
            </w:r>
            <w:r>
              <w:rPr>
                <w:rFonts w:eastAsia="DengXian"/>
                <w:lang w:eastAsia="zh-CN"/>
              </w:rPr>
              <w:t>.</w:t>
            </w:r>
            <w:r w:rsidR="00A438A0">
              <w:rPr>
                <w:rFonts w:eastAsia="DengXian"/>
                <w:lang w:eastAsia="zh-CN"/>
              </w:rPr>
              <w:t xml:space="preserve"> Legacy and RedCap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proofErr w:type="gramStart"/>
            <w:r>
              <w:rPr>
                <w:rFonts w:eastAsia="DengXian"/>
                <w:lang w:eastAsia="zh-CN"/>
              </w:rPr>
              <w:t>Yes</w:t>
            </w:r>
            <w:proofErr w:type="gramEnd"/>
            <w:r>
              <w:rPr>
                <w:rFonts w:eastAsia="DengXian"/>
                <w:lang w:eastAsia="zh-CN"/>
              </w:rPr>
              <w:t xml:space="preserve">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hint="eastAsia"/>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 xml:space="preserve">Our view was that C1, C2, C3 are not coexistence impacts. The system can be configured such that C1, C2, C3 do not happen. </w:t>
            </w:r>
            <w:proofErr w:type="gramStart"/>
            <w:r>
              <w:rPr>
                <w:rFonts w:eastAsia="Yu Mincho"/>
                <w:lang w:eastAsia="ja-JP"/>
              </w:rPr>
              <w:t>Hence</w:t>
            </w:r>
            <w:proofErr w:type="gramEnd"/>
            <w:r>
              <w:rPr>
                <w:rFonts w:eastAsia="Yu Mincho"/>
                <w:lang w:eastAsia="ja-JP"/>
              </w:rPr>
              <w:t xml:space="preserv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w:t>
            </w:r>
            <w:proofErr w:type="gramStart"/>
            <w:r>
              <w:rPr>
                <w:rFonts w:eastAsia="Yu Mincho"/>
                <w:lang w:eastAsia="ja-JP"/>
              </w:rPr>
              <w:t>1,C</w:t>
            </w:r>
            <w:proofErr w:type="gramEnd"/>
            <w:r>
              <w:rPr>
                <w:rFonts w:eastAsia="Yu Mincho"/>
                <w:lang w:eastAsia="ja-JP"/>
              </w:rPr>
              <w:t>2,C3} together: that isn’t logical.</w:t>
            </w:r>
          </w:p>
          <w:p w14:paraId="3624852B" w14:textId="441B66C3" w:rsidR="00A1690C" w:rsidRPr="0040200C" w:rsidRDefault="00A1690C" w:rsidP="0040200C">
            <w:pPr>
              <w:rPr>
                <w:rFonts w:eastAsia="Yu Mincho" w:hint="eastAsia"/>
                <w:lang w:eastAsia="ja-JP"/>
              </w:rPr>
            </w:pPr>
            <w:r>
              <w:rPr>
                <w:rFonts w:eastAsia="Yu Mincho"/>
                <w:lang w:eastAsia="ja-JP"/>
              </w:rPr>
              <w:t>If we view coexistence as including issues that cause the system to be configured differently, then we are OK to capture C1, C2, C3.</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lastRenderedPageBreak/>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hint="eastAsia"/>
                <w:lang w:eastAsia="ja-JP"/>
              </w:rPr>
            </w:pPr>
            <w:r>
              <w:rPr>
                <w:rFonts w:eastAsia="Yu Mincho"/>
                <w:lang w:eastAsia="ja-JP"/>
              </w:rPr>
              <w:t>SONY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hint="eastAsia"/>
                <w:lang w:eastAsia="ja-JP"/>
              </w:rPr>
            </w:pPr>
            <w:r>
              <w:rPr>
                <w:rFonts w:eastAsia="Yu Mincho"/>
                <w:lang w:eastAsia="ja-JP"/>
              </w:rPr>
              <w:t>C1, C2, C3</w:t>
            </w: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lastRenderedPageBreak/>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w:t>
            </w:r>
            <w:proofErr w:type="gramStart"/>
            <w:r>
              <w:rPr>
                <w:lang w:eastAsia="zh-CN"/>
              </w:rPr>
              <w:t>recovery ,</w:t>
            </w:r>
            <w:proofErr w:type="gramEnd"/>
            <w:r>
              <w:rPr>
                <w:lang w:eastAsia="zh-CN"/>
              </w:rPr>
              <w:t xml:space="preserve">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hint="eastAsia"/>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hint="eastAsia"/>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hint="eastAsia"/>
                <w:lang w:eastAsia="ko-KR"/>
              </w:rPr>
            </w:pPr>
            <w:r>
              <w:rPr>
                <w:rFonts w:eastAsia="Malgun Gothic"/>
                <w:lang w:eastAsia="ko-KR"/>
              </w:rPr>
              <w:t>S1-S4 (and maybe S</w:t>
            </w:r>
            <w:proofErr w:type="gramStart"/>
            <w:r>
              <w:rPr>
                <w:rFonts w:eastAsia="Malgun Gothic"/>
                <w:lang w:eastAsia="ko-KR"/>
              </w:rPr>
              <w:t>5,S</w:t>
            </w:r>
            <w:proofErr w:type="gramEnd"/>
            <w:r>
              <w:rPr>
                <w:rFonts w:eastAsia="Malgun Gothic"/>
                <w:lang w:eastAsia="ko-KR"/>
              </w:rPr>
              <w:t>6) seem to be related to coverage recovery and not directly to reducing the number of antennas.</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w:t>
            </w:r>
            <w:proofErr w:type="gramStart"/>
            <w:r>
              <w:rPr>
                <w:lang w:eastAsia="zh-CN"/>
              </w:rPr>
              <w:t>1,</w:t>
            </w:r>
            <w:r w:rsidR="0042790F">
              <w:rPr>
                <w:lang w:eastAsia="zh-CN"/>
              </w:rPr>
              <w:t>S</w:t>
            </w:r>
            <w:proofErr w:type="gramEnd"/>
            <w:r w:rsidR="0042790F">
              <w:rPr>
                <w:lang w:eastAsia="zh-CN"/>
              </w:rPr>
              <w:t>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w:t>
            </w:r>
            <w:proofErr w:type="gramStart"/>
            <w:r>
              <w:rPr>
                <w:rFonts w:eastAsia="DengXian" w:hint="eastAsia"/>
                <w:lang w:eastAsia="zh-CN"/>
              </w:rPr>
              <w:t>1,S</w:t>
            </w:r>
            <w:proofErr w:type="gramEnd"/>
            <w:r>
              <w:rPr>
                <w:rFonts w:eastAsia="DengXian" w:hint="eastAsia"/>
                <w:lang w:eastAsia="zh-CN"/>
              </w:rPr>
              <w:t>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w:t>
            </w:r>
            <w:proofErr w:type="gramStart"/>
            <w:r>
              <w:rPr>
                <w:rFonts w:eastAsia="DengXian"/>
                <w:lang w:eastAsia="zh-CN"/>
              </w:rPr>
              <w:t>1,S</w:t>
            </w:r>
            <w:proofErr w:type="gramEnd"/>
            <w:r>
              <w:rPr>
                <w:rFonts w:eastAsia="DengXian"/>
                <w:lang w:eastAsia="zh-CN"/>
              </w:rPr>
              <w:t>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 xml:space="preserve">S6 and peak data rate at this stage. For whether to capture the others, it depends on the output </w:t>
            </w:r>
            <w:r>
              <w:rPr>
                <w:rFonts w:eastAsia="DengXian"/>
                <w:lang w:eastAsia="zh-CN"/>
              </w:rPr>
              <w:lastRenderedPageBreak/>
              <w:t>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hint="eastAsia"/>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hint="eastAsia"/>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lastRenderedPageBreak/>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w:t>
            </w:r>
            <w:proofErr w:type="gramStart"/>
            <w:r>
              <w:rPr>
                <w:lang w:eastAsia="sv-SE"/>
              </w:rPr>
              <w:t>include</w:t>
            </w:r>
            <w:proofErr w:type="gramEnd"/>
            <w:r>
              <w:rPr>
                <w:lang w:eastAsia="sv-SE"/>
              </w:rPr>
              <w:t xml:space="preserv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w:t>
            </w:r>
            <w:r>
              <w:rPr>
                <w:rFonts w:eastAsia="DengXian"/>
                <w:lang w:eastAsia="zh-CN"/>
              </w:rPr>
              <w:lastRenderedPageBreak/>
              <w:t xml:space="preserve">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B85F71">
            <w:pPr>
              <w:pStyle w:val="ListParagraph"/>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D019BF">
            <w:pPr>
              <w:pStyle w:val="ListParagraph"/>
              <w:numPr>
                <w:ilvl w:val="1"/>
                <w:numId w:val="52"/>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D019BF">
            <w:pPr>
              <w:pStyle w:val="ListParagraph"/>
              <w:numPr>
                <w:ilvl w:val="1"/>
                <w:numId w:val="52"/>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 xml:space="preserve">as a </w:t>
            </w:r>
            <w:r w:rsidR="00965B29">
              <w:rPr>
                <w:rFonts w:eastAsia="DengXian"/>
                <w:color w:val="C00000"/>
                <w:sz w:val="20"/>
                <w:szCs w:val="22"/>
                <w:lang w:eastAsia="zh-CN"/>
              </w:rPr>
              <w:lastRenderedPageBreak/>
              <w:t>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 xml:space="preserve">We would like to update the second bullet a bit.  We suggest to add the </w:t>
            </w:r>
            <w:proofErr w:type="gramStart"/>
            <w:r>
              <w:rPr>
                <w:rFonts w:eastAsia="DengXian"/>
                <w:lang w:eastAsia="zh-CN"/>
              </w:rPr>
              <w:t>sentence ”Asymmetric</w:t>
            </w:r>
            <w:proofErr w:type="gramEnd"/>
            <w:r>
              <w:rPr>
                <w:rFonts w:eastAsia="DengXian"/>
                <w:lang w:eastAsia="zh-CN"/>
              </w:rPr>
              <w:t xml:space="preserve">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Default="00370459" w:rsidP="0040200C">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5A767D"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Default="00370459" w:rsidP="0040200C">
            <w:pPr>
              <w:rPr>
                <w:rFonts w:eastAsia="DengXian"/>
                <w:lang w:eastAsia="zh-CN"/>
              </w:rPr>
            </w:pPr>
            <w:r>
              <w:rPr>
                <w:rFonts w:eastAsia="DengXian"/>
                <w:lang w:eastAsia="zh-CN"/>
              </w:rPr>
              <w:t xml:space="preserve">Since this is a study item, we think that it would be reasonable to </w:t>
            </w:r>
            <w:r w:rsidRPr="00370459">
              <w:rPr>
                <w:rFonts w:eastAsia="DengXian"/>
                <w:i/>
                <w:lang w:eastAsia="zh-CN"/>
              </w:rPr>
              <w:t>study</w:t>
            </w:r>
            <w:r>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Default="00370459" w:rsidP="0040200C">
            <w:pPr>
              <w:rPr>
                <w:rFonts w:eastAsia="DengXian"/>
                <w:lang w:eastAsia="zh-CN"/>
              </w:rPr>
            </w:pPr>
            <w:r>
              <w:rPr>
                <w:rFonts w:eastAsia="DengXian"/>
                <w:lang w:eastAsia="zh-CN"/>
              </w:rPr>
              <w:t>The current proposal makes it sound like we are making some decision on what a Redcap UE is rather than how it is studied.</w:t>
            </w:r>
          </w:p>
          <w:p w14:paraId="7AB54529" w14:textId="77777777" w:rsidR="00F32C3E" w:rsidRDefault="00F32C3E" w:rsidP="0040200C">
            <w:pPr>
              <w:rPr>
                <w:rFonts w:eastAsia="DengXian"/>
                <w:lang w:eastAsia="zh-CN"/>
              </w:rPr>
            </w:pPr>
            <w:r>
              <w:rPr>
                <w:rFonts w:eastAsia="DengXian"/>
                <w:lang w:eastAsia="zh-CN"/>
              </w:rPr>
              <w:t>Our proposed proposal is:</w:t>
            </w:r>
          </w:p>
          <w:p w14:paraId="352C1029" w14:textId="78724FD0" w:rsidR="00F32C3E" w:rsidRPr="00F32C3E" w:rsidRDefault="00F32C3E" w:rsidP="00F32C3E">
            <w:pPr>
              <w:pStyle w:val="ListParagraph"/>
              <w:numPr>
                <w:ilvl w:val="0"/>
                <w:numId w:val="52"/>
              </w:numPr>
              <w:rPr>
                <w:rFonts w:eastAsia="DengXian"/>
                <w:color w:val="00B050"/>
                <w:sz w:val="20"/>
                <w:szCs w:val="20"/>
                <w:lang w:val="en-GB" w:eastAsia="zh-CN"/>
              </w:rPr>
            </w:pPr>
            <w:r w:rsidRPr="00F32C3E">
              <w:rPr>
                <w:rFonts w:eastAsia="DengXian"/>
                <w:color w:val="00B050"/>
                <w:sz w:val="20"/>
                <w:szCs w:val="20"/>
                <w:lang w:val="en-GB" w:eastAsia="zh-CN"/>
              </w:rPr>
              <w:t>For the baseline complexity analysis of RedCap UEs, the same maximum UE bandwidth in a band applies to both RF and baseband.</w:t>
            </w:r>
          </w:p>
          <w:p w14:paraId="6A5EA87F" w14:textId="77777777" w:rsidR="00F32C3E" w:rsidRPr="00F32C3E" w:rsidRDefault="00F32C3E" w:rsidP="00F32C3E">
            <w:pPr>
              <w:pStyle w:val="ListParagraph"/>
              <w:numPr>
                <w:ilvl w:val="1"/>
                <w:numId w:val="52"/>
              </w:numPr>
              <w:rPr>
                <w:rFonts w:eastAsia="DengXian"/>
                <w:color w:val="00B050"/>
                <w:sz w:val="20"/>
                <w:szCs w:val="20"/>
                <w:lang w:val="en-GB" w:eastAsia="zh-CN"/>
              </w:rPr>
            </w:pPr>
            <w:r w:rsidRPr="00F32C3E">
              <w:rPr>
                <w:rFonts w:eastAsia="DengXian"/>
                <w:color w:val="00B050"/>
                <w:sz w:val="20"/>
                <w:szCs w:val="20"/>
                <w:lang w:val="en-GB" w:eastAsia="zh-CN"/>
              </w:rPr>
              <w:t>This maximum UE bandwidth applies to both data and control channels.</w:t>
            </w:r>
          </w:p>
          <w:p w14:paraId="6E0FC95E" w14:textId="6F73CFF8" w:rsidR="00F32C3E" w:rsidRPr="00F32C3E" w:rsidRDefault="00F32C3E" w:rsidP="00F32C3E">
            <w:pPr>
              <w:pStyle w:val="ListParagraph"/>
              <w:numPr>
                <w:ilvl w:val="1"/>
                <w:numId w:val="52"/>
              </w:numPr>
              <w:rPr>
                <w:rFonts w:eastAsia="DengXian"/>
                <w:color w:val="00B050"/>
                <w:sz w:val="20"/>
                <w:szCs w:val="20"/>
                <w:lang w:val="en-GB" w:eastAsia="zh-CN"/>
              </w:rPr>
            </w:pPr>
            <w:r w:rsidRPr="00F32C3E">
              <w:rPr>
                <w:rFonts w:eastAsia="DengXian"/>
                <w:color w:val="00B050"/>
                <w:sz w:val="20"/>
                <w:szCs w:val="20"/>
                <w:lang w:val="en-GB" w:eastAsia="zh-CN"/>
              </w:rPr>
              <w:t>This maximum UE bandwidth is assumed for both DL and UL.</w:t>
            </w:r>
          </w:p>
          <w:p w14:paraId="5E7A392D" w14:textId="0CD8AD0F" w:rsidR="00F32C3E" w:rsidRPr="00F32C3E" w:rsidRDefault="00F32C3E" w:rsidP="00F32C3E">
            <w:pPr>
              <w:pStyle w:val="ListParagraph"/>
              <w:numPr>
                <w:ilvl w:val="1"/>
                <w:numId w:val="52"/>
              </w:numPr>
              <w:rPr>
                <w:rFonts w:eastAsia="DengXian"/>
                <w:color w:val="C00000"/>
                <w:sz w:val="20"/>
                <w:szCs w:val="22"/>
                <w:lang w:eastAsia="zh-CN"/>
              </w:rPr>
            </w:pPr>
            <w:r w:rsidRPr="00F32C3E">
              <w:rPr>
                <w:rFonts w:eastAsia="DengXian"/>
                <w:color w:val="00B050"/>
                <w:sz w:val="20"/>
                <w:szCs w:val="20"/>
                <w:lang w:val="en-GB" w:eastAsia="zh-CN"/>
              </w:rPr>
              <w:t>Complexity analyses with</w:t>
            </w:r>
            <w:r w:rsidRPr="00F32C3E">
              <w:rPr>
                <w:rFonts w:eastAsia="DengXian"/>
                <w:color w:val="00B050"/>
                <w:sz w:val="20"/>
                <w:szCs w:val="20"/>
                <w:lang w:eastAsia="zh-CN"/>
              </w:rPr>
              <w:t xml:space="preserve"> </w:t>
            </w:r>
            <w:r w:rsidRPr="00F32C3E">
              <w:rPr>
                <w:rFonts w:eastAsia="DengXian"/>
                <w:color w:val="00B050"/>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bl>
    <w:p w14:paraId="09C3357A" w14:textId="55C615E0" w:rsidR="00A60F02" w:rsidRPr="0040200C"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ListParagraph"/>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ListParagraph"/>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ListParagraph"/>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lastRenderedPageBreak/>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w:t>
            </w:r>
            <w:proofErr w:type="gramStart"/>
            <w:r>
              <w:rPr>
                <w:lang w:eastAsia="sv-SE"/>
              </w:rPr>
              <w:t>absolutely not</w:t>
            </w:r>
            <w:proofErr w:type="gramEnd"/>
            <w:r>
              <w:rPr>
                <w:lang w:eastAsia="sv-SE"/>
              </w:rPr>
              <w:t xml:space="preserve">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RedCap device types and more fragmentation of the market. 20MHz is </w:t>
            </w:r>
            <w:proofErr w:type="gramStart"/>
            <w:r>
              <w:rPr>
                <w:lang w:eastAsia="sv-SE"/>
              </w:rPr>
              <w:t>sufficient</w:t>
            </w:r>
            <w:proofErr w:type="gramEnd"/>
            <w:r>
              <w:rPr>
                <w:lang w:eastAsia="sv-SE"/>
              </w:rPr>
              <w:t xml:space="preserve">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w:t>
            </w:r>
            <w:proofErr w:type="gramStart"/>
            <w:r w:rsidR="003021B4">
              <w:rPr>
                <w:lang w:eastAsia="sv-SE"/>
              </w:rPr>
              <w:t>So</w:t>
            </w:r>
            <w:proofErr w:type="gramEnd"/>
            <w:r w:rsidR="003021B4">
              <w:rPr>
                <w:lang w:eastAsia="sv-SE"/>
              </w:rPr>
              <w:t xml:space="preserve">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Yu Mincho" w:hint="eastAsia"/>
                <w:lang w:eastAsia="ja-JP"/>
              </w:rPr>
              <w:t xml:space="preserve">I </w:t>
            </w:r>
            <w:proofErr w:type="gramStart"/>
            <w:r>
              <w:rPr>
                <w:rFonts w:eastAsia="Yu Mincho" w:hint="eastAsia"/>
                <w:lang w:eastAsia="ja-JP"/>
              </w:rPr>
              <w:t>is</w:t>
            </w:r>
            <w:proofErr w:type="gramEnd"/>
            <w:r>
              <w:rPr>
                <w:rFonts w:eastAsia="Yu Mincho" w:hint="eastAsia"/>
                <w:lang w:eastAsia="ja-JP"/>
              </w:rPr>
              <w:t xml:space="preserve">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proofErr w:type="spellStart"/>
            <w:r>
              <w:rPr>
                <w:rFonts w:eastAsia="Yu Mincho"/>
                <w:lang w:eastAsia="ja-JP"/>
              </w:rPr>
              <w:t>can not</w:t>
            </w:r>
            <w:proofErr w:type="spellEnd"/>
            <w:r>
              <w:rPr>
                <w:rFonts w:eastAsia="Yu Mincho"/>
                <w:lang w:eastAsia="ja-JP"/>
              </w:rPr>
              <w:t xml:space="preserve">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602C039A" w:rsidR="00B32D97" w:rsidRPr="002B7CA6" w:rsidRDefault="002B7CA6" w:rsidP="002B7CA6">
            <w:pPr>
              <w:spacing w:after="0"/>
              <w:rPr>
                <w:rFonts w:eastAsia="MS PGothic"/>
                <w:lang w:val="en-US" w:eastAsia="ja-JP"/>
              </w:rPr>
            </w:pPr>
            <w:r w:rsidRPr="002B7CA6">
              <w:rPr>
                <w:rFonts w:eastAsia="MS PGothic"/>
                <w:lang w:val="en-US" w:eastAsia="ja-JP"/>
              </w:rPr>
              <w:t>We don't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proofErr w:type="gramStart"/>
            <w:r>
              <w:rPr>
                <w:lang w:eastAsia="ko-KR"/>
              </w:rPr>
              <w:t xml:space="preserve">actually </w:t>
            </w:r>
            <w:r>
              <w:rPr>
                <w:rFonts w:hint="eastAsia"/>
                <w:lang w:eastAsia="ko-KR"/>
              </w:rPr>
              <w:t>an</w:t>
            </w:r>
            <w:proofErr w:type="gramEnd"/>
            <w:r>
              <w:rPr>
                <w:rFonts w:hint="eastAsia"/>
                <w:lang w:eastAsia="ko-KR"/>
              </w:rPr>
              <w:t xml:space="preserve">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E70B52" w:rsidRDefault="00E70B52" w:rsidP="00E70B52">
            <w:pPr>
              <w:rPr>
                <w:color w:val="0070C0"/>
                <w:lang w:eastAsia="ko-KR"/>
              </w:rPr>
            </w:pPr>
            <w:r w:rsidRPr="00E70B52">
              <w:rPr>
                <w:color w:val="0070C0"/>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E70B52" w:rsidRDefault="00E70B52" w:rsidP="00E70B52">
            <w:pPr>
              <w:rPr>
                <w:color w:val="0070C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E70B52" w:rsidRDefault="00E70B52" w:rsidP="00E511F0">
            <w:pPr>
              <w:rPr>
                <w:color w:val="0070C0"/>
                <w:lang w:eastAsia="ko-KR"/>
              </w:rPr>
            </w:pPr>
            <w:r w:rsidRPr="00E70B52">
              <w:rPr>
                <w:color w:val="0070C0"/>
                <w:lang w:eastAsia="ko-KR"/>
              </w:rPr>
              <w:t>No conclusion needed for the question</w:t>
            </w:r>
            <w:r w:rsidR="0020509B">
              <w:rPr>
                <w:color w:val="0070C0"/>
                <w:lang w:eastAsia="ko-KR"/>
              </w:rPr>
              <w:t xml:space="preserve"> (we objected this during GTW but was not </w:t>
            </w:r>
            <w:proofErr w:type="gramStart"/>
            <w:r w:rsidR="0020509B">
              <w:rPr>
                <w:color w:val="0070C0"/>
                <w:lang w:eastAsia="ko-KR"/>
              </w:rPr>
              <w:t>taken into account</w:t>
            </w:r>
            <w:proofErr w:type="gramEnd"/>
            <w:r w:rsidR="0020509B">
              <w:rPr>
                <w:color w:val="0070C0"/>
                <w:lang w:eastAsia="ko-KR"/>
              </w:rPr>
              <w:t xml:space="preserve">, </w:t>
            </w:r>
            <w:r w:rsidR="00E511F0">
              <w:rPr>
                <w:color w:val="0070C0"/>
                <w:lang w:eastAsia="ko-KR"/>
              </w:rPr>
              <w:t>nevertheless</w:t>
            </w:r>
            <w:r w:rsidR="0020509B">
              <w:rPr>
                <w:color w:val="0070C0"/>
                <w:lang w:eastAsia="ko-KR"/>
              </w:rPr>
              <w:t>, the agreement does not necessarily lead to a conclusion)</w:t>
            </w:r>
            <w:r w:rsidRPr="00E70B52">
              <w:rPr>
                <w:color w:val="0070C0"/>
                <w:lang w:eastAsia="ko-KR"/>
              </w:rPr>
              <w:t xml:space="preserve">. </w:t>
            </w:r>
            <w:r w:rsidR="0020509B">
              <w:rPr>
                <w:color w:val="0070C0"/>
                <w:lang w:eastAsia="ko-KR"/>
              </w:rPr>
              <w:t>In addition to the comment from e.g. FUTUREWEI that clearly 20Mhz*1Rank is not designated for the hard peak data rate, t</w:t>
            </w:r>
            <w:r w:rsidRPr="00E70B52">
              <w:rPr>
                <w:color w:val="0070C0"/>
                <w:lang w:eastAsia="ko-KR"/>
              </w:rPr>
              <w:t xml:space="preserve">he SID has requirements not only on data rate, but also on latency, SE, coverage </w:t>
            </w:r>
            <w:r>
              <w:rPr>
                <w:color w:val="0070C0"/>
                <w:lang w:eastAsia="ko-KR"/>
              </w:rPr>
              <w:t>etc</w:t>
            </w:r>
            <w:r w:rsidRPr="00E70B52">
              <w:rPr>
                <w:color w:val="0070C0"/>
                <w:lang w:eastAsia="ko-KR"/>
              </w:rPr>
              <w:t xml:space="preserve"> and they </w:t>
            </w:r>
            <w:r w:rsidR="0020509B">
              <w:rPr>
                <w:color w:val="0070C0"/>
                <w:lang w:eastAsia="ko-KR"/>
              </w:rPr>
              <w:t>need to</w:t>
            </w:r>
            <w:r>
              <w:rPr>
                <w:color w:val="0070C0"/>
                <w:lang w:eastAsia="ko-KR"/>
              </w:rPr>
              <w:t xml:space="preserve"> be further </w:t>
            </w:r>
            <w:r w:rsidRPr="00E70B52">
              <w:rPr>
                <w:color w:val="0070C0"/>
                <w:lang w:eastAsia="ko-KR"/>
              </w:rPr>
              <w:t>studied</w:t>
            </w:r>
            <w:r>
              <w:rPr>
                <w:color w:val="0070C0"/>
                <w:lang w:eastAsia="ko-KR"/>
              </w:rPr>
              <w:t xml:space="preserve"> together</w:t>
            </w:r>
            <w:r w:rsidRPr="00E70B52">
              <w:rPr>
                <w:color w:val="0070C0"/>
                <w:lang w:eastAsia="ko-KR"/>
              </w:rPr>
              <w:t>.</w:t>
            </w:r>
            <w:r>
              <w:rPr>
                <w:color w:val="0070C0"/>
                <w:lang w:eastAsia="ko-KR"/>
              </w:rPr>
              <w:t xml:space="preserve">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w:t>
            </w:r>
            <w:proofErr w:type="gramStart"/>
            <w:r>
              <w:rPr>
                <w:lang w:eastAsia="sv-SE"/>
              </w:rPr>
              <w:t>sufficient</w:t>
            </w:r>
            <w:proofErr w:type="gramEnd"/>
            <w:r>
              <w:rPr>
                <w:lang w:eastAsia="sv-SE"/>
              </w:rPr>
              <w:t xml:space="preserve"> example for the long list of impacts and issues, no need to include another similar value. We had proposed last meeting to include a value just large enough (say in 70-80MHz) to avoid </w:t>
            </w:r>
            <w:proofErr w:type="gramStart"/>
            <w:r>
              <w:rPr>
                <w:lang w:eastAsia="sv-SE"/>
              </w:rPr>
              <w:t>all of</w:t>
            </w:r>
            <w:proofErr w:type="gramEnd"/>
            <w:r>
              <w:rPr>
                <w:lang w:eastAsia="sv-SE"/>
              </w:rPr>
              <w:t xml:space="preserve">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 xml:space="preserve">we should say something like “a value of X MHz in FR2 will avoid these issues with </w:t>
            </w:r>
            <w:proofErr w:type="gramStart"/>
            <w:r>
              <w:rPr>
                <w:lang w:eastAsia="sv-SE"/>
              </w:rPr>
              <w:t>50MHz, but</w:t>
            </w:r>
            <w:proofErr w:type="gramEnd"/>
            <w:r>
              <w:rPr>
                <w:lang w:eastAsia="sv-SE"/>
              </w:rPr>
              <w:t xml:space="preserve">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proofErr w:type="gramStart"/>
            <w:r>
              <w:rPr>
                <w:rFonts w:eastAsia="Yu Mincho"/>
                <w:lang w:eastAsia="ja-JP"/>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783E7A">
            <w:pPr>
              <w:pStyle w:val="ListParagraph"/>
              <w:numPr>
                <w:ilvl w:val="1"/>
                <w:numId w:val="53"/>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 xml:space="preserve">We are fine with this proposal </w:t>
            </w:r>
            <w:proofErr w:type="gramStart"/>
            <w:r>
              <w:rPr>
                <w:rFonts w:eastAsia="DengXian"/>
                <w:lang w:eastAsia="zh-CN"/>
              </w:rPr>
              <w:t>as long as</w:t>
            </w:r>
            <w:proofErr w:type="gramEnd"/>
            <w:r>
              <w:rPr>
                <w:rFonts w:eastAsia="DengXian"/>
                <w:lang w:eastAsia="zh-CN"/>
              </w:rPr>
              <w:t xml:space="preserve">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20509B" w:rsidRDefault="0020509B" w:rsidP="008B0B50">
            <w:pPr>
              <w:rPr>
                <w:rFonts w:eastAsia="DengXian"/>
                <w:color w:val="0070C0"/>
                <w:lang w:eastAsia="zh-CN"/>
              </w:rPr>
            </w:pPr>
            <w:r w:rsidRPr="0020509B">
              <w:rPr>
                <w:rFonts w:eastAsia="DengXian"/>
                <w:color w:val="0070C0"/>
                <w:lang w:eastAsia="zh-CN"/>
              </w:rPr>
              <w:t xml:space="preserve">Huawei, </w:t>
            </w:r>
            <w:r w:rsidRPr="0020509B">
              <w:rPr>
                <w:rFonts w:eastAsia="DengXian"/>
                <w:color w:val="0070C0"/>
                <w:lang w:eastAsia="zh-CN"/>
              </w:rPr>
              <w:lastRenderedPageBreak/>
              <w:t>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20509B" w:rsidRDefault="0020509B" w:rsidP="008B0B50">
            <w:pPr>
              <w:rPr>
                <w:rFonts w:eastAsia="DengXian"/>
                <w:color w:val="0070C0"/>
                <w:lang w:eastAsia="zh-CN"/>
              </w:rPr>
            </w:pPr>
            <w:r w:rsidRPr="0020509B">
              <w:rPr>
                <w:rFonts w:eastAsia="DengXian"/>
                <w:color w:val="0070C0"/>
                <w:lang w:eastAsia="zh-CN"/>
              </w:rPr>
              <w:lastRenderedPageBreak/>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20509B" w:rsidRDefault="0020509B" w:rsidP="008B0B50">
            <w:pPr>
              <w:rPr>
                <w:rFonts w:eastAsia="DengXian"/>
                <w:color w:val="0070C0"/>
                <w:lang w:eastAsia="zh-CN"/>
              </w:rPr>
            </w:pPr>
            <w:r w:rsidRPr="0020509B">
              <w:rPr>
                <w:rFonts w:eastAsia="DengXian"/>
                <w:color w:val="0070C0"/>
                <w:lang w:eastAsia="zh-CN"/>
              </w:rPr>
              <w:t xml:space="preserve">To minimize the specification impact, our preference is </w:t>
            </w:r>
            <w:r>
              <w:rPr>
                <w:rFonts w:eastAsia="DengXian"/>
                <w:color w:val="0070C0"/>
                <w:lang w:eastAsia="zh-CN"/>
              </w:rPr>
              <w:t xml:space="preserve">still </w:t>
            </w:r>
            <w:r w:rsidRPr="0020509B">
              <w:rPr>
                <w:rFonts w:eastAsia="DengXian" w:hint="eastAsia"/>
                <w:color w:val="0070C0"/>
                <w:lang w:eastAsia="zh-CN"/>
              </w:rPr>
              <w:t>1</w:t>
            </w:r>
            <w:r w:rsidRPr="0020509B">
              <w:rPr>
                <w:rFonts w:eastAsia="DengXian"/>
                <w:color w:val="0070C0"/>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We are OK to keep the door open for 50Mhz, but it’s better to prioritize 100</w:t>
            </w:r>
            <w:proofErr w:type="gramStart"/>
            <w:r>
              <w:rPr>
                <w:rFonts w:eastAsia="DengXian"/>
                <w:lang w:eastAsia="zh-CN"/>
              </w:rPr>
              <w:t>Mhz ,</w:t>
            </w:r>
            <w:proofErr w:type="gramEnd"/>
            <w:r>
              <w:rPr>
                <w:rFonts w:eastAsia="DengXian"/>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Default="00C7627F" w:rsidP="00C7627F">
            <w:pPr>
              <w:rPr>
                <w:rFonts w:eastAsia="DengXian"/>
                <w:lang w:eastAsia="zh-CN"/>
              </w:rPr>
            </w:pPr>
            <w:r>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A60F02" w:rsidRDefault="00C7627F" w:rsidP="00C7627F">
            <w:pPr>
              <w:pStyle w:val="ListParagraph"/>
              <w:numPr>
                <w:ilvl w:val="0"/>
                <w:numId w:val="44"/>
              </w:numPr>
            </w:pPr>
            <w:r>
              <w:t>“</w:t>
            </w:r>
            <w:r w:rsidRPr="00A60F02">
              <w:t>Based on these estimates, the cost saving from reducing the UE bandwidth from 200 MHz to 100 MHz is no greater than 23%</w:t>
            </w:r>
            <w:r>
              <w:t>”</w:t>
            </w:r>
          </w:p>
          <w:p w14:paraId="01B8DBC8" w14:textId="77777777" w:rsidR="00C7627F" w:rsidRPr="00A60F02" w:rsidRDefault="00C7627F" w:rsidP="00C7627F">
            <w:pPr>
              <w:pStyle w:val="ListParagraph"/>
              <w:numPr>
                <w:ilvl w:val="0"/>
                <w:numId w:val="44"/>
              </w:numPr>
            </w:pPr>
            <w:r>
              <w:t>“</w:t>
            </w:r>
            <w:r w:rsidRPr="00A60F02">
              <w:t>Based on these estimates, the cost saving from reducing the UE bandwidth from 200 MHz to 50 MHz is in the range of 15%-32% The middle of this range is 23.5%</w:t>
            </w:r>
            <w:r>
              <w:t>”</w:t>
            </w:r>
          </w:p>
          <w:p w14:paraId="2BD44819" w14:textId="77777777" w:rsidR="00C7627F" w:rsidRDefault="00C7627F" w:rsidP="00C7627F">
            <w:pPr>
              <w:rPr>
                <w:rFonts w:eastAsia="DengXian"/>
                <w:lang w:eastAsia="zh-CN"/>
              </w:rPr>
            </w:pPr>
            <w:r>
              <w:rPr>
                <w:rFonts w:eastAsia="DengXian"/>
                <w:lang w:eastAsia="zh-CN"/>
              </w:rPr>
              <w:t xml:space="preserve">On the other hand, </w:t>
            </w:r>
            <w:proofErr w:type="gramStart"/>
            <w:r>
              <w:rPr>
                <w:rFonts w:eastAsia="DengXian"/>
                <w:lang w:eastAsia="zh-CN"/>
              </w:rPr>
              <w:t>it is clear that the</w:t>
            </w:r>
            <w:proofErr w:type="gramEnd"/>
            <w:r>
              <w:rPr>
                <w:rFonts w:eastAsia="DengXian"/>
                <w:lang w:eastAsia="zh-CN"/>
              </w:rPr>
              <w:t xml:space="preserve"> impact to spec efforts, performance impact, and scheduling/network operation are significant. </w:t>
            </w:r>
          </w:p>
          <w:p w14:paraId="11BD6EB2" w14:textId="09DEAE27" w:rsidR="00C7627F" w:rsidRDefault="00C7627F" w:rsidP="00C7627F">
            <w:pPr>
              <w:rPr>
                <w:rFonts w:eastAsia="DengXian"/>
                <w:lang w:eastAsia="zh-CN"/>
              </w:rPr>
            </w:pPr>
            <w:r>
              <w:rPr>
                <w:rFonts w:eastAsia="DengXian"/>
                <w:lang w:eastAsia="zh-CN"/>
              </w:rPr>
              <w:t>Thus, given the timeline at hand, we do not think it is appropriate to spend time on the 50 MHz option for FR2. Further justification to motivate continuing study of 50 MHz is necessary.</w:t>
            </w:r>
          </w:p>
        </w:tc>
      </w:tr>
    </w:tbl>
    <w:p w14:paraId="5A9FAEE9" w14:textId="77777777" w:rsidR="00A60F02" w:rsidRPr="0020509B"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proofErr w:type="spellStart"/>
      <w:r w:rsidR="004279CB" w:rsidRPr="002D4015">
        <w:rPr>
          <w:rFonts w:ascii="Times New Roman" w:hAnsi="Times New Roman" w:cs="Times New Roman"/>
          <w:sz w:val="20"/>
          <w:szCs w:val="20"/>
        </w:rPr>
        <w:t>baseband</w:t>
      </w:r>
      <w:proofErr w:type="spellEnd"/>
      <w:r w:rsidR="004279CB" w:rsidRPr="002D4015">
        <w:rPr>
          <w:rFonts w:ascii="Times New Roman" w:hAnsi="Times New Roman" w:cs="Times New Roman"/>
          <w:sz w:val="20"/>
          <w:szCs w:val="20"/>
        </w:rPr>
        <w:t xml:space="preserve"> </w:t>
      </w:r>
      <w:proofErr w:type="spellStart"/>
      <w:r w:rsidR="004279CB" w:rsidRPr="002D4015">
        <w:rPr>
          <w:rFonts w:ascii="Times New Roman" w:hAnsi="Times New Roman" w:cs="Times New Roman"/>
          <w:sz w:val="20"/>
          <w:szCs w:val="20"/>
        </w:rPr>
        <w:t>processing</w:t>
      </w:r>
      <w:proofErr w:type="spellEnd"/>
      <w:r w:rsidR="004279CB">
        <w:rPr>
          <w:rFonts w:ascii="Times New Roman" w:hAnsi="Times New Roman" w:cs="Times New Roman"/>
          <w:sz w:val="20"/>
          <w:szCs w:val="20"/>
        </w:rPr>
        <w:t xml:space="preserve">; </w:t>
      </w:r>
      <w:proofErr w:type="spellStart"/>
      <w:r w:rsidR="004279CB">
        <w:rPr>
          <w:rFonts w:ascii="Times New Roman" w:hAnsi="Times New Roman" w:cs="Times New Roman"/>
          <w:sz w:val="20"/>
          <w:szCs w:val="20"/>
        </w:rPr>
        <w:t>with</w:t>
      </w:r>
      <w:proofErr w:type="spellEnd"/>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570BC43F" w:rsidR="00A60F02" w:rsidRPr="00A60F02" w:rsidRDefault="00A60F02" w:rsidP="00A60F02">
      <w:r w:rsidRPr="00A60F02">
        <w:lastRenderedPageBreak/>
        <w:t>Based on these estimates, the cost saving from reducing the UE bandwidth from 100 MHz to 20 MHz is in the range of 15%-</w:t>
      </w:r>
      <w:del w:id="19" w:author="Author">
        <w:r w:rsidRPr="00A60F02" w:rsidDel="00EB7DD8">
          <w:delText>51.4</w:delText>
        </w:r>
      </w:del>
      <w:ins w:id="20" w:author="Author">
        <w:r w:rsidR="00EB7DD8">
          <w:t>40.2</w:t>
        </w:r>
      </w:ins>
      <w:r w:rsidRPr="00A60F02">
        <w:t xml:space="preserve">% The middle of this range is </w:t>
      </w:r>
      <w:del w:id="21" w:author="Author">
        <w:r w:rsidRPr="00A60F02" w:rsidDel="00EB7DD8">
          <w:delText>33.2</w:delText>
        </w:r>
      </w:del>
      <w:ins w:id="22" w:author="Author">
        <w:r w:rsidR="00EB7DD8">
          <w:t>27.6</w:t>
        </w:r>
      </w:ins>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23" w:name="_Toc42165605"/>
      <w:r>
        <w:t>7.3.3</w:t>
      </w:r>
      <w:r>
        <w:tab/>
        <w:t>Analysis of performance impacts</w:t>
      </w:r>
      <w:bookmarkEnd w:id="23"/>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lastRenderedPageBreak/>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hint="eastAsia"/>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hint="eastAsia"/>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lastRenderedPageBreak/>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proofErr w:type="gramStart"/>
            <w:r>
              <w:rPr>
                <w:rFonts w:eastAsia="DengXian"/>
                <w:lang w:eastAsia="zh-CN"/>
              </w:rPr>
              <w:t>3,P</w:t>
            </w:r>
            <w:proofErr w:type="gramEnd"/>
            <w:r>
              <w:rPr>
                <w:rFonts w:eastAsia="DengXian"/>
                <w:lang w:eastAsia="zh-CN"/>
              </w:rPr>
              <w:t>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w:t>
            </w:r>
            <w:proofErr w:type="gramStart"/>
            <w:r>
              <w:rPr>
                <w:rFonts w:eastAsia="DengXian"/>
                <w:lang w:eastAsia="zh-CN"/>
              </w:rPr>
              <w:t>7,P</w:t>
            </w:r>
            <w:proofErr w:type="gramEnd"/>
            <w:r>
              <w:rPr>
                <w:rFonts w:eastAsia="DengXian"/>
                <w:lang w:eastAsia="zh-CN"/>
              </w:rPr>
              <w:t>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at a </w:t>
            </w:r>
            <w:proofErr w:type="gramStart"/>
            <w:r w:rsidRPr="00B56433">
              <w:rPr>
                <w:rFonts w:eastAsia="DengXian"/>
                <w:lang w:eastAsia="zh-CN"/>
              </w:rPr>
              <w:t>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w:t>
            </w:r>
            <w:r>
              <w:rPr>
                <w:rFonts w:eastAsia="Yu Mincho"/>
                <w:lang w:eastAsia="ja-JP"/>
              </w:rPr>
              <w:lastRenderedPageBreak/>
              <w:t xml:space="preserve">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hint="eastAsia"/>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hint="eastAsia"/>
                <w:lang w:eastAsia="ja-JP"/>
              </w:rPr>
            </w:pPr>
            <w:r>
              <w:rPr>
                <w:rFonts w:eastAsia="Yu Mincho"/>
                <w:lang w:eastAsia="ja-JP"/>
              </w:rPr>
              <w:t xml:space="preserve">We would also like the capture something about power </w:t>
            </w:r>
            <w:proofErr w:type="gramStart"/>
            <w:r>
              <w:rPr>
                <w:rFonts w:eastAsia="Yu Mincho"/>
                <w:lang w:eastAsia="ja-JP"/>
              </w:rPr>
              <w:t>consumption, but</w:t>
            </w:r>
            <w:proofErr w:type="gramEnd"/>
            <w:r>
              <w:rPr>
                <w:rFonts w:eastAsia="Yu Mincho"/>
                <w:lang w:eastAsia="ja-JP"/>
              </w:rPr>
              <w:t xml:space="preserve">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w:t>
            </w:r>
            <w:r>
              <w:lastRenderedPageBreak/>
              <w:t xml:space="preserve">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hint="eastAsia"/>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hint="eastAsia"/>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w:t>
            </w:r>
            <w:proofErr w:type="gramStart"/>
            <w:r>
              <w:rPr>
                <w:lang w:eastAsia="zh-CN"/>
              </w:rPr>
              <w:t>20,P</w:t>
            </w:r>
            <w:proofErr w:type="gramEnd"/>
            <w:r>
              <w:rPr>
                <w:lang w:eastAsia="zh-CN"/>
              </w:rPr>
              <w:t>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w:t>
            </w:r>
            <w:r w:rsidRPr="00C03D5B">
              <w:rPr>
                <w:rFonts w:hint="eastAsia"/>
                <w:lang w:eastAsia="zh-CN"/>
              </w:rPr>
              <w:lastRenderedPageBreak/>
              <w:t xml:space="preserve">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50pt" o:ole="">
                  <v:imagedata r:id="rId14" o:title=""/>
                </v:shape>
                <o:OLEObject Type="Embed" ProgID="Visio.Drawing.15" ShapeID="_x0000_i1025" DrawAspect="Content" ObjectID="_1659557973"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20,P</w:t>
            </w:r>
            <w:proofErr w:type="gramEnd"/>
            <w:r>
              <w:rPr>
                <w:rFonts w:eastAsia="DengXian"/>
                <w:lang w:eastAsia="zh-CN"/>
              </w:rPr>
              <w:t>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235D84BE" w:rsidR="00EA11AC" w:rsidRPr="00EA11AC" w:rsidRDefault="00EA11AC" w:rsidP="0040200C">
            <w:pPr>
              <w:rPr>
                <w:lang w:eastAsia="zh-CN"/>
              </w:rPr>
            </w:pPr>
            <w:r>
              <w:rPr>
                <w:lang w:eastAsia="zh-CN"/>
              </w:rPr>
              <w:t>Regarding P20, we disagree. AL 8 and 16 can be used for 50 MHz UEs. There is however a link performance degradation. We show the loss is up to 1.7 dB for AL 16 in [1].</w:t>
            </w:r>
          </w:p>
        </w:tc>
      </w:tr>
    </w:tbl>
    <w:p w14:paraId="2D36E207" w14:textId="77777777" w:rsidR="003244EE" w:rsidRPr="0040200C" w:rsidRDefault="003244EE" w:rsidP="003244EE"/>
    <w:p w14:paraId="0585A55D" w14:textId="0A2F5F70" w:rsidR="0076672F" w:rsidRDefault="0076672F" w:rsidP="0076672F">
      <w:pPr>
        <w:pStyle w:val="Heading3"/>
      </w:pPr>
      <w:bookmarkStart w:id="24" w:name="_Toc42165606"/>
      <w:r>
        <w:t>7.3.4</w:t>
      </w:r>
      <w:r>
        <w:tab/>
        <w:t>Analysis of coexistence with legacy UEs</w:t>
      </w:r>
      <w:bookmarkEnd w:id="24"/>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lastRenderedPageBreak/>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0E18B428" w:rsidR="001F31F3" w:rsidRPr="0040200C" w:rsidRDefault="0040200C" w:rsidP="0040200C">
            <w:pPr>
              <w:rPr>
                <w:rFonts w:eastAsia="DengXian"/>
                <w:lang w:eastAsia="zh-CN"/>
              </w:rPr>
            </w:pPr>
            <w:r w:rsidRPr="0040200C">
              <w:rPr>
                <w:rFonts w:eastAsia="DengXian" w:hint="eastAsia"/>
                <w:lang w:eastAsia="zh-CN"/>
              </w:rPr>
              <w:t xml:space="preserve">Considering the FDMed RO issue, initial access procedures or RACH configurations of RedCap UEs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hint="eastAsia"/>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hint="eastAsia"/>
                <w:lang w:eastAsia="zh-CN"/>
              </w:rPr>
            </w:pPr>
            <w:r>
              <w:rPr>
                <w:rFonts w:eastAsia="DengXian"/>
                <w:lang w:eastAsia="zh-CN"/>
              </w:rPr>
              <w:t xml:space="preserve">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w:t>
            </w:r>
            <w:r>
              <w:rPr>
                <w:rFonts w:eastAsia="DengXian"/>
                <w:lang w:eastAsia="zh-CN"/>
              </w:rPr>
              <w:lastRenderedPageBreak/>
              <w:t>SI (why would it not be?).</w:t>
            </w: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w:t>
            </w:r>
            <w:proofErr w:type="gramStart"/>
            <w:r>
              <w:rPr>
                <w:rFonts w:eastAsia="DengXian" w:hint="eastAsia"/>
                <w:lang w:eastAsia="zh-CN"/>
              </w:rPr>
              <w:t>1,C</w:t>
            </w:r>
            <w:proofErr w:type="gramEnd"/>
            <w:r>
              <w:rPr>
                <w:rFonts w:eastAsia="DengXian" w:hint="eastAsia"/>
                <w:lang w:eastAsia="zh-CN"/>
              </w:rPr>
              <w:t>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77777777"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w:t>
            </w:r>
            <w:r w:rsidRPr="0040200C">
              <w:rPr>
                <w:rFonts w:eastAsia="Yu Mincho" w:hint="eastAsia"/>
                <w:lang w:eastAsia="ja-JP"/>
              </w:rPr>
              <w:lastRenderedPageBreak/>
              <w:t xml:space="preserve">access procedures or RACH configurations of RedCap UEs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hint="eastAsia"/>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hint="eastAsia"/>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hint="eastAsia"/>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w:t>
            </w:r>
            <w:proofErr w:type="gramStart"/>
            <w:r>
              <w:rPr>
                <w:lang w:eastAsia="zh-CN"/>
              </w:rPr>
              <w:t>8,C</w:t>
            </w:r>
            <w:proofErr w:type="gramEnd"/>
            <w:r>
              <w:rPr>
                <w:lang w:eastAsia="zh-CN"/>
              </w:rPr>
              <w:t>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 xml:space="preserve">If 100MHz are </w:t>
            </w:r>
            <w:proofErr w:type="gramStart"/>
            <w:r>
              <w:rPr>
                <w:lang w:eastAsia="zh-CN"/>
              </w:rPr>
              <w:t>adopted</w:t>
            </w:r>
            <w:proofErr w:type="gramEnd"/>
            <w:r>
              <w:rPr>
                <w:lang w:eastAsia="zh-CN"/>
              </w:rPr>
              <w:t xml:space="preserve">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7,C</w:t>
            </w:r>
            <w:proofErr w:type="gramEnd"/>
            <w:r>
              <w:rPr>
                <w:rFonts w:eastAsia="DengXian"/>
                <w:lang w:eastAsia="zh-CN"/>
              </w:rPr>
              <w:t>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77777777" w:rsidR="0040200C" w:rsidRPr="0040200C" w:rsidRDefault="0040200C" w:rsidP="0040200C">
            <w:pPr>
              <w:rPr>
                <w:rFonts w:eastAsia="Yu Mincho"/>
                <w:lang w:eastAsia="ja-JP"/>
              </w:rPr>
            </w:pPr>
            <w:r w:rsidRPr="0040200C">
              <w:rPr>
                <w:rFonts w:eastAsia="Yu Mincho"/>
                <w:lang w:eastAsia="ja-JP"/>
              </w:rPr>
              <w:t>When RedCap UEs with maximum 50 MHz bandwidth coexist with legacy NR UEs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hint="eastAsia"/>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hint="eastAsia"/>
                <w:lang w:eastAsia="ja-JP"/>
              </w:rPr>
            </w:pPr>
            <w:r>
              <w:rPr>
                <w:rFonts w:eastAsia="Yu Mincho"/>
                <w:lang w:eastAsia="ja-JP"/>
              </w:rPr>
              <w:t>C3, C7</w:t>
            </w:r>
          </w:p>
        </w:tc>
      </w:tr>
    </w:tbl>
    <w:p w14:paraId="0AE4A588" w14:textId="77777777" w:rsidR="00F1496C" w:rsidRPr="0040200C" w:rsidRDefault="00F1496C" w:rsidP="00F1496C"/>
    <w:p w14:paraId="732589D8" w14:textId="40AEF474" w:rsidR="0076672F" w:rsidRDefault="0076672F" w:rsidP="0076672F">
      <w:pPr>
        <w:pStyle w:val="Heading3"/>
      </w:pPr>
      <w:bookmarkStart w:id="25" w:name="_Toc42165607"/>
      <w:r>
        <w:t>7.3.5</w:t>
      </w:r>
      <w:r>
        <w:tab/>
        <w:t>Analysis of specification impacts</w:t>
      </w:r>
      <w:bookmarkEnd w:id="25"/>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 xml:space="preserve">At this stage, should be </w:t>
            </w:r>
            <w:proofErr w:type="gramStart"/>
            <w:r w:rsidR="00AD64D5">
              <w:rPr>
                <w:rFonts w:eastAsia="DengXian"/>
                <w:lang w:eastAsia="zh-CN"/>
              </w:rPr>
              <w:t>sufficient</w:t>
            </w:r>
            <w:proofErr w:type="gramEnd"/>
            <w:r w:rsidR="00AD64D5">
              <w:rPr>
                <w:rFonts w:eastAsia="DengXian"/>
                <w:lang w:eastAsia="zh-CN"/>
              </w:rPr>
              <w:t xml:space="preserve">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rFonts w:hint="eastAsia"/>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rFonts w:hint="eastAsia"/>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 xml:space="preserve">Most of the item in the list are enhancement that should be put in low priority. S8 may be </w:t>
            </w:r>
            <w:r>
              <w:rPr>
                <w:lang w:eastAsia="zh-CN"/>
              </w:rPr>
              <w:lastRenderedPageBreak/>
              <w:t xml:space="preserve">considered since it </w:t>
            </w:r>
            <w:proofErr w:type="gramStart"/>
            <w:r>
              <w:rPr>
                <w:lang w:eastAsia="zh-CN"/>
              </w:rPr>
              <w:t>has to</w:t>
            </w:r>
            <w:proofErr w:type="gramEnd"/>
            <w:r>
              <w:rPr>
                <w:lang w:eastAsia="zh-CN"/>
              </w:rPr>
              <w:t xml:space="preserve">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proofErr w:type="gramStart"/>
            <w:r>
              <w:rPr>
                <w:rFonts w:eastAsia="DengXian"/>
                <w:lang w:eastAsia="zh-CN"/>
              </w:rPr>
              <w:t>1,S</w:t>
            </w:r>
            <w:proofErr w:type="gramEnd"/>
            <w:r>
              <w:rPr>
                <w:rFonts w:eastAsia="DengXian"/>
                <w:lang w:eastAsia="zh-CN"/>
              </w:rPr>
              <w:t>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w:t>
            </w:r>
            <w:proofErr w:type="gramStart"/>
            <w:r>
              <w:rPr>
                <w:rFonts w:eastAsia="DengXian"/>
                <w:lang w:eastAsia="zh-CN"/>
              </w:rPr>
              <w:t>5,S</w:t>
            </w:r>
            <w:proofErr w:type="gramEnd"/>
            <w:r>
              <w:rPr>
                <w:rFonts w:eastAsia="DengXian"/>
                <w:lang w:eastAsia="zh-CN"/>
              </w:rPr>
              <w:t>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lastRenderedPageBreak/>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6" w:name="OLE_LINK2"/>
            <w:r w:rsidRPr="007B0446">
              <w:rPr>
                <w:rFonts w:eastAsia="DengXian"/>
                <w:lang w:eastAsia="zh-CN"/>
              </w:rPr>
              <w:t>Lenovo, Motorola Mobility</w:t>
            </w:r>
            <w:bookmarkEnd w:id="26"/>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 xml:space="preserve">Prefer not to aim for a “laundry list” here if the intention is to capture in TR. At this stage, should be </w:t>
            </w:r>
            <w:proofErr w:type="gramStart"/>
            <w:r>
              <w:rPr>
                <w:rFonts w:eastAsia="DengXian"/>
                <w:lang w:eastAsia="zh-CN"/>
              </w:rPr>
              <w:t>sufficient</w:t>
            </w:r>
            <w:proofErr w:type="gramEnd"/>
            <w:r>
              <w:rPr>
                <w:rFonts w:eastAsia="DengXian"/>
                <w:lang w:eastAsia="zh-CN"/>
              </w:rPr>
              <w:t xml:space="preserve">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hint="eastAsia"/>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hint="eastAsia"/>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w:t>
            </w:r>
            <w:proofErr w:type="gramStart"/>
            <w:r>
              <w:rPr>
                <w:rFonts w:eastAsia="DengXian"/>
                <w:lang w:eastAsia="zh-CN"/>
              </w:rPr>
              <w:t>5,S</w:t>
            </w:r>
            <w:proofErr w:type="gramEnd"/>
            <w:r>
              <w:rPr>
                <w:rFonts w:eastAsia="DengXian"/>
                <w:lang w:eastAsia="zh-CN"/>
              </w:rPr>
              <w:t>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rFonts w:hint="eastAsia"/>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7CCA90EC" w:rsidR="005539B2" w:rsidRPr="00C6596A" w:rsidRDefault="005539B2" w:rsidP="0040200C">
            <w:pPr>
              <w:rPr>
                <w:color w:val="000000" w:themeColor="text1"/>
                <w:lang w:eastAsia="sv-SE"/>
              </w:rPr>
            </w:pPr>
            <w:r>
              <w:rPr>
                <w:color w:val="000000" w:themeColor="text1"/>
                <w:lang w:eastAsia="sv-SE"/>
              </w:rPr>
              <w:t>S8, S9, S15</w:t>
            </w:r>
          </w:p>
        </w:tc>
      </w:tr>
    </w:tbl>
    <w:p w14:paraId="742627CC" w14:textId="32B4C03A" w:rsidR="001D3221" w:rsidRPr="00591F2B" w:rsidRDefault="001D3221" w:rsidP="001D3221"/>
    <w:p w14:paraId="022611FE" w14:textId="77777777" w:rsidR="0076672F" w:rsidRDefault="0076672F" w:rsidP="0076672F">
      <w:pPr>
        <w:pStyle w:val="Heading2"/>
      </w:pPr>
      <w:bookmarkStart w:id="27" w:name="_Toc42165608"/>
      <w:r>
        <w:lastRenderedPageBreak/>
        <w:t>7.4</w:t>
      </w:r>
      <w:r>
        <w:tab/>
        <w:t>Half-duplex FDD operation</w:t>
      </w:r>
      <w:bookmarkEnd w:id="27"/>
    </w:p>
    <w:p w14:paraId="098CEDC1" w14:textId="6605B9A6" w:rsidR="0076672F" w:rsidRDefault="0076672F" w:rsidP="0076672F">
      <w:pPr>
        <w:pStyle w:val="Heading3"/>
      </w:pPr>
      <w:bookmarkStart w:id="28" w:name="_Toc42165609"/>
      <w:r>
        <w:t>7.4.1</w:t>
      </w:r>
      <w:r>
        <w:tab/>
        <w:t>Description of feature</w:t>
      </w:r>
      <w:bookmarkEnd w:id="28"/>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w:t>
            </w:r>
            <w:proofErr w:type="gramStart"/>
            <w:r>
              <w:rPr>
                <w:lang w:eastAsia="sv-SE"/>
              </w:rPr>
              <w:t>A</w:t>
            </w:r>
            <w:proofErr w:type="gramEnd"/>
            <w:r>
              <w:rPr>
                <w:lang w:eastAsia="sv-SE"/>
              </w:rPr>
              <w:t xml:space="preserve">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w:t>
            </w:r>
            <w:proofErr w:type="gramStart"/>
            <w:r>
              <w:rPr>
                <w:lang w:eastAsia="sv-SE"/>
              </w:rPr>
              <w:t>So</w:t>
            </w:r>
            <w:proofErr w:type="gramEnd"/>
            <w:r>
              <w:rPr>
                <w:lang w:eastAsia="sv-SE"/>
              </w:rPr>
              <w:t xml:space="preserve">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 xml:space="preserve">If we state that “most </w:t>
            </w:r>
            <w:proofErr w:type="gramStart"/>
            <w:r>
              <w:rPr>
                <w:lang w:eastAsia="sv-SE"/>
              </w:rPr>
              <w:t>companies</w:t>
            </w:r>
            <w:proofErr w:type="gramEnd"/>
            <w:r>
              <w:rPr>
                <w:lang w:eastAsia="sv-SE"/>
              </w:rPr>
              <w:t xml:space="preserve">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 xml:space="preserve">A: At this stage, we should study both Type A and Type B, but we think that the </w:t>
            </w:r>
            <w:proofErr w:type="gramStart"/>
            <w:r>
              <w:rPr>
                <w:lang w:eastAsia="sv-SE"/>
              </w:rPr>
              <w:t>eventual conclusion</w:t>
            </w:r>
            <w:proofErr w:type="gramEnd"/>
            <w:r>
              <w:rPr>
                <w:lang w:eastAsia="sv-SE"/>
              </w:rPr>
              <w:t xml:space="preserve">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 xml:space="preserve">Option B. As the complexity reduction benefit by HD-FDD is not so significant, we think studying Type A is </w:t>
            </w:r>
            <w:proofErr w:type="gramStart"/>
            <w:r>
              <w:rPr>
                <w:rFonts w:eastAsia="Yu Mincho"/>
                <w:lang w:eastAsia="ja-JP"/>
              </w:rPr>
              <w:t>sufficient</w:t>
            </w:r>
            <w:proofErr w:type="gramEnd"/>
            <w:r>
              <w:rPr>
                <w:rFonts w:eastAsia="Yu Mincho"/>
                <w:lang w:eastAsia="ja-JP"/>
              </w:rPr>
              <w:t xml:space="preserve">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gramStart"/>
            <w:r>
              <w:rPr>
                <w:lang w:eastAsia="zh-CN"/>
              </w:rPr>
              <w:lastRenderedPageBreak/>
              <w:t>ZTE,Sanechips</w:t>
            </w:r>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w:t>
            </w:r>
            <w:proofErr w:type="gramStart"/>
            <w:r>
              <w:rPr>
                <w:rFonts w:eastAsia="DengXian"/>
                <w:lang w:eastAsia="zh-CN"/>
              </w:rPr>
              <w:t>to capture</w:t>
            </w:r>
            <w:proofErr w:type="gramEnd"/>
            <w:r>
              <w:rPr>
                <w:rFonts w:eastAsia="DengXian"/>
                <w:lang w:eastAsia="zh-CN"/>
              </w:rPr>
              <w:t xml:space="preserv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w:t>
            </w:r>
            <w:proofErr w:type="gramStart"/>
            <w:r w:rsidRPr="000F7A78">
              <w:rPr>
                <w:rFonts w:eastAsia="DengXian"/>
                <w:lang w:eastAsia="zh-CN"/>
              </w:rPr>
              <w:t>both of them</w:t>
            </w:r>
            <w:proofErr w:type="gramEnd"/>
            <w:r w:rsidRPr="000F7A78">
              <w:rPr>
                <w:rFonts w:eastAsia="DengXian"/>
                <w:lang w:eastAsia="zh-CN"/>
              </w:rPr>
              <w:t xml:space="preserve">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w:t>
            </w:r>
            <w:proofErr w:type="gramStart"/>
            <w:r>
              <w:rPr>
                <w:rFonts w:eastAsia="DengXian"/>
                <w:lang w:eastAsia="zh-CN"/>
              </w:rPr>
              <w:t>similar to</w:t>
            </w:r>
            <w:proofErr w:type="gramEnd"/>
            <w:r>
              <w:rPr>
                <w:rFonts w:eastAsia="DengXian"/>
                <w:lang w:eastAsia="zh-CN"/>
              </w:rPr>
              <w:t xml:space="preserve">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proofErr w:type="gramStart"/>
            <w:r>
              <w:rPr>
                <w:rFonts w:eastAsia="DengXian"/>
                <w:lang w:eastAsia="zh-CN"/>
              </w:rPr>
              <w:t>so as to</w:t>
            </w:r>
            <w:proofErr w:type="gramEnd"/>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566D" w:rsidRDefault="0020509B" w:rsidP="008B0B50">
            <w:pPr>
              <w:rPr>
                <w:rFonts w:eastAsia="DengXian"/>
                <w:lang w:eastAsia="zh-CN"/>
              </w:rPr>
            </w:pPr>
            <w:r w:rsidRPr="00996E29">
              <w:rPr>
                <w:rFonts w:eastAsia="DengXian"/>
                <w:color w:val="4472C4" w:themeColor="accent1"/>
                <w:lang w:eastAsia="zh-CN"/>
              </w:rPr>
              <w:lastRenderedPageBreak/>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Default="0020509B" w:rsidP="008B0B50">
            <w:pPr>
              <w:rPr>
                <w:rFonts w:eastAsia="DengXian"/>
                <w:color w:val="4472C4" w:themeColor="accent1"/>
                <w:lang w:eastAsia="zh-CN"/>
              </w:rPr>
            </w:pPr>
            <w:r>
              <w:rPr>
                <w:rFonts w:eastAsia="DengXian"/>
                <w:color w:val="4472C4" w:themeColor="accent1"/>
                <w:lang w:eastAsia="zh-CN"/>
              </w:rPr>
              <w:t>T</w:t>
            </w:r>
            <w:bookmarkStart w:id="29" w:name="OLE_LINK15"/>
            <w:r>
              <w:rPr>
                <w:rFonts w:eastAsia="DengXian"/>
                <w:color w:val="4472C4" w:themeColor="accent1"/>
                <w:lang w:eastAsia="zh-CN"/>
              </w:rPr>
              <w:t>he comments from chipset vendors</w:t>
            </w:r>
            <w:r w:rsidR="00E511F0">
              <w:rPr>
                <w:rFonts w:eastAsia="DengXian"/>
                <w:color w:val="4472C4" w:themeColor="accent1"/>
                <w:lang w:eastAsia="zh-CN"/>
              </w:rPr>
              <w:t xml:space="preserve"> </w:t>
            </w:r>
            <w:r>
              <w:rPr>
                <w:rFonts w:eastAsia="DengXian"/>
                <w:color w:val="4472C4" w:themeColor="accent1"/>
                <w:lang w:eastAsia="zh-CN"/>
              </w:rPr>
              <w:t xml:space="preserve">are almost half-half in terms of the benefits of HD-FDD on cost reduction. Other companies which support HD-FDD didn’t give a </w:t>
            </w:r>
            <w:proofErr w:type="gramStart"/>
            <w:r>
              <w:rPr>
                <w:rFonts w:eastAsia="DengXian"/>
                <w:color w:val="4472C4" w:themeColor="accent1"/>
                <w:lang w:eastAsia="zh-CN"/>
              </w:rPr>
              <w:t>clear analyses</w:t>
            </w:r>
            <w:proofErr w:type="gramEnd"/>
            <w:r>
              <w:rPr>
                <w:rFonts w:eastAsia="DengXian"/>
                <w:color w:val="4472C4" w:themeColor="accent1"/>
                <w:lang w:eastAsia="zh-CN"/>
              </w:rPr>
              <w:t xml:space="preserve"> on the benefit of HD-FDD. </w:t>
            </w:r>
            <w:r w:rsidR="00E511F0">
              <w:rPr>
                <w:rFonts w:eastAsia="DengXian"/>
                <w:color w:val="4472C4" w:themeColor="accent1"/>
                <w:lang w:eastAsia="zh-CN"/>
              </w:rPr>
              <w:t xml:space="preserve">Specification impact for NR is also a concern. </w:t>
            </w:r>
            <w:r w:rsidRPr="00754C46">
              <w:rPr>
                <w:rFonts w:eastAsia="DengXian"/>
                <w:color w:val="4472C4" w:themeColor="accent1"/>
                <w:lang w:eastAsia="zh-CN"/>
              </w:rPr>
              <w:t>The practical use of HD-FDD is not popular even in LTE Cat.1/Cat.4, given</w:t>
            </w:r>
            <w:r w:rsidR="00E511F0">
              <w:rPr>
                <w:rFonts w:eastAsia="DengXian"/>
                <w:color w:val="4472C4" w:themeColor="accent1"/>
                <w:lang w:eastAsia="zh-CN"/>
              </w:rPr>
              <w:t xml:space="preserve"> the</w:t>
            </w:r>
            <w:r w:rsidRPr="00754C46">
              <w:rPr>
                <w:rFonts w:eastAsia="DengXian"/>
                <w:color w:val="4472C4" w:themeColor="accent1"/>
                <w:lang w:eastAsia="zh-CN"/>
              </w:rPr>
              <w:t xml:space="preserve"> marginal cost reduction it can provide and significant impact on network it leads to.</w:t>
            </w:r>
            <w:r>
              <w:rPr>
                <w:rFonts w:eastAsia="DengXian"/>
                <w:color w:val="4472C4" w:themeColor="accent1"/>
                <w:lang w:eastAsia="zh-CN"/>
              </w:rPr>
              <w:t xml:space="preserve"> </w:t>
            </w:r>
          </w:p>
          <w:p w14:paraId="4884E7E1" w14:textId="76C518C5" w:rsidR="0020509B" w:rsidRDefault="0020509B" w:rsidP="008B0B50">
            <w:pPr>
              <w:rPr>
                <w:rFonts w:eastAsia="DengXian"/>
                <w:color w:val="4472C4" w:themeColor="accent1"/>
                <w:lang w:eastAsia="zh-CN"/>
              </w:rPr>
            </w:pPr>
            <w:proofErr w:type="gramStart"/>
            <w:r>
              <w:rPr>
                <w:rFonts w:eastAsia="DengXian"/>
                <w:color w:val="4472C4" w:themeColor="accent1"/>
                <w:lang w:eastAsia="zh-CN"/>
              </w:rPr>
              <w:t>Thus</w:t>
            </w:r>
            <w:proofErr w:type="gramEnd"/>
            <w:r>
              <w:rPr>
                <w:rFonts w:eastAsia="DengXian"/>
                <w:color w:val="4472C4" w:themeColor="accent1"/>
                <w:lang w:eastAsia="zh-CN"/>
              </w:rPr>
              <w:t xml:space="preserve"> we don’t see any reason to further pursue this study, </w:t>
            </w:r>
            <w:bookmarkEnd w:id="29"/>
            <w:r w:rsidR="00E511F0">
              <w:rPr>
                <w:rFonts w:eastAsia="DengXian"/>
                <w:color w:val="4472C4" w:themeColor="accent1"/>
                <w:lang w:eastAsia="zh-CN"/>
              </w:rPr>
              <w:t>and propose</w:t>
            </w:r>
          </w:p>
          <w:p w14:paraId="2DC086C5" w14:textId="77777777" w:rsidR="0020509B" w:rsidRDefault="0020509B" w:rsidP="008B0B50">
            <w:pPr>
              <w:rPr>
                <w:rFonts w:eastAsia="DengXian"/>
                <w:color w:val="C00000"/>
                <w:lang w:eastAsia="zh-CN"/>
              </w:rPr>
            </w:pPr>
            <w:r>
              <w:rPr>
                <w:rFonts w:eastAsia="DengXian"/>
                <w:color w:val="C00000"/>
                <w:lang w:eastAsia="zh-CN"/>
              </w:rPr>
              <w:t xml:space="preserve">The study of </w:t>
            </w:r>
            <w:r w:rsidRPr="00C863F9">
              <w:rPr>
                <w:rFonts w:eastAsia="DengXian"/>
                <w:color w:val="C00000"/>
                <w:lang w:eastAsia="zh-CN"/>
              </w:rPr>
              <w:t xml:space="preserve">HD-FDD operation </w:t>
            </w:r>
            <w:r>
              <w:rPr>
                <w:rFonts w:eastAsia="DengXian"/>
                <w:color w:val="C00000"/>
                <w:lang w:eastAsia="zh-CN"/>
              </w:rPr>
              <w:t>is not prioritized</w:t>
            </w:r>
            <w:r w:rsidRPr="00C863F9">
              <w:rPr>
                <w:rFonts w:eastAsia="DengXian"/>
                <w:color w:val="C00000"/>
                <w:lang w:eastAsia="zh-CN"/>
              </w:rPr>
              <w:t>.</w:t>
            </w:r>
          </w:p>
          <w:p w14:paraId="4DFEF9D9" w14:textId="77777777" w:rsidR="0020509B" w:rsidRPr="000D566D" w:rsidRDefault="0020509B" w:rsidP="008B0B50">
            <w:pPr>
              <w:rPr>
                <w:rFonts w:eastAsia="DengXian"/>
                <w:lang w:eastAsia="zh-CN"/>
              </w:rPr>
            </w:pP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 xml:space="preserve">We certainly do not want to de-prioritise HD-FDD. It has been seen to be an important feature for </w:t>
            </w:r>
            <w:proofErr w:type="spellStart"/>
            <w:r>
              <w:rPr>
                <w:rFonts w:eastAsia="DengXian"/>
                <w:lang w:eastAsia="zh-CN"/>
              </w:rPr>
              <w:t>eMTC</w:t>
            </w:r>
            <w:proofErr w:type="spellEnd"/>
            <w:r>
              <w:rPr>
                <w:rFonts w:eastAsia="DengXian"/>
                <w:lang w:eastAsia="zh-CN"/>
              </w:rPr>
              <w:t>. It is also explicitly listed in the SID as one of the techniques to be included in the study.</w:t>
            </w:r>
          </w:p>
        </w:tc>
      </w:tr>
    </w:tbl>
    <w:p w14:paraId="5328C481" w14:textId="01C18699" w:rsidR="00ED1746" w:rsidRPr="0020509B" w:rsidRDefault="00ED1746" w:rsidP="00ED1746"/>
    <w:p w14:paraId="7E89CC98" w14:textId="546DBDFE" w:rsidR="0076672F" w:rsidRDefault="0076672F" w:rsidP="0076672F">
      <w:pPr>
        <w:pStyle w:val="Heading3"/>
      </w:pPr>
      <w:bookmarkStart w:id="30" w:name="_Toc42165610"/>
      <w:r>
        <w:t>7.4.2</w:t>
      </w:r>
      <w:r>
        <w:tab/>
        <w:t>Analysis of UE complexity reduction</w:t>
      </w:r>
      <w:bookmarkEnd w:id="30"/>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31" w:name="_Toc42165611"/>
      <w:r>
        <w:t>7.4.3</w:t>
      </w:r>
      <w:r>
        <w:tab/>
        <w:t>Analysis of performance impacts</w:t>
      </w:r>
      <w:bookmarkEnd w:id="31"/>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hint="eastAsia"/>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hint="eastAsia"/>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 xml:space="preserve">Should </w:t>
            </w:r>
            <w:proofErr w:type="gramStart"/>
            <w:r>
              <w:rPr>
                <w:lang w:eastAsia="zh-CN"/>
              </w:rPr>
              <w:t>include:P</w:t>
            </w:r>
            <w:proofErr w:type="gramEnd"/>
            <w:r>
              <w:rPr>
                <w:lang w:eastAsia="zh-CN"/>
              </w:rPr>
              <w:t>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w:t>
            </w:r>
            <w:proofErr w:type="gramStart"/>
            <w:r>
              <w:rPr>
                <w:lang w:eastAsia="zh-CN"/>
              </w:rPr>
              <w:t>1,P</w:t>
            </w:r>
            <w:proofErr w:type="gramEnd"/>
            <w:r>
              <w:rPr>
                <w:lang w:eastAsia="zh-CN"/>
              </w:rPr>
              <w:t>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hint="eastAsia"/>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hint="eastAsia"/>
                <w:lang w:eastAsia="ja-JP"/>
              </w:rPr>
            </w:pPr>
            <w:r>
              <w:rPr>
                <w:rFonts w:eastAsia="Yu Mincho"/>
                <w:lang w:eastAsia="ja-JP"/>
              </w:rPr>
              <w:t>P1, P2, P3, P4, P7, P10, P12</w:t>
            </w:r>
          </w:p>
        </w:tc>
      </w:tr>
    </w:tbl>
    <w:p w14:paraId="326213B9" w14:textId="77777777" w:rsidR="00DF7EB6" w:rsidRPr="00B56433" w:rsidRDefault="00DF7EB6" w:rsidP="00DF7EB6"/>
    <w:p w14:paraId="0FC983AD" w14:textId="0F7D279C" w:rsidR="0076672F" w:rsidRDefault="0076672F" w:rsidP="0076672F">
      <w:pPr>
        <w:pStyle w:val="Heading3"/>
      </w:pPr>
      <w:bookmarkStart w:id="32" w:name="_Toc42165612"/>
      <w:r>
        <w:t>7.4.4</w:t>
      </w:r>
      <w:r>
        <w:tab/>
        <w:t>Analysis of coexistence with legacy UEs</w:t>
      </w:r>
      <w:bookmarkEnd w:id="32"/>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w:t>
            </w:r>
            <w:proofErr w:type="gramStart"/>
            <w:r w:rsidRPr="00D6384D">
              <w:rPr>
                <w:lang w:eastAsia="zh-CN"/>
              </w:rPr>
              <w:t>3  need</w:t>
            </w:r>
            <w:proofErr w:type="gramEnd"/>
            <w:r w:rsidRPr="00D6384D">
              <w:rPr>
                <w:lang w:eastAsia="zh-CN"/>
              </w:rPr>
              <w:t xml:space="preserve">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hint="eastAsia"/>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hint="eastAsia"/>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hint="eastAsia"/>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hint="eastAsia"/>
                <w:lang w:eastAsia="ja-JP"/>
              </w:rPr>
            </w:pPr>
            <w:r>
              <w:rPr>
                <w:rFonts w:eastAsia="Yu Mincho"/>
                <w:lang w:eastAsia="ja-JP"/>
              </w:rPr>
              <w:t>C3. In order to be able to coexist with a URLLC UE, the Redcap UE needs to be able to cancel its ongoing UL transmission.</w:t>
            </w:r>
          </w:p>
        </w:tc>
      </w:tr>
    </w:tbl>
    <w:p w14:paraId="0AAC6682" w14:textId="77777777" w:rsidR="00BB4856" w:rsidRDefault="00BB4856" w:rsidP="00BB4856"/>
    <w:p w14:paraId="40CD4FAD" w14:textId="2867202E" w:rsidR="0076672F" w:rsidRDefault="0076672F" w:rsidP="0076672F">
      <w:pPr>
        <w:pStyle w:val="Heading3"/>
      </w:pPr>
      <w:bookmarkStart w:id="33" w:name="_Toc42165613"/>
      <w:r>
        <w:t>7.4.5</w:t>
      </w:r>
      <w:r>
        <w:tab/>
        <w:t>Analysis of specification impacts</w:t>
      </w:r>
      <w:bookmarkEnd w:id="33"/>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lastRenderedPageBreak/>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w:t>
            </w:r>
            <w:proofErr w:type="gramEnd"/>
            <w:r w:rsidRPr="00D6384D">
              <w:rPr>
                <w:lang w:eastAsia="zh-CN"/>
              </w:rPr>
              <w:t xml:space="preserve">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hint="eastAsia"/>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hint="eastAsia"/>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4"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w:t>
            </w:r>
            <w:proofErr w:type="gramStart"/>
            <w:r>
              <w:rPr>
                <w:lang w:eastAsia="zh-CN"/>
              </w:rPr>
              <w:t>1</w:t>
            </w:r>
            <w:r w:rsidR="00BA687B">
              <w:rPr>
                <w:lang w:eastAsia="zh-CN"/>
              </w:rPr>
              <w:t>,S</w:t>
            </w:r>
            <w:proofErr w:type="gramEnd"/>
            <w:r w:rsidR="00BA687B">
              <w:rPr>
                <w:lang w:eastAsia="zh-CN"/>
              </w:rPr>
              <w:t>3,S4</w:t>
            </w:r>
          </w:p>
          <w:p w14:paraId="7BB7612E" w14:textId="379E82F2" w:rsidR="006E4570" w:rsidRDefault="006E4570" w:rsidP="00141D38">
            <w:pPr>
              <w:rPr>
                <w:lang w:eastAsia="zh-CN"/>
              </w:rPr>
            </w:pPr>
            <w:r>
              <w:rPr>
                <w:lang w:eastAsia="zh-CN"/>
              </w:rPr>
              <w:t xml:space="preserve">No strong </w:t>
            </w:r>
            <w:proofErr w:type="gramStart"/>
            <w:r>
              <w:rPr>
                <w:lang w:eastAsia="zh-CN"/>
              </w:rPr>
              <w:t>feeling:</w:t>
            </w:r>
            <w:r w:rsidR="00BA687B">
              <w:rPr>
                <w:lang w:eastAsia="zh-CN"/>
              </w:rPr>
              <w:t>S</w:t>
            </w:r>
            <w:proofErr w:type="gramEnd"/>
            <w:r w:rsidR="00BA687B">
              <w:rPr>
                <w:lang w:eastAsia="zh-CN"/>
              </w:rPr>
              <w:t>6,S10</w:t>
            </w:r>
          </w:p>
          <w:p w14:paraId="63425BEE" w14:textId="1DCEE566" w:rsidR="006E4570" w:rsidRDefault="006E4570" w:rsidP="00141D38">
            <w:pPr>
              <w:rPr>
                <w:lang w:eastAsia="zh-CN"/>
              </w:rPr>
            </w:pPr>
            <w:r>
              <w:rPr>
                <w:lang w:eastAsia="zh-CN"/>
              </w:rPr>
              <w:t xml:space="preserve">Should not </w:t>
            </w:r>
            <w:proofErr w:type="gramStart"/>
            <w:r>
              <w:rPr>
                <w:lang w:eastAsia="zh-CN"/>
              </w:rPr>
              <w:t>include:</w:t>
            </w:r>
            <w:r w:rsidR="00BA687B">
              <w:rPr>
                <w:lang w:eastAsia="zh-CN"/>
              </w:rPr>
              <w:t>S</w:t>
            </w:r>
            <w:proofErr w:type="gramEnd"/>
            <w:r w:rsidR="00BA687B">
              <w:rPr>
                <w:lang w:eastAsia="zh-CN"/>
              </w:rPr>
              <w:t>2,S5 (not sure), S7, S9</w:t>
            </w:r>
          </w:p>
          <w:p w14:paraId="56E22088" w14:textId="15939730" w:rsidR="006E4570" w:rsidRDefault="00BA687B" w:rsidP="00141D38">
            <w:pPr>
              <w:rPr>
                <w:lang w:eastAsia="zh-CN"/>
              </w:rPr>
            </w:pPr>
            <w:r>
              <w:rPr>
                <w:lang w:eastAsia="zh-CN"/>
              </w:rPr>
              <w:t>S8 will depend on Type B being included in the TR</w:t>
            </w:r>
          </w:p>
        </w:tc>
      </w:tr>
      <w:bookmarkEnd w:id="34"/>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lastRenderedPageBreak/>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w:t>
            </w:r>
            <w:proofErr w:type="gramEnd"/>
            <w:r w:rsidRPr="00D6384D">
              <w:rPr>
                <w:lang w:eastAsia="zh-CN"/>
              </w:rPr>
              <w:t xml:space="preserve">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bl>
    <w:p w14:paraId="7035191D" w14:textId="77777777" w:rsidR="00DF4951" w:rsidRPr="00591F2B" w:rsidRDefault="00DF4951" w:rsidP="00DF4951"/>
    <w:p w14:paraId="1F7672CC" w14:textId="77777777" w:rsidR="0076672F" w:rsidRDefault="0076672F" w:rsidP="0076672F">
      <w:pPr>
        <w:pStyle w:val="Heading2"/>
      </w:pPr>
      <w:bookmarkStart w:id="35" w:name="_Toc42165614"/>
      <w:bookmarkStart w:id="36" w:name="_GoBack"/>
      <w:bookmarkEnd w:id="36"/>
      <w:r>
        <w:t>7.5</w:t>
      </w:r>
      <w:r>
        <w:tab/>
        <w:t>Relaxed UE processing time</w:t>
      </w:r>
      <w:bookmarkEnd w:id="35"/>
    </w:p>
    <w:p w14:paraId="1E1EB282" w14:textId="1E1C347E" w:rsidR="0076672F" w:rsidRDefault="0076672F" w:rsidP="0076672F">
      <w:pPr>
        <w:pStyle w:val="Heading3"/>
      </w:pPr>
      <w:bookmarkStart w:id="37" w:name="_Toc42165615"/>
      <w:r>
        <w:t>7.5.1</w:t>
      </w:r>
      <w:r>
        <w:tab/>
        <w:t>Description of feature</w:t>
      </w:r>
      <w:bookmarkEnd w:id="37"/>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w:t>
            </w:r>
            <w:proofErr w:type="gramStart"/>
            <w:r>
              <w:rPr>
                <w:lang w:eastAsia="sv-SE"/>
              </w:rPr>
              <w:t>factor, but</w:t>
            </w:r>
            <w:proofErr w:type="gramEnd"/>
            <w:r>
              <w:rPr>
                <w:lang w:eastAsia="sv-SE"/>
              </w:rPr>
              <w:t xml:space="preserve">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w:t>
            </w:r>
            <w:r>
              <w:rPr>
                <w:lang w:eastAsia="sv-SE"/>
              </w:rPr>
              <w:lastRenderedPageBreak/>
              <w:t>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lastRenderedPageBreak/>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proofErr w:type="gramStart"/>
            <w:r>
              <w:rPr>
                <w:lang w:eastAsia="zh-CN"/>
              </w:rPr>
              <w:t>ZTE,Sanechips</w:t>
            </w:r>
            <w:proofErr w:type="gram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 xml:space="preserve">FS. It has not been well justified how this would obviously reduce the cost. For </w:t>
            </w:r>
            <w:proofErr w:type="gramStart"/>
            <w:r w:rsidRPr="00B56433">
              <w:rPr>
                <w:rFonts w:eastAsia="Yu Mincho"/>
                <w:lang w:eastAsia="ja-JP"/>
              </w:rPr>
              <w:t>example</w:t>
            </w:r>
            <w:proofErr w:type="gramEnd"/>
            <w:r w:rsidRPr="00B56433">
              <w:rPr>
                <w:rFonts w:eastAsia="Yu Mincho"/>
                <w:lang w:eastAsia="ja-JP"/>
              </w:rPr>
              <w:t xml:space="preserv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DengXian"/>
                <w:color w:val="C00000"/>
                <w:lang w:eastAsia="zh-CN"/>
              </w:rPr>
            </w:pPr>
            <w:r w:rsidRPr="00FE1EDF">
              <w:rPr>
                <w:rFonts w:eastAsia="DengXian"/>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ListParagraph"/>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r w:rsidR="00F40B2B" w:rsidRPr="003B202B" w14:paraId="28704246" w14:textId="77777777" w:rsidTr="00E02CF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DengXian"/>
                <w:lang w:eastAsia="zh-CN"/>
              </w:rPr>
            </w:pPr>
            <w:r>
              <w:rPr>
                <w:rFonts w:eastAsia="DengXian"/>
                <w:lang w:eastAsia="zh-CN"/>
              </w:rPr>
              <w:t>Qualcomm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Yu Mincho"/>
                <w:lang w:eastAsia="ja-JP"/>
              </w:rPr>
            </w:pPr>
            <w:r>
              <w:rPr>
                <w:rFonts w:eastAsia="Yu Mincho"/>
                <w:lang w:eastAsia="ja-JP"/>
              </w:rPr>
              <w:t>We are fine with the proposal of FL.</w:t>
            </w:r>
          </w:p>
        </w:tc>
      </w:tr>
      <w:tr w:rsidR="00E02CFD" w:rsidRPr="003B202B" w14:paraId="407E26A4"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A799E1" w14:textId="47D33B09" w:rsidR="00E02CFD" w:rsidRDefault="00E02CFD" w:rsidP="00E02CFD">
            <w:pPr>
              <w:rPr>
                <w:rFonts w:eastAsia="DengXian"/>
                <w:lang w:eastAsia="zh-CN"/>
              </w:rPr>
            </w:pPr>
            <w:r>
              <w:rPr>
                <w:rFonts w:eastAsia="DengXian"/>
                <w:lang w:eastAsia="zh-CN"/>
              </w:rPr>
              <w:t>MediaTek</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C73D0E" w14:textId="0D8CA87B" w:rsidR="00E02CFD" w:rsidRDefault="00E02CFD" w:rsidP="00E02CFD">
            <w:pPr>
              <w:rPr>
                <w:rFonts w:eastAsia="Yu Mincho"/>
                <w:lang w:eastAsia="ja-JP"/>
              </w:rPr>
            </w:pPr>
            <w:r>
              <w:rPr>
                <w:rFonts w:eastAsia="Yu Mincho"/>
                <w:lang w:eastAsia="ja-JP"/>
              </w:rPr>
              <w:t>Fine with the proposal.</w:t>
            </w:r>
          </w:p>
        </w:tc>
      </w:tr>
      <w:tr w:rsidR="0005094E" w:rsidRPr="003B202B" w14:paraId="1B295AB8"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ACBF01" w14:textId="1C89FF97" w:rsidR="0005094E" w:rsidRDefault="0005094E" w:rsidP="00E02CFD">
            <w:pPr>
              <w:rPr>
                <w:rFonts w:eastAsia="DengXian"/>
                <w:lang w:eastAsia="zh-CN"/>
              </w:rPr>
            </w:pPr>
            <w:r>
              <w:rPr>
                <w:rFonts w:eastAsia="DengXian" w:hint="eastAsia"/>
                <w:lang w:eastAsia="zh-CN"/>
              </w:rPr>
              <w:t>OPPO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2896AD" w14:textId="725F88DE" w:rsidR="0005094E" w:rsidRDefault="0005094E" w:rsidP="00E02CFD">
            <w:pPr>
              <w:rPr>
                <w:rFonts w:eastAsia="Yu Mincho"/>
                <w:lang w:eastAsia="ja-JP"/>
              </w:rPr>
            </w:pPr>
            <w:r>
              <w:rPr>
                <w:rFonts w:eastAsia="Yu Mincho"/>
                <w:lang w:eastAsia="ja-JP"/>
              </w:rPr>
              <w:t>Fine with the proposal.</w:t>
            </w:r>
          </w:p>
        </w:tc>
      </w:tr>
      <w:tr w:rsidR="0040200C" w:rsidRPr="00F40B2B" w14:paraId="40C975B4" w14:textId="77777777" w:rsidTr="0066623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A6837F" w14:textId="77777777" w:rsidR="0040200C" w:rsidRPr="00F40B2B" w:rsidRDefault="0040200C" w:rsidP="0040200C">
            <w:pPr>
              <w:rPr>
                <w:rFonts w:eastAsia="DengXian"/>
                <w:lang w:eastAsia="zh-CN"/>
              </w:rPr>
            </w:pPr>
            <w:r w:rsidRPr="0040200C">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0F6CB0" w14:textId="77777777" w:rsidR="0040200C" w:rsidRPr="00F40B2B" w:rsidRDefault="0040200C" w:rsidP="0040200C">
            <w:pPr>
              <w:rPr>
                <w:rFonts w:eastAsia="Yu Mincho"/>
                <w:lang w:eastAsia="ja-JP"/>
              </w:rPr>
            </w:pPr>
            <w:r w:rsidRPr="0040200C">
              <w:rPr>
                <w:rFonts w:eastAsia="Yu Mincho" w:hint="eastAsia"/>
                <w:lang w:eastAsia="ja-JP"/>
              </w:rPr>
              <w:t>We are okay with this proposal.</w:t>
            </w:r>
          </w:p>
        </w:tc>
      </w:tr>
      <w:tr w:rsidR="00666235" w:rsidRPr="00F40B2B" w14:paraId="2AF98146" w14:textId="77777777" w:rsidTr="0040200C">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A8490CF" w14:textId="76C1CE4B" w:rsidR="00666235" w:rsidRPr="0040200C" w:rsidRDefault="00666235" w:rsidP="0040200C">
            <w:pPr>
              <w:rPr>
                <w:rFonts w:eastAsia="DengXian"/>
                <w:lang w:eastAsia="zh-CN"/>
              </w:rPr>
            </w:pPr>
            <w:r>
              <w:rPr>
                <w:rFonts w:eastAsia="DengXian"/>
                <w:lang w:eastAsia="zh-CN"/>
              </w:rPr>
              <w:t>Lenovo, Motorola Mobility</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B41E41" w14:textId="0FCEE288" w:rsidR="00666235" w:rsidRPr="0040200C" w:rsidRDefault="00666235" w:rsidP="0040200C">
            <w:pPr>
              <w:rPr>
                <w:rFonts w:eastAsia="Yu Mincho"/>
                <w:lang w:eastAsia="ja-JP"/>
              </w:rPr>
            </w:pPr>
            <w:r>
              <w:rPr>
                <w:rFonts w:eastAsia="Yu Mincho"/>
                <w:lang w:eastAsia="ja-JP"/>
              </w:rPr>
              <w:t>Fine with this proposal.</w:t>
            </w:r>
          </w:p>
        </w:tc>
      </w:tr>
      <w:tr w:rsidR="004C64F3" w:rsidRPr="00F40B2B" w14:paraId="5496B851" w14:textId="77777777" w:rsidTr="0000771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FF6F625"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4DD2A4" w14:textId="77777777" w:rsidR="004C64F3" w:rsidRPr="004C64F3" w:rsidRDefault="004C64F3" w:rsidP="008B0B50">
            <w:pPr>
              <w:rPr>
                <w:rFonts w:eastAsia="Yu Mincho"/>
                <w:color w:val="0070C0"/>
                <w:lang w:eastAsia="ja-JP"/>
              </w:rPr>
            </w:pPr>
            <w:r w:rsidRPr="004C64F3">
              <w:rPr>
                <w:rFonts w:eastAsia="Yu Mincho"/>
                <w:color w:val="0070C0"/>
                <w:lang w:eastAsia="ja-JP"/>
              </w:rPr>
              <w:t>Ok for progress.</w:t>
            </w:r>
          </w:p>
        </w:tc>
      </w:tr>
      <w:tr w:rsidR="00007711" w:rsidRPr="00F40B2B" w14:paraId="532C793C" w14:textId="77777777" w:rsidTr="0040153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674D9F" w14:textId="6C33E43C" w:rsidR="00007711" w:rsidRPr="00007711" w:rsidRDefault="00007711" w:rsidP="008B0B50">
            <w:pPr>
              <w:rPr>
                <w:rFonts w:eastAsia="DengXian"/>
                <w:lang w:eastAsia="zh-CN"/>
              </w:rPr>
            </w:pPr>
            <w:r w:rsidRPr="00007711">
              <w:rPr>
                <w:rFonts w:eastAsia="DengXian" w:hint="eastAsia"/>
                <w:lang w:eastAsia="zh-CN"/>
              </w:rPr>
              <w:lastRenderedPageBreak/>
              <w:t>CATT</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719C879" w14:textId="1DC7D227" w:rsidR="00007711" w:rsidRPr="00007711" w:rsidRDefault="00007711" w:rsidP="008B0B50">
            <w:pPr>
              <w:rPr>
                <w:rFonts w:eastAsia="DengXian"/>
                <w:lang w:eastAsia="zh-CN"/>
              </w:rPr>
            </w:pPr>
            <w:r w:rsidRPr="00007711">
              <w:rPr>
                <w:rFonts w:eastAsia="DengXian" w:hint="eastAsia"/>
                <w:lang w:eastAsia="zh-CN"/>
              </w:rPr>
              <w:t>Fine with the proposal.</w:t>
            </w:r>
          </w:p>
        </w:tc>
      </w:tr>
      <w:tr w:rsidR="00401531" w:rsidRPr="00F40B2B" w14:paraId="40B9FD40" w14:textId="77777777" w:rsidTr="0047633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F56ED2" w14:textId="7C07700B" w:rsidR="00401531" w:rsidRPr="00007711" w:rsidRDefault="00401531" w:rsidP="008B0B50">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DA93DF0" w14:textId="0F843595" w:rsidR="00401531" w:rsidRPr="00007711" w:rsidRDefault="00401531" w:rsidP="008B0B50">
            <w:pPr>
              <w:rPr>
                <w:rFonts w:eastAsia="DengXian"/>
                <w:lang w:eastAsia="zh-CN"/>
              </w:rPr>
            </w:pPr>
            <w:r>
              <w:rPr>
                <w:rFonts w:eastAsia="DengXian"/>
                <w:lang w:eastAsia="zh-CN"/>
              </w:rPr>
              <w:t>We are fine with the proposal</w:t>
            </w:r>
          </w:p>
        </w:tc>
      </w:tr>
      <w:tr w:rsidR="00476334" w:rsidRPr="00F40B2B" w14:paraId="73A1677B" w14:textId="77777777" w:rsidTr="00FE33D9">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884B73" w14:textId="2AC8C18A" w:rsidR="00476334" w:rsidRDefault="00476334" w:rsidP="008B0B50">
            <w:pPr>
              <w:rPr>
                <w:rFonts w:eastAsia="DengXian"/>
                <w:lang w:eastAsia="zh-CN"/>
              </w:rPr>
            </w:pPr>
            <w:r>
              <w:rPr>
                <w:rFonts w:eastAsia="DengXian"/>
                <w:lang w:eastAsia="zh-CN"/>
              </w:rPr>
              <w:t>Sequans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C32CFA" w14:textId="72B5A651" w:rsidR="00476334" w:rsidRDefault="00476334" w:rsidP="008B0B50">
            <w:pPr>
              <w:rPr>
                <w:rFonts w:eastAsia="DengXian"/>
                <w:lang w:eastAsia="zh-CN"/>
              </w:rPr>
            </w:pPr>
            <w:r>
              <w:rPr>
                <w:rFonts w:eastAsia="Yu Mincho"/>
                <w:lang w:eastAsia="ja-JP"/>
              </w:rPr>
              <w:t>We are fine with this proposal.</w:t>
            </w:r>
          </w:p>
        </w:tc>
      </w:tr>
      <w:tr w:rsidR="00FE33D9" w:rsidRPr="00F40B2B" w14:paraId="69932827" w14:textId="77777777" w:rsidTr="004C64F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2A6627" w14:textId="24B7EC4C" w:rsidR="00FE33D9" w:rsidRDefault="00FE33D9" w:rsidP="00FE33D9">
            <w:pPr>
              <w:rPr>
                <w:rFonts w:eastAsia="DengXian"/>
                <w:lang w:eastAsia="zh-CN"/>
              </w:rPr>
            </w:pPr>
            <w:r>
              <w:rPr>
                <w:rFonts w:eastAsia="DengXian"/>
                <w:lang w:eastAsia="zh-CN"/>
              </w:rPr>
              <w:t>Intel</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9DDF7A" w14:textId="3EF0DF4C" w:rsidR="00FE33D9" w:rsidRDefault="00FE33D9" w:rsidP="00FE33D9">
            <w:pPr>
              <w:rPr>
                <w:rFonts w:eastAsia="Yu Mincho"/>
                <w:lang w:eastAsia="ja-JP"/>
              </w:rPr>
            </w:pPr>
            <w:r>
              <w:rPr>
                <w:rFonts w:eastAsia="DengXian"/>
                <w:lang w:eastAsia="zh-CN"/>
              </w:rPr>
              <w:t>We are fine with the proposal</w:t>
            </w:r>
          </w:p>
        </w:tc>
      </w:tr>
    </w:tbl>
    <w:p w14:paraId="4ACF9628" w14:textId="77777777" w:rsidR="000D7CD7" w:rsidRPr="0040200C"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proofErr w:type="gramStart"/>
            <w:r>
              <w:rPr>
                <w:lang w:eastAsia="zh-CN"/>
              </w:rPr>
              <w:t>ZTE,Sanechips</w:t>
            </w:r>
            <w:proofErr w:type="gramEnd"/>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DengXian"/>
                <w:lang w:eastAsia="zh-CN"/>
              </w:rPr>
            </w:pPr>
            <w:r>
              <w:rPr>
                <w:rFonts w:eastAsia="DengXian"/>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r>
              <w:rPr>
                <w:rFonts w:eastAsia="DengXian"/>
                <w:lang w:eastAsia="zh-CN"/>
              </w:rPr>
              <w:lastRenderedPageBreak/>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DengXian"/>
                <w:lang w:eastAsia="zh-CN"/>
              </w:rPr>
            </w:pPr>
            <w:r>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DengXian"/>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DengXian"/>
                <w:color w:val="C00000"/>
                <w:lang w:eastAsia="zh-CN"/>
              </w:rPr>
            </w:pPr>
            <w:r w:rsidRPr="00251CB1">
              <w:rPr>
                <w:rFonts w:eastAsia="DengXian"/>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51CA30D2" w:rsidR="00251CB1" w:rsidRPr="00251CB1" w:rsidRDefault="00251CB1" w:rsidP="00AD759E">
            <w:pPr>
              <w:rPr>
                <w:rFonts w:eastAsia="DengXian"/>
                <w:color w:val="C00000"/>
                <w:lang w:eastAsia="zh-CN"/>
              </w:rPr>
            </w:pPr>
            <w:r w:rsidRPr="00251CB1">
              <w:rPr>
                <w:rFonts w:eastAsia="DengXian"/>
                <w:color w:val="C00000"/>
                <w:lang w:eastAsia="zh-CN"/>
              </w:rPr>
              <w:t>Proposal</w:t>
            </w:r>
            <w:r w:rsidR="001918F4">
              <w:rPr>
                <w:rFonts w:eastAsia="DengXian"/>
                <w:color w:val="C00000"/>
                <w:lang w:eastAsia="zh-CN"/>
              </w:rPr>
              <w:t xml:space="preserve"> </w:t>
            </w:r>
            <w:r w:rsidR="001918F4" w:rsidRPr="001918F4">
              <w:rPr>
                <w:rFonts w:eastAsia="DengXian"/>
                <w:color w:val="C00000"/>
                <w:lang w:eastAsia="zh-CN"/>
              </w:rPr>
              <w:t>7.5.1-2</w:t>
            </w:r>
            <w:r w:rsidRPr="00251CB1">
              <w:rPr>
                <w:rFonts w:eastAsia="DengXian"/>
                <w:color w:val="C00000"/>
                <w:lang w:eastAsia="zh-CN"/>
              </w:rPr>
              <w:t>:</w:t>
            </w:r>
          </w:p>
          <w:p w14:paraId="470D68D9" w14:textId="60E71923" w:rsidR="00251CB1" w:rsidRPr="00251CB1" w:rsidRDefault="00251CB1" w:rsidP="00B85F71">
            <w:pPr>
              <w:pStyle w:val="ListParagraph"/>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r w:rsidR="00F40B2B" w:rsidRPr="00DD5B1C" w14:paraId="7BCA6475" w14:textId="77777777" w:rsidTr="00E02CFD">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DengXian"/>
                <w:lang w:eastAsia="zh-CN"/>
              </w:rPr>
            </w:pPr>
            <w:r>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DengXian"/>
                <w:lang w:eastAsia="zh-CN"/>
              </w:rPr>
            </w:pPr>
            <w:r>
              <w:rPr>
                <w:rFonts w:eastAsia="DengXian"/>
                <w:lang w:eastAsia="zh-CN"/>
              </w:rPr>
              <w:t xml:space="preserve">OK </w:t>
            </w:r>
          </w:p>
        </w:tc>
      </w:tr>
      <w:tr w:rsidR="00E02CFD" w:rsidRPr="00DD5B1C" w14:paraId="2EF888D8"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900C1" w14:textId="76C5C8AA" w:rsidR="00E02CFD" w:rsidRDefault="00E02CFD" w:rsidP="00E02CFD">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31DEE9EB" w14:textId="77777777" w:rsidR="00E02CFD" w:rsidRPr="00F40B2B" w:rsidRDefault="00E02CFD" w:rsidP="00E02CFD">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FC0B54F" w14:textId="1CB0270F" w:rsidR="00E02CFD" w:rsidRDefault="00E02CFD" w:rsidP="00E02CFD">
            <w:pPr>
              <w:rPr>
                <w:rFonts w:eastAsia="DengXian"/>
                <w:lang w:eastAsia="zh-CN"/>
              </w:rPr>
            </w:pPr>
            <w:r>
              <w:rPr>
                <w:rFonts w:eastAsia="DengXian"/>
                <w:lang w:eastAsia="zh-CN"/>
              </w:rPr>
              <w:t>Support</w:t>
            </w:r>
          </w:p>
        </w:tc>
      </w:tr>
      <w:tr w:rsidR="0040200C" w:rsidRPr="00F40B2B" w14:paraId="7E5F123C" w14:textId="77777777" w:rsidTr="00033BF7">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7F7886" w14:textId="77777777" w:rsidR="0040200C" w:rsidRPr="00F40B2B" w:rsidRDefault="0040200C" w:rsidP="0040200C">
            <w:pPr>
              <w:rPr>
                <w:rFonts w:eastAsia="DengXian"/>
                <w:lang w:eastAsia="zh-CN"/>
              </w:rPr>
            </w:pPr>
            <w:r w:rsidRPr="0040200C">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3F92CE" w14:textId="77777777" w:rsidR="0040200C" w:rsidRPr="00F40B2B" w:rsidRDefault="0040200C"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AEFD8DB" w14:textId="77777777" w:rsidR="0040200C" w:rsidRPr="00F40B2B" w:rsidRDefault="0040200C" w:rsidP="0040200C">
            <w:pPr>
              <w:rPr>
                <w:rFonts w:eastAsia="DengXian"/>
                <w:lang w:eastAsia="zh-CN"/>
              </w:rPr>
            </w:pPr>
            <w:r w:rsidRPr="0040200C">
              <w:rPr>
                <w:rFonts w:eastAsia="DengXian" w:hint="eastAsia"/>
                <w:lang w:eastAsia="zh-CN"/>
              </w:rPr>
              <w:t>We are okay with this proposal.</w:t>
            </w:r>
          </w:p>
        </w:tc>
      </w:tr>
      <w:tr w:rsidR="00033BF7" w:rsidRPr="00F40B2B" w14:paraId="6D69A4FA" w14:textId="77777777" w:rsidTr="0040200C">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89192" w14:textId="541CCD18" w:rsidR="00033BF7" w:rsidRPr="0040200C" w:rsidRDefault="00033BF7" w:rsidP="0040200C">
            <w:pPr>
              <w:rPr>
                <w:rFonts w:eastAsia="DengXian"/>
                <w:lang w:eastAsia="zh-CN"/>
              </w:rPr>
            </w:pPr>
            <w:r>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4E457B5C" w14:textId="77777777" w:rsidR="00033BF7" w:rsidRPr="00F40B2B" w:rsidRDefault="00033BF7"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A9A52DC" w14:textId="1B9AA4A8" w:rsidR="00033BF7" w:rsidRPr="0040200C" w:rsidRDefault="00033BF7" w:rsidP="0040200C">
            <w:pPr>
              <w:rPr>
                <w:rFonts w:eastAsia="DengXian"/>
                <w:lang w:eastAsia="zh-CN"/>
              </w:rPr>
            </w:pPr>
            <w:r>
              <w:rPr>
                <w:rFonts w:eastAsia="DengXian"/>
                <w:lang w:eastAsia="zh-CN"/>
              </w:rPr>
              <w:t>Fine with this proposal.</w:t>
            </w:r>
          </w:p>
        </w:tc>
      </w:tr>
      <w:tr w:rsidR="004C64F3" w:rsidRPr="00F40B2B" w14:paraId="6BC401A0" w14:textId="77777777" w:rsidTr="00007711">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21E38D"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1276" w:type="dxa"/>
            <w:tcBorders>
              <w:top w:val="single" w:sz="8" w:space="0" w:color="auto"/>
              <w:left w:val="nil"/>
              <w:bottom w:val="single" w:sz="8" w:space="0" w:color="auto"/>
              <w:right w:val="single" w:sz="8" w:space="0" w:color="auto"/>
            </w:tcBorders>
          </w:tcPr>
          <w:p w14:paraId="2A235943" w14:textId="77777777" w:rsidR="004C64F3" w:rsidRPr="004C64F3" w:rsidRDefault="004C64F3" w:rsidP="008B0B50">
            <w:pPr>
              <w:rPr>
                <w:rFonts w:eastAsia="Yu Mincho"/>
                <w:color w:val="0070C0"/>
                <w:lang w:eastAsia="ja-JP"/>
              </w:rPr>
            </w:pPr>
          </w:p>
        </w:tc>
        <w:tc>
          <w:tcPr>
            <w:tcW w:w="6521" w:type="dxa"/>
            <w:tcBorders>
              <w:top w:val="single" w:sz="8" w:space="0" w:color="auto"/>
              <w:left w:val="nil"/>
              <w:bottom w:val="single" w:sz="8" w:space="0" w:color="auto"/>
              <w:right w:val="single" w:sz="8" w:space="0" w:color="auto"/>
            </w:tcBorders>
          </w:tcPr>
          <w:p w14:paraId="29242C4B" w14:textId="77777777" w:rsidR="004C64F3" w:rsidRPr="004C64F3" w:rsidRDefault="004C64F3" w:rsidP="008B0B50">
            <w:pPr>
              <w:rPr>
                <w:rFonts w:eastAsia="DengXian"/>
                <w:color w:val="0070C0"/>
                <w:lang w:eastAsia="zh-CN"/>
              </w:rPr>
            </w:pPr>
            <w:r w:rsidRPr="004C64F3">
              <w:rPr>
                <w:rFonts w:eastAsia="DengXian"/>
                <w:color w:val="0070C0"/>
                <w:lang w:eastAsia="zh-CN"/>
              </w:rPr>
              <w:t>Ok for progress.</w:t>
            </w:r>
          </w:p>
        </w:tc>
      </w:tr>
      <w:tr w:rsidR="00007711" w:rsidRPr="00F40B2B" w14:paraId="06568169" w14:textId="77777777" w:rsidTr="00AF3B7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82BFA4" w14:textId="3FAF5A68" w:rsidR="00007711" w:rsidRPr="00007711" w:rsidRDefault="00007711" w:rsidP="008B0B50">
            <w:pPr>
              <w:rPr>
                <w:rFonts w:eastAsia="DengXian"/>
                <w:lang w:eastAsia="zh-CN"/>
              </w:rPr>
            </w:pPr>
            <w:r w:rsidRPr="00007711">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00FEBC31" w14:textId="77777777" w:rsidR="00007711" w:rsidRPr="00007711" w:rsidRDefault="00007711"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7864D76" w14:textId="452C29A3" w:rsidR="00007711" w:rsidRPr="00007711" w:rsidRDefault="00007711" w:rsidP="008B0B50">
            <w:pPr>
              <w:rPr>
                <w:rFonts w:eastAsia="DengXian"/>
                <w:lang w:eastAsia="zh-CN"/>
              </w:rPr>
            </w:pPr>
            <w:r w:rsidRPr="00007711">
              <w:rPr>
                <w:rFonts w:eastAsia="DengXian" w:hint="eastAsia"/>
                <w:lang w:eastAsia="zh-CN"/>
              </w:rPr>
              <w:t>Fine with the proposal.</w:t>
            </w:r>
          </w:p>
        </w:tc>
      </w:tr>
      <w:tr w:rsidR="00AF3B75" w:rsidRPr="00F40B2B" w14:paraId="7E16759E" w14:textId="77777777" w:rsidTr="0047633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195BA06" w14:textId="7AD17CAC" w:rsidR="00AF3B75" w:rsidRPr="00007711" w:rsidRDefault="00AF3B75" w:rsidP="008B0B50">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180E6C19" w14:textId="77777777" w:rsidR="00AF3B75" w:rsidRPr="00007711" w:rsidRDefault="00AF3B75"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7C55AE8E" w14:textId="18C4C8A2" w:rsidR="00AF3B75" w:rsidRPr="00007711" w:rsidRDefault="00AF3B75" w:rsidP="008B0B50">
            <w:pPr>
              <w:rPr>
                <w:rFonts w:eastAsia="DengXian"/>
                <w:lang w:eastAsia="zh-CN"/>
              </w:rPr>
            </w:pPr>
            <w:r>
              <w:rPr>
                <w:rFonts w:eastAsia="DengXian"/>
                <w:lang w:eastAsia="zh-CN"/>
              </w:rPr>
              <w:t>We are fine with the proposal</w:t>
            </w:r>
          </w:p>
        </w:tc>
      </w:tr>
      <w:tr w:rsidR="00476334" w:rsidRPr="00F40B2B" w14:paraId="4B19E906" w14:textId="77777777" w:rsidTr="00FE33D9">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AB1AE4" w14:textId="3C6C2047" w:rsidR="00476334" w:rsidRDefault="00476334" w:rsidP="008B0B50">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093371F3" w14:textId="77777777" w:rsidR="00476334" w:rsidRPr="00007711" w:rsidRDefault="00476334"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5A737F2" w14:textId="1B1F20B5" w:rsidR="00476334" w:rsidRDefault="00476334" w:rsidP="008B0B50">
            <w:pPr>
              <w:rPr>
                <w:rFonts w:eastAsia="DengXian"/>
                <w:lang w:eastAsia="zh-CN"/>
              </w:rPr>
            </w:pPr>
            <w:r>
              <w:rPr>
                <w:rFonts w:eastAsia="DengXian"/>
                <w:lang w:eastAsia="zh-CN"/>
              </w:rPr>
              <w:t>Agree for further progress</w:t>
            </w:r>
          </w:p>
        </w:tc>
      </w:tr>
      <w:tr w:rsidR="00FE33D9" w:rsidRPr="00F40B2B" w14:paraId="69BA51EC" w14:textId="77777777" w:rsidTr="004C64F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A896CDC" w14:textId="77777777" w:rsidR="00FE33D9" w:rsidRDefault="00FE33D9" w:rsidP="008B0B50">
            <w:pPr>
              <w:rPr>
                <w:rFonts w:eastAsia="DengXian"/>
                <w:lang w:eastAsia="zh-CN"/>
              </w:rPr>
            </w:pPr>
          </w:p>
        </w:tc>
        <w:tc>
          <w:tcPr>
            <w:tcW w:w="1276" w:type="dxa"/>
            <w:tcBorders>
              <w:top w:val="single" w:sz="8" w:space="0" w:color="auto"/>
              <w:left w:val="nil"/>
              <w:bottom w:val="single" w:sz="8" w:space="0" w:color="auto"/>
              <w:right w:val="single" w:sz="8" w:space="0" w:color="auto"/>
            </w:tcBorders>
          </w:tcPr>
          <w:p w14:paraId="15221E40" w14:textId="77777777" w:rsidR="00FE33D9" w:rsidRPr="00007711" w:rsidRDefault="00FE33D9"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8EF270F" w14:textId="77777777" w:rsidR="00FE33D9" w:rsidRDefault="00FE33D9" w:rsidP="008B0B50">
            <w:pPr>
              <w:rPr>
                <w:rFonts w:eastAsia="DengXian"/>
                <w:lang w:eastAsia="zh-CN"/>
              </w:rPr>
            </w:pPr>
          </w:p>
        </w:tc>
      </w:tr>
    </w:tbl>
    <w:p w14:paraId="63A43DC4" w14:textId="77777777" w:rsidR="000D7CD7" w:rsidRPr="0040200C" w:rsidRDefault="000D7CD7" w:rsidP="000D7CD7"/>
    <w:p w14:paraId="1AB2FA1F" w14:textId="1C2562D1" w:rsidR="0076672F" w:rsidRDefault="0076672F" w:rsidP="0076672F">
      <w:pPr>
        <w:pStyle w:val="Heading3"/>
      </w:pPr>
      <w:bookmarkStart w:id="38" w:name="_Toc42165616"/>
      <w:r>
        <w:t>7.5.2</w:t>
      </w:r>
      <w:r>
        <w:tab/>
        <w:t>Analysis of UE complexity reduction</w:t>
      </w:r>
      <w:bookmarkEnd w:id="38"/>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lastRenderedPageBreak/>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9" w:name="_Toc42165617"/>
      <w:r>
        <w:t>7.5.3</w:t>
      </w:r>
      <w:r>
        <w:tab/>
        <w:t>Analysis of performance impacts</w:t>
      </w:r>
      <w:bookmarkEnd w:id="39"/>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lastRenderedPageBreak/>
        <w:t>Spectral efficiency/network capacity:</w:t>
      </w:r>
    </w:p>
    <w:p w14:paraId="13FDFBE9" w14:textId="69D0987C"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hint="eastAsia"/>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hint="eastAsia"/>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 xml:space="preserve">No strong </w:t>
            </w:r>
            <w:proofErr w:type="gramStart"/>
            <w:r>
              <w:rPr>
                <w:lang w:eastAsia="zh-CN"/>
              </w:rPr>
              <w:t>feeling:P</w:t>
            </w:r>
            <w:proofErr w:type="gramEnd"/>
            <w:r>
              <w:rPr>
                <w:lang w:eastAsia="zh-CN"/>
              </w:rPr>
              <w:t>1, P2, P7</w:t>
            </w:r>
          </w:p>
          <w:p w14:paraId="67D81EDF" w14:textId="13D10946" w:rsidR="00AD3D2A" w:rsidRDefault="00AD3D2A" w:rsidP="00116C10">
            <w:pPr>
              <w:rPr>
                <w:lang w:eastAsia="zh-CN"/>
              </w:rPr>
            </w:pPr>
            <w:r>
              <w:rPr>
                <w:lang w:eastAsia="zh-CN"/>
              </w:rPr>
              <w:t xml:space="preserve">Should not </w:t>
            </w:r>
            <w:proofErr w:type="gramStart"/>
            <w:r>
              <w:rPr>
                <w:lang w:eastAsia="zh-CN"/>
              </w:rPr>
              <w:t>include:P</w:t>
            </w:r>
            <w:proofErr w:type="gramEnd"/>
            <w:r>
              <w:rPr>
                <w:lang w:eastAsia="zh-CN"/>
              </w:rPr>
              <w:t>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w:t>
            </w:r>
            <w:proofErr w:type="gramStart"/>
            <w:r w:rsidR="000638CF">
              <w:rPr>
                <w:lang w:eastAsia="zh-CN"/>
              </w:rPr>
              <w:t>9,P</w:t>
            </w:r>
            <w:proofErr w:type="gramEnd"/>
            <w:r w:rsidR="000638CF">
              <w:rPr>
                <w:lang w:eastAsia="zh-CN"/>
              </w:rPr>
              <w:t>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lastRenderedPageBreak/>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40" w:name="_Toc42165618"/>
      <w:r>
        <w:t>7.5.4</w:t>
      </w:r>
      <w:r>
        <w:tab/>
        <w:t>Analysis of coexistence with legacy UEs</w:t>
      </w:r>
      <w:bookmarkEnd w:id="40"/>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gramStart"/>
            <w:r>
              <w:rPr>
                <w:lang w:eastAsia="zh-CN"/>
              </w:rPr>
              <w:t>ZTE,Sanechips</w:t>
            </w:r>
            <w:proofErr w:type="gram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lastRenderedPageBreak/>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proofErr w:type="gramStart"/>
            <w:r>
              <w:rPr>
                <w:rFonts w:eastAsia="DengXian"/>
                <w:lang w:eastAsia="zh-CN"/>
              </w:rPr>
              <w:t>Yes</w:t>
            </w:r>
            <w:proofErr w:type="gramEnd"/>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w:t>
            </w:r>
            <w:proofErr w:type="gramStart"/>
            <w:r w:rsidR="007A44E8">
              <w:rPr>
                <w:rFonts w:eastAsia="DengXian"/>
                <w:lang w:eastAsia="zh-CN"/>
              </w:rPr>
              <w:t>as long as</w:t>
            </w:r>
            <w:proofErr w:type="gramEnd"/>
            <w:r w:rsidR="007A44E8">
              <w:rPr>
                <w:rFonts w:eastAsia="DengXian"/>
                <w:lang w:eastAsia="zh-CN"/>
              </w:rPr>
              <w:t xml:space="preserve">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bl>
    <w:p w14:paraId="7A981402" w14:textId="77777777" w:rsidR="00312B2F" w:rsidRDefault="00312B2F" w:rsidP="002369B7"/>
    <w:p w14:paraId="6047D18C" w14:textId="287458A4" w:rsidR="0076672F" w:rsidRDefault="0076672F" w:rsidP="0076672F">
      <w:pPr>
        <w:pStyle w:val="Heading3"/>
      </w:pPr>
      <w:bookmarkStart w:id="41" w:name="_Toc42165619"/>
      <w:r>
        <w:lastRenderedPageBreak/>
        <w:t>7.5.5</w:t>
      </w:r>
      <w:r>
        <w:tab/>
        <w:t>Analysis of specification impacts</w:t>
      </w:r>
      <w:bookmarkEnd w:id="41"/>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 xml:space="preserve">In addition, some timing aspects during the </w:t>
            </w:r>
            <w:proofErr w:type="gramStart"/>
            <w:r>
              <w:rPr>
                <w:lang w:eastAsia="zh-CN"/>
              </w:rPr>
              <w:t>random access</w:t>
            </w:r>
            <w:proofErr w:type="gramEnd"/>
            <w:r>
              <w:rPr>
                <w:lang w:eastAsia="zh-CN"/>
              </w:rPr>
              <w:t xml:space="preserve">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proofErr w:type="gramStart"/>
            <w:r>
              <w:rPr>
                <w:lang w:eastAsia="zh-CN"/>
              </w:rPr>
              <w:t>ZTE,Sanechips</w:t>
            </w:r>
            <w:proofErr w:type="gramEnd"/>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42"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proofErr w:type="gramStart"/>
            <w:r>
              <w:rPr>
                <w:rFonts w:eastAsia="DengXian"/>
                <w:lang w:eastAsia="zh-CN"/>
              </w:rPr>
              <w:t>1,S</w:t>
            </w:r>
            <w:proofErr w:type="gramEnd"/>
            <w:r>
              <w:rPr>
                <w:rFonts w:eastAsia="DengXian"/>
                <w:lang w:eastAsia="zh-CN"/>
              </w:rPr>
              <w:t>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42"/>
    </w:p>
    <w:p w14:paraId="0C9353EC" w14:textId="4E19A41E" w:rsidR="0076672F" w:rsidRDefault="0076672F" w:rsidP="0076672F">
      <w:pPr>
        <w:pStyle w:val="Heading3"/>
      </w:pPr>
      <w:bookmarkStart w:id="43" w:name="_Toc42165621"/>
      <w:r>
        <w:t>7.6.1</w:t>
      </w:r>
      <w:r>
        <w:tab/>
        <w:t>Description of feature</w:t>
      </w:r>
      <w:bookmarkEnd w:id="43"/>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lastRenderedPageBreak/>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proofErr w:type="gramStart"/>
            <w:r>
              <w:rPr>
                <w:lang w:eastAsia="zh-CN"/>
              </w:rPr>
              <w:t>ZTE,Sanechips</w:t>
            </w:r>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proofErr w:type="gramStart"/>
            <w:r>
              <w:rPr>
                <w:rFonts w:eastAsia="Yu Mincho"/>
                <w:lang w:eastAsia="ja-JP"/>
              </w:rPr>
              <w:t>DL :</w:t>
            </w:r>
            <w:proofErr w:type="gramEnd"/>
            <w:r>
              <w:rPr>
                <w:rFonts w:eastAsia="Yu Mincho"/>
                <w:lang w:eastAsia="ja-JP"/>
              </w:rPr>
              <w:t xml:space="preserve">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 xml:space="preserve">We do not expect that the RedCap devices will not be allowed to optionally support whatever modulation. </w:t>
            </w:r>
            <w:proofErr w:type="gramStart"/>
            <w:r>
              <w:rPr>
                <w:rFonts w:eastAsia="DengXian"/>
                <w:lang w:eastAsia="zh-CN"/>
              </w:rPr>
              <w:t>So</w:t>
            </w:r>
            <w:proofErr w:type="gramEnd"/>
            <w:r>
              <w:rPr>
                <w:rFonts w:eastAsia="DengXian"/>
                <w:lang w:eastAsia="zh-CN"/>
              </w:rPr>
              <w:t xml:space="preserve">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 xml:space="preserve">Overall, the processing capability needs to be accepted in a package. We prefer only one </w:t>
            </w:r>
            <w:proofErr w:type="gramStart"/>
            <w:r>
              <w:rPr>
                <w:rFonts w:eastAsia="DengXian"/>
                <w:lang w:eastAsia="zh-CN"/>
              </w:rPr>
              <w:t>technique, but</w:t>
            </w:r>
            <w:proofErr w:type="gramEnd"/>
            <w:r>
              <w:rPr>
                <w:rFonts w:eastAsia="DengXian"/>
                <w:lang w:eastAsia="zh-CN"/>
              </w:rPr>
              <w:t xml:space="preserve">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4C64F3" w:rsidRDefault="004C64F3" w:rsidP="008B0B50">
            <w:pPr>
              <w:rPr>
                <w:rFonts w:eastAsia="DengXian"/>
                <w:color w:val="0070C0"/>
                <w:lang w:eastAsia="zh-CN"/>
              </w:rPr>
            </w:pPr>
            <w:r>
              <w:rPr>
                <w:rFonts w:eastAsia="DengXian"/>
                <w:color w:val="0070C0"/>
                <w:lang w:eastAsia="zh-CN"/>
              </w:rPr>
              <w:t>Almost all above</w:t>
            </w:r>
            <w:r w:rsidR="00E511F0">
              <w:rPr>
                <w:rFonts w:eastAsia="DengXian"/>
                <w:color w:val="0070C0"/>
                <w:lang w:eastAsia="zh-CN"/>
              </w:rPr>
              <w:t xml:space="preserve"> (after FL)</w:t>
            </w:r>
            <w:r>
              <w:rPr>
                <w:rFonts w:eastAsia="DengXian"/>
                <w:color w:val="0070C0"/>
                <w:lang w:eastAsia="zh-CN"/>
              </w:rPr>
              <w:t xml:space="preserve"> companies consider the cost reduction from modulation is </w:t>
            </w:r>
            <w:r w:rsidR="00E511F0">
              <w:rPr>
                <w:rFonts w:eastAsia="DengXian"/>
                <w:color w:val="0070C0"/>
                <w:lang w:eastAsia="zh-CN"/>
              </w:rPr>
              <w:t>marginal</w:t>
            </w:r>
            <w:r>
              <w:rPr>
                <w:rFonts w:eastAsia="DengXian"/>
                <w:color w:val="0070C0"/>
                <w:lang w:eastAsia="zh-CN"/>
              </w:rPr>
              <w:t>. While f</w:t>
            </w:r>
            <w:r w:rsidRPr="004C64F3">
              <w:rPr>
                <w:rFonts w:eastAsia="DengXian"/>
                <w:color w:val="0070C0"/>
                <w:lang w:eastAsia="zh-CN"/>
              </w:rPr>
              <w:t>or FR1, UL 64QAM is important to improve UL spectrum efficiency.</w:t>
            </w:r>
            <w:r>
              <w:rPr>
                <w:rFonts w:eastAsia="DengXian"/>
                <w:color w:val="0070C0"/>
                <w:lang w:eastAsia="zh-CN"/>
              </w:rPr>
              <w:t xml:space="preserve"> </w:t>
            </w:r>
          </w:p>
          <w:p w14:paraId="11FE8A99" w14:textId="77777777" w:rsidR="004C64F3" w:rsidRPr="004C64F3" w:rsidRDefault="004C64F3" w:rsidP="008B0B50">
            <w:pPr>
              <w:rPr>
                <w:rFonts w:eastAsia="DengXian"/>
                <w:color w:val="C00000"/>
                <w:lang w:eastAsia="zh-CN"/>
              </w:rPr>
            </w:pPr>
            <w:r w:rsidRPr="004C64F3">
              <w:rPr>
                <w:rFonts w:eastAsia="DengXian"/>
                <w:color w:val="C00000"/>
                <w:lang w:eastAsia="zh-CN"/>
              </w:rPr>
              <w:t>Proposal:</w:t>
            </w:r>
          </w:p>
          <w:p w14:paraId="6D17C587" w14:textId="77777777" w:rsidR="004C64F3" w:rsidRPr="004C64F3" w:rsidRDefault="004C64F3" w:rsidP="008B0B50">
            <w:pPr>
              <w:pStyle w:val="ListParagraph"/>
              <w:numPr>
                <w:ilvl w:val="0"/>
                <w:numId w:val="55"/>
              </w:numPr>
              <w:rPr>
                <w:rFonts w:ascii="Times New Roman" w:eastAsia="DengXian" w:hAnsi="Times New Roman" w:cs="Times New Roman"/>
                <w:color w:val="C00000"/>
                <w:sz w:val="20"/>
                <w:szCs w:val="20"/>
                <w:lang w:val="en-GB" w:eastAsia="zh-CN"/>
              </w:rPr>
            </w:pPr>
            <w:r w:rsidRPr="004C64F3">
              <w:rPr>
                <w:rFonts w:ascii="Times New Roman" w:eastAsia="DengXian" w:hAnsi="Times New Roman" w:cs="Times New Roman"/>
                <w:color w:val="C00000"/>
                <w:sz w:val="20"/>
                <w:szCs w:val="20"/>
                <w:lang w:val="en-GB" w:eastAsia="zh-CN"/>
              </w:rPr>
              <w:t>For FR1 DL, the restriction of modulation scheme is max 64QAM.</w:t>
            </w:r>
          </w:p>
          <w:p w14:paraId="4401C3DA" w14:textId="77777777" w:rsidR="004C64F3" w:rsidRPr="004C64F3" w:rsidRDefault="004C64F3" w:rsidP="008B0B50">
            <w:pPr>
              <w:pStyle w:val="ListParagraph"/>
              <w:numPr>
                <w:ilvl w:val="0"/>
                <w:numId w:val="55"/>
              </w:numPr>
              <w:rPr>
                <w:rFonts w:ascii="Times New Roman" w:eastAsia="DengXian" w:hAnsi="Times New Roman" w:cs="Times New Roman"/>
                <w:color w:val="C00000"/>
                <w:sz w:val="20"/>
                <w:szCs w:val="20"/>
                <w:lang w:val="en-GB" w:eastAsia="zh-CN"/>
              </w:rPr>
            </w:pPr>
            <w:r w:rsidRPr="004C64F3">
              <w:rPr>
                <w:rFonts w:ascii="Times New Roman" w:eastAsia="DengXian" w:hAnsi="Times New Roman" w:cs="Times New Roman"/>
                <w:color w:val="C00000"/>
                <w:sz w:val="20"/>
                <w:szCs w:val="20"/>
                <w:lang w:val="en-GB" w:eastAsia="zh-CN"/>
              </w:rPr>
              <w:lastRenderedPageBreak/>
              <w:t>For FR1 UL, the restriction of modulation scheme is max 64QAM.</w:t>
            </w:r>
          </w:p>
          <w:p w14:paraId="12C36D1F" w14:textId="77777777" w:rsidR="004C64F3" w:rsidRPr="004C64F3" w:rsidRDefault="004C64F3" w:rsidP="008B0B50">
            <w:pPr>
              <w:rPr>
                <w:rFonts w:eastAsia="DengXian"/>
                <w:color w:val="0070C0"/>
                <w:lang w:eastAsia="zh-CN"/>
              </w:rPr>
            </w:pPr>
            <w:r w:rsidRPr="004C64F3">
              <w:rPr>
                <w:rFonts w:eastAsia="DengXian"/>
                <w:color w:val="0070C0"/>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lastRenderedPageBreak/>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 xml:space="preserve">We also believe that decisions on processing capability relaxation </w:t>
            </w:r>
            <w:proofErr w:type="gramStart"/>
            <w:r>
              <w:rPr>
                <w:rFonts w:eastAsia="DengXian"/>
                <w:lang w:eastAsia="zh-CN"/>
              </w:rPr>
              <w:t>have to</w:t>
            </w:r>
            <w:proofErr w:type="gramEnd"/>
            <w:r>
              <w:rPr>
                <w:rFonts w:eastAsia="DengXian"/>
                <w:lang w:eastAsia="zh-CN"/>
              </w:rPr>
              <w:t xml:space="preserve">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bl>
    <w:p w14:paraId="16CB9F4F" w14:textId="77777777" w:rsidR="004E7775" w:rsidRPr="004C64F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 xml:space="preserve">reduced number of Tx/Rx is </w:t>
            </w:r>
            <w:proofErr w:type="gramStart"/>
            <w:r>
              <w:rPr>
                <w:rFonts w:eastAsia="Yu Mincho"/>
                <w:lang w:eastAsia="ja-JP"/>
              </w:rPr>
              <w:t>sufficient</w:t>
            </w:r>
            <w:proofErr w:type="gramEnd"/>
            <w:r>
              <w:rPr>
                <w:rFonts w:eastAsia="Yu Mincho"/>
                <w:lang w:eastAsia="ja-JP"/>
              </w:rPr>
              <w: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proofErr w:type="gramStart"/>
            <w:r>
              <w:rPr>
                <w:lang w:eastAsia="zh-CN"/>
              </w:rPr>
              <w:t>ZTE,Sanechips</w:t>
            </w:r>
            <w:proofErr w:type="gram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 xml:space="preserve">1 or 2 </w:t>
            </w:r>
            <w:proofErr w:type="gramStart"/>
            <w:r>
              <w:rPr>
                <w:rFonts w:eastAsia="Yu Mincho"/>
                <w:lang w:eastAsia="ja-JP"/>
              </w:rPr>
              <w:t>layer</w:t>
            </w:r>
            <w:proofErr w:type="gramEnd"/>
            <w:r>
              <w:rPr>
                <w:rFonts w:eastAsia="Yu Mincho"/>
                <w:lang w:eastAsia="ja-JP"/>
              </w:rPr>
              <w:t xml:space="preserve">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w:t>
            </w:r>
            <w:proofErr w:type="gramStart"/>
            <w:r>
              <w:rPr>
                <w:rFonts w:eastAsia="DengXian"/>
                <w:lang w:eastAsia="zh-CN"/>
              </w:rPr>
              <w:t>antenna</w:t>
            </w:r>
            <w:proofErr w:type="gramEnd"/>
            <w:r>
              <w:rPr>
                <w:rFonts w:eastAsia="DengXian"/>
                <w:lang w:eastAsia="zh-CN"/>
              </w:rPr>
              <w:t xml:space="preserve">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 xml:space="preserve">1 or 2 </w:t>
            </w:r>
            <w:proofErr w:type="gramStart"/>
            <w:r>
              <w:rPr>
                <w:rFonts w:eastAsia="Yu Mincho"/>
                <w:lang w:eastAsia="ja-JP"/>
              </w:rPr>
              <w:t>layer</w:t>
            </w:r>
            <w:proofErr w:type="gramEnd"/>
            <w:r>
              <w:rPr>
                <w:rFonts w:eastAsia="Yu Mincho"/>
                <w:lang w:eastAsia="ja-JP"/>
              </w:rPr>
              <w:t xml:space="preserve">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 xml:space="preserve">Should clarify that MIMO-layers may be more about a baseband capability that reflects chipset design, while with 2-layers in BB, 1Rx can be implemented. Whether to support 1Rx is not </w:t>
            </w:r>
            <w:r>
              <w:rPr>
                <w:rFonts w:eastAsia="DengXian"/>
                <w:lang w:eastAsia="zh-CN"/>
              </w:rPr>
              <w:lastRenderedPageBreak/>
              <w:t>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lastRenderedPageBreak/>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B85F71">
            <w:pPr>
              <w:pStyle w:val="ListParagraph"/>
              <w:numPr>
                <w:ilvl w:val="0"/>
                <w:numId w:val="56"/>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 xml:space="preserve">Overall, the processing capability needs to be accepted in a package. We prefer only one </w:t>
            </w:r>
            <w:proofErr w:type="gramStart"/>
            <w:r>
              <w:rPr>
                <w:rFonts w:eastAsia="DengXian"/>
                <w:lang w:eastAsia="zh-CN"/>
              </w:rPr>
              <w:t>technique, but</w:t>
            </w:r>
            <w:proofErr w:type="gramEnd"/>
            <w:r>
              <w:rPr>
                <w:rFonts w:eastAsia="DengXian"/>
                <w:lang w:eastAsia="zh-CN"/>
              </w:rPr>
              <w:t xml:space="preserve">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Default="004C64F3" w:rsidP="008B0B50">
            <w:pPr>
              <w:rPr>
                <w:rFonts w:eastAsia="DengXian"/>
                <w:lang w:eastAsia="zh-CN"/>
              </w:rPr>
            </w:pPr>
            <w:r w:rsidRPr="004C64F3">
              <w:rPr>
                <w:rFonts w:eastAsia="DengXian"/>
                <w:color w:val="0070C0"/>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Default="004C64F3" w:rsidP="008B0B50">
            <w:pPr>
              <w:rPr>
                <w:rFonts w:eastAsia="DengXian"/>
                <w:color w:val="0070C0"/>
                <w:lang w:eastAsia="zh-CN"/>
              </w:rPr>
            </w:pPr>
            <w:r>
              <w:rPr>
                <w:rFonts w:eastAsia="DengXian"/>
                <w:color w:val="0070C0"/>
                <w:lang w:eastAsia="zh-CN"/>
              </w:rPr>
              <w:t xml:space="preserve">Not Ok with the proposal. </w:t>
            </w:r>
          </w:p>
          <w:p w14:paraId="4E84BCE6" w14:textId="4BE868F6" w:rsidR="004C64F3" w:rsidRPr="004C64F3" w:rsidRDefault="004C64F3" w:rsidP="008B0B50">
            <w:pPr>
              <w:rPr>
                <w:rFonts w:eastAsia="DengXian"/>
                <w:color w:val="0070C0"/>
                <w:lang w:eastAsia="zh-CN"/>
              </w:rPr>
            </w:pPr>
            <w:r w:rsidRPr="004C64F3">
              <w:rPr>
                <w:rFonts w:eastAsia="DengXian"/>
                <w:color w:val="0070C0"/>
                <w:lang w:eastAsia="zh-CN"/>
              </w:rPr>
              <w:t>For UL, single MIMO layer for UL for FR1 seems to be a consensus.</w:t>
            </w:r>
          </w:p>
          <w:p w14:paraId="554FA616" w14:textId="77777777" w:rsidR="004C64F3" w:rsidRPr="004C64F3" w:rsidRDefault="004C64F3" w:rsidP="008B0B50">
            <w:pPr>
              <w:rPr>
                <w:rFonts w:eastAsia="DengXian"/>
                <w:color w:val="0070C0"/>
                <w:lang w:eastAsia="zh-CN"/>
              </w:rPr>
            </w:pPr>
            <w:r w:rsidRPr="004C64F3">
              <w:rPr>
                <w:rFonts w:eastAsia="DengXian"/>
                <w:color w:val="0070C0"/>
                <w:lang w:eastAsia="zh-CN"/>
              </w:rPr>
              <w:t xml:space="preserve">For DL, as clarified from hardware point of view the BB MIMO layers are not the same issue as the Rx. To avoid market segmentation the suggested proposal is </w:t>
            </w:r>
          </w:p>
          <w:p w14:paraId="6BA36E5C" w14:textId="77777777" w:rsidR="004C64F3" w:rsidRPr="004C64F3" w:rsidRDefault="004C64F3" w:rsidP="008B0B50">
            <w:pPr>
              <w:rPr>
                <w:rFonts w:eastAsia="DengXian"/>
                <w:color w:val="C00000"/>
                <w:lang w:eastAsia="zh-CN"/>
              </w:rPr>
            </w:pPr>
            <w:r w:rsidRPr="004C64F3">
              <w:rPr>
                <w:rFonts w:eastAsia="DengXian"/>
                <w:color w:val="C00000"/>
                <w:lang w:eastAsia="zh-CN"/>
              </w:rPr>
              <w:t>Proposal:</w:t>
            </w:r>
          </w:p>
          <w:p w14:paraId="77CDAD7D" w14:textId="24B96A9E" w:rsidR="004C64F3" w:rsidRDefault="004C64F3" w:rsidP="00E511F0">
            <w:pPr>
              <w:pStyle w:val="ListParagraph"/>
              <w:numPr>
                <w:ilvl w:val="0"/>
                <w:numId w:val="56"/>
              </w:numPr>
              <w:rPr>
                <w:rFonts w:eastAsia="DengXian"/>
                <w:lang w:eastAsia="zh-CN"/>
              </w:rPr>
            </w:pPr>
            <w:r w:rsidRPr="001E24DE">
              <w:rPr>
                <w:rFonts w:eastAsia="DengXian"/>
                <w:color w:val="C00000"/>
                <w:sz w:val="20"/>
                <w:szCs w:val="20"/>
                <w:lang w:eastAsia="zh-CN"/>
              </w:rPr>
              <w:t xml:space="preserve">Restriction </w:t>
            </w:r>
            <w:r w:rsidR="00E511F0">
              <w:rPr>
                <w:rFonts w:eastAsia="DengXian"/>
                <w:color w:val="C00000"/>
                <w:sz w:val="20"/>
                <w:szCs w:val="20"/>
                <w:lang w:eastAsia="zh-CN"/>
              </w:rPr>
              <w:t xml:space="preserve">is </w:t>
            </w:r>
            <w:r>
              <w:rPr>
                <w:rFonts w:eastAsia="DengXian"/>
                <w:color w:val="C00000"/>
                <w:sz w:val="20"/>
                <w:szCs w:val="20"/>
                <w:lang w:eastAsia="zh-CN"/>
              </w:rPr>
              <w:t>max 2</w:t>
            </w:r>
            <w:r w:rsidRPr="001E24DE">
              <w:rPr>
                <w:rFonts w:eastAsia="DengXian"/>
                <w:color w:val="C00000"/>
                <w:sz w:val="20"/>
                <w:szCs w:val="20"/>
                <w:lang w:eastAsia="zh-CN"/>
              </w:rPr>
              <w:t xml:space="preserve"> MIMO layers</w:t>
            </w:r>
            <w:r w:rsidR="00E511F0">
              <w:rPr>
                <w:rFonts w:eastAsia="DengXian"/>
                <w:color w:val="C00000"/>
                <w:sz w:val="20"/>
                <w:szCs w:val="20"/>
                <w:lang w:eastAsia="zh-CN"/>
              </w:rPr>
              <w:t xml:space="preserve"> in baseband</w:t>
            </w:r>
            <w:r w:rsidRPr="001E24DE">
              <w:rPr>
                <w:rFonts w:eastAsia="DengXian"/>
                <w:color w:val="C00000"/>
                <w:sz w:val="20"/>
                <w:szCs w:val="20"/>
                <w:lang w:eastAsia="zh-CN"/>
              </w:rPr>
              <w:t xml:space="preserve"> in DL </w:t>
            </w:r>
            <w:r w:rsidR="00E511F0">
              <w:rPr>
                <w:rFonts w:eastAsia="DengXian"/>
                <w:color w:val="C00000"/>
                <w:sz w:val="20"/>
                <w:szCs w:val="20"/>
                <w:lang w:eastAsia="zh-CN"/>
              </w:rPr>
              <w:t>for FR1</w:t>
            </w:r>
            <w:r w:rsidRPr="001E24DE">
              <w:rPr>
                <w:rFonts w:eastAsia="DengXian"/>
                <w:color w:val="C00000"/>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lastRenderedPageBreak/>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w:t>
            </w:r>
            <w:proofErr w:type="spellStart"/>
            <w:r>
              <w:rPr>
                <w:rFonts w:eastAsia="DengXian"/>
                <w:lang w:eastAsia="zh-CN"/>
              </w:rPr>
              <w:t>HiSi</w:t>
            </w:r>
            <w:proofErr w:type="spellEnd"/>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bl>
    <w:p w14:paraId="20907729" w14:textId="77777777" w:rsidR="004E7775" w:rsidRPr="004C64F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 xml:space="preserve">to consider explicit TBS restriction. That resulting from reduced UE BW and reduced number of Tx/Rx is </w:t>
            </w:r>
            <w:proofErr w:type="gramStart"/>
            <w:r>
              <w:rPr>
                <w:rFonts w:eastAsia="Yu Mincho"/>
                <w:lang w:eastAsia="ja-JP"/>
              </w:rPr>
              <w:t>sufficient</w:t>
            </w:r>
            <w:proofErr w:type="gramEnd"/>
            <w:r>
              <w:rPr>
                <w:rFonts w:eastAsia="Yu Mincho"/>
                <w:lang w:eastAsia="ja-JP"/>
              </w:rPr>
              <w: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gramStart"/>
            <w:r>
              <w:rPr>
                <w:lang w:eastAsia="zh-CN"/>
              </w:rPr>
              <w:t>ZTE,Sanechips</w:t>
            </w:r>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 xml:space="preserve">o. Implicit TBS restriction is </w:t>
            </w:r>
            <w:proofErr w:type="gramStart"/>
            <w:r>
              <w:rPr>
                <w:rFonts w:eastAsia="Yu Mincho"/>
                <w:lang w:eastAsia="ja-JP"/>
              </w:rPr>
              <w:t>sufficient</w:t>
            </w:r>
            <w:proofErr w:type="gramEnd"/>
            <w:r>
              <w:rPr>
                <w:rFonts w:eastAsia="Yu Mincho"/>
                <w:lang w:eastAsia="ja-JP"/>
              </w:rPr>
              <w: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B85F71">
            <w:pPr>
              <w:pStyle w:val="ListParagraph"/>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2E2DCA" w:rsidRDefault="002E2DCA" w:rsidP="008B0B50">
            <w:pPr>
              <w:rPr>
                <w:rFonts w:eastAsia="DengXian"/>
                <w:color w:val="0070C0"/>
                <w:lang w:eastAsia="zh-CN"/>
              </w:rPr>
            </w:pPr>
            <w:r w:rsidRPr="002E2DCA">
              <w:rPr>
                <w:rFonts w:eastAsia="DengXian"/>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Default="002E2DCA" w:rsidP="008B0B50">
            <w:pPr>
              <w:rPr>
                <w:rFonts w:eastAsia="DengXian"/>
                <w:color w:val="0070C0"/>
                <w:lang w:eastAsia="zh-CN"/>
              </w:rPr>
            </w:pPr>
            <w:r>
              <w:rPr>
                <w:rFonts w:eastAsia="DengXian"/>
                <w:color w:val="0070C0"/>
                <w:lang w:eastAsia="zh-CN"/>
              </w:rPr>
              <w:t>As clarified,</w:t>
            </w:r>
            <w:r w:rsidRPr="002E2DCA">
              <w:rPr>
                <w:rFonts w:eastAsia="DengXian"/>
                <w:color w:val="0070C0"/>
                <w:lang w:eastAsia="zh-CN"/>
              </w:rPr>
              <w:t xml:space="preserve"> the number of</w:t>
            </w:r>
            <w:r>
              <w:rPr>
                <w:rFonts w:eastAsia="DengXian"/>
                <w:color w:val="0070C0"/>
                <w:lang w:eastAsia="zh-CN"/>
              </w:rPr>
              <w:t xml:space="preserve"> Rx</w:t>
            </w:r>
            <w:r w:rsidRPr="002E2DCA">
              <w:rPr>
                <w:rFonts w:eastAsia="DengXian"/>
                <w:color w:val="0070C0"/>
                <w:lang w:eastAsia="zh-CN"/>
              </w:rPr>
              <w:t xml:space="preserve"> antennas</w:t>
            </w:r>
            <w:r>
              <w:rPr>
                <w:rFonts w:eastAsia="DengXian"/>
                <w:color w:val="0070C0"/>
                <w:lang w:eastAsia="zh-CN"/>
              </w:rPr>
              <w:t xml:space="preserve"> is not exactly equivalent to the number of MIMO layers</w:t>
            </w:r>
            <w:r w:rsidRPr="002E2DCA">
              <w:rPr>
                <w:rFonts w:eastAsia="DengXian"/>
                <w:color w:val="0070C0"/>
                <w:lang w:eastAsia="zh-CN"/>
              </w:rPr>
              <w:t xml:space="preserve">, so we propose to </w:t>
            </w:r>
            <w:r w:rsidR="00E511F0">
              <w:rPr>
                <w:rFonts w:eastAsia="DengXian"/>
                <w:color w:val="0070C0"/>
                <w:lang w:eastAsia="zh-CN"/>
              </w:rPr>
              <w:t>change</w:t>
            </w:r>
            <w:r w:rsidR="00DD4108">
              <w:rPr>
                <w:rFonts w:eastAsia="DengXian"/>
                <w:color w:val="0070C0"/>
                <w:lang w:eastAsia="zh-CN"/>
              </w:rPr>
              <w:t xml:space="preserve"> the ‘and’</w:t>
            </w:r>
            <w:r w:rsidR="00E511F0">
              <w:rPr>
                <w:rFonts w:eastAsia="DengXian"/>
                <w:color w:val="0070C0"/>
                <w:lang w:eastAsia="zh-CN"/>
              </w:rPr>
              <w:t xml:space="preserve"> to</w:t>
            </w:r>
            <w:r w:rsidR="00DD4108">
              <w:rPr>
                <w:rFonts w:eastAsia="DengXian"/>
                <w:color w:val="0070C0"/>
                <w:lang w:eastAsia="zh-CN"/>
              </w:rPr>
              <w:t xml:space="preserve"> ‘/’ at this moment:</w:t>
            </w:r>
          </w:p>
          <w:p w14:paraId="040D7CDF" w14:textId="049BB30D" w:rsidR="002E2DCA" w:rsidRPr="002E2DCA" w:rsidRDefault="00DD4108" w:rsidP="00DD4108">
            <w:pPr>
              <w:pStyle w:val="ListParagraph"/>
              <w:numPr>
                <w:ilvl w:val="0"/>
                <w:numId w:val="56"/>
              </w:numPr>
              <w:rPr>
                <w:rFonts w:eastAsia="DengXian"/>
                <w:color w:val="0070C0"/>
                <w:lang w:eastAsia="zh-CN"/>
              </w:rPr>
            </w:pPr>
            <w:r w:rsidRPr="00A7562E">
              <w:rPr>
                <w:rFonts w:eastAsia="DengXian"/>
                <w:color w:val="C00000"/>
                <w:sz w:val="20"/>
                <w:szCs w:val="20"/>
                <w:lang w:eastAsia="zh-CN"/>
              </w:rPr>
              <w:t>No TBS restriction is considered beyond the implicit TBS restrictions resulting from reduced UE bandwidth</w:t>
            </w:r>
            <w:r>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Pr>
                <w:rFonts w:eastAsia="DengXian"/>
                <w:color w:val="C00000"/>
                <w:sz w:val="20"/>
                <w:szCs w:val="20"/>
                <w:lang w:eastAsia="zh-CN"/>
              </w:rPr>
              <w:t>/reduced number of MIMO layers</w:t>
            </w:r>
            <w:r w:rsidRPr="00A7562E">
              <w:rPr>
                <w:rFonts w:eastAsia="DengXian"/>
                <w:color w:val="C00000"/>
                <w:sz w:val="20"/>
                <w:szCs w:val="20"/>
                <w:lang w:eastAsia="zh-CN"/>
              </w:rPr>
              <w:t>.</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proofErr w:type="gramStart"/>
            <w:r>
              <w:rPr>
                <w:rFonts w:eastAsia="DengXian"/>
                <w:lang w:eastAsia="zh-CN"/>
              </w:rPr>
              <w:t>So</w:t>
            </w:r>
            <w:proofErr w:type="gramEnd"/>
            <w:r>
              <w:rPr>
                <w:rFonts w:eastAsia="DengXian"/>
                <w:lang w:eastAsia="zh-CN"/>
              </w:rPr>
              <w:t xml:space="preserve">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Default="00A8107A" w:rsidP="00A8107A">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Default="00A8107A" w:rsidP="00A8107A">
            <w:pPr>
              <w:rPr>
                <w:rFonts w:eastAsia="DengXian"/>
                <w:lang w:eastAsia="zh-CN"/>
              </w:rPr>
            </w:pPr>
            <w:r>
              <w:rPr>
                <w:rFonts w:eastAsia="DengXian"/>
                <w:lang w:eastAsia="zh-CN"/>
              </w:rPr>
              <w:t xml:space="preserve">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w:t>
            </w:r>
            <w:proofErr w:type="gramStart"/>
            <w:r>
              <w:rPr>
                <w:rFonts w:eastAsia="DengXian"/>
                <w:lang w:eastAsia="zh-CN"/>
              </w:rPr>
              <w:t>to modify</w:t>
            </w:r>
            <w:proofErr w:type="gramEnd"/>
            <w:r>
              <w:rPr>
                <w:rFonts w:eastAsia="DengXian"/>
                <w:lang w:eastAsia="zh-CN"/>
              </w:rPr>
              <w:t xml:space="preserve"> as:</w:t>
            </w:r>
          </w:p>
          <w:p w14:paraId="2403B2C8" w14:textId="77777777" w:rsidR="00A8107A" w:rsidRPr="00A8107A" w:rsidRDefault="00A8107A" w:rsidP="00A8107A">
            <w:pPr>
              <w:pStyle w:val="ListParagraph"/>
              <w:numPr>
                <w:ilvl w:val="0"/>
                <w:numId w:val="29"/>
              </w:numPr>
              <w:rPr>
                <w:rFonts w:eastAsia="DengXian"/>
                <w:lang w:eastAsia="zh-CN"/>
              </w:rPr>
            </w:pPr>
            <w:r w:rsidRPr="008E4F22">
              <w:rPr>
                <w:rFonts w:eastAsia="DengXian"/>
                <w:color w:val="C00000"/>
                <w:lang w:eastAsia="zh-CN"/>
              </w:rPr>
              <w:t>No TBS restriction is considered beyond the implicit TBS restrictions resulting from reduced UE bandwidth, reduced number of antennas and reduced number of MIMO layers</w:t>
            </w:r>
            <w:r>
              <w:rPr>
                <w:rFonts w:eastAsia="DengXian"/>
                <w:color w:val="C00000"/>
                <w:lang w:eastAsia="zh-CN"/>
              </w:rPr>
              <w:t xml:space="preserve"> </w:t>
            </w:r>
            <w:r w:rsidRPr="006C7DD6">
              <w:rPr>
                <w:rFonts w:eastAsia="DengXian"/>
                <w:color w:val="00B0F0"/>
                <w:lang w:eastAsia="zh-CN"/>
              </w:rPr>
              <w:t>for baseline complexity analysis</w:t>
            </w:r>
            <w:r w:rsidRPr="008E4F22">
              <w:rPr>
                <w:rFonts w:eastAsia="DengXian"/>
                <w:color w:val="C00000"/>
                <w:lang w:eastAsia="zh-CN"/>
              </w:rPr>
              <w:t>.</w:t>
            </w:r>
          </w:p>
          <w:p w14:paraId="75D0AF98" w14:textId="27B42A9A" w:rsidR="00A8107A" w:rsidRPr="00A8107A" w:rsidRDefault="00A8107A" w:rsidP="00A8107A">
            <w:pPr>
              <w:pStyle w:val="ListParagraph"/>
              <w:numPr>
                <w:ilvl w:val="1"/>
                <w:numId w:val="29"/>
              </w:numPr>
              <w:rPr>
                <w:rFonts w:eastAsia="DengXian"/>
                <w:lang w:eastAsia="zh-CN"/>
              </w:rPr>
            </w:pPr>
            <w:r w:rsidRPr="00A8107A">
              <w:rPr>
                <w:rFonts w:eastAsia="DengXian"/>
                <w:color w:val="00B0F0"/>
                <w:lang w:eastAsia="zh-CN"/>
              </w:rPr>
              <w:t xml:space="preserve">Optional support of reduced max TBS </w:t>
            </w:r>
            <w:r w:rsidR="004549A0">
              <w:rPr>
                <w:rFonts w:eastAsia="DengXian"/>
                <w:color w:val="00B0F0"/>
                <w:lang w:eastAsia="zh-CN"/>
              </w:rPr>
              <w:t>can be considered further</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 xml:space="preserve">not significant while the impact on </w:t>
            </w:r>
            <w:r>
              <w:rPr>
                <w:rFonts w:eastAsia="Yu Mincho"/>
                <w:lang w:eastAsia="ja-JP"/>
              </w:rPr>
              <w:lastRenderedPageBreak/>
              <w:t>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lastRenderedPageBreak/>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gramStart"/>
            <w:r>
              <w:rPr>
                <w:lang w:eastAsia="zh-CN"/>
              </w:rPr>
              <w:t>ZTE,Sanechips</w:t>
            </w:r>
            <w:proofErr w:type="gram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B85F71">
            <w:pPr>
              <w:pStyle w:val="ListParagraph"/>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lastRenderedPageBreak/>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DD4108" w:rsidRDefault="00DD4108" w:rsidP="008B0B50">
            <w:pPr>
              <w:rPr>
                <w:rFonts w:eastAsia="DengXian"/>
                <w:color w:val="0070C0"/>
                <w:lang w:eastAsia="zh-CN"/>
              </w:rPr>
            </w:pPr>
            <w:r w:rsidRPr="00DD4108">
              <w:rPr>
                <w:rFonts w:eastAsia="DengXian"/>
                <w:color w:val="0070C0"/>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DD4108" w:rsidRDefault="00DD4108" w:rsidP="00DD4108">
            <w:pPr>
              <w:spacing w:after="120"/>
              <w:rPr>
                <w:rFonts w:eastAsia="DengXian"/>
                <w:color w:val="0070C0"/>
                <w:lang w:eastAsia="zh-CN"/>
              </w:rPr>
            </w:pPr>
            <w:r w:rsidRPr="00DD4108">
              <w:rPr>
                <w:rFonts w:eastAsia="DengXian"/>
                <w:color w:val="0070C0"/>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gramStart"/>
            <w:r>
              <w:rPr>
                <w:lang w:eastAsia="zh-CN"/>
              </w:rPr>
              <w:t>ZTE,Sanechips</w:t>
            </w:r>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w:t>
            </w:r>
            <w:proofErr w:type="gramStart"/>
            <w:r>
              <w:rPr>
                <w:lang w:eastAsia="zh-CN"/>
              </w:rPr>
              <w:t>SUL  (</w:t>
            </w:r>
            <w:proofErr w:type="gramEnd"/>
            <w:r>
              <w:rPr>
                <w:lang w:eastAsia="zh-CN"/>
              </w:rPr>
              <w:t>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ListParagraph"/>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ListParagraph"/>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lastRenderedPageBreak/>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E511F0" w:rsidRDefault="00DD4108" w:rsidP="008B0B50">
            <w:pPr>
              <w:rPr>
                <w:rFonts w:eastAsia="Yu Mincho"/>
                <w:color w:val="0070C0"/>
                <w:lang w:eastAsia="ja-JP"/>
              </w:rPr>
            </w:pPr>
            <w:r w:rsidRPr="00E511F0">
              <w:rPr>
                <w:rFonts w:eastAsia="Yu Mincho"/>
                <w:color w:val="0070C0"/>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E511F0" w:rsidRDefault="00DD4108" w:rsidP="008B0B50">
            <w:pPr>
              <w:rPr>
                <w:rFonts w:eastAsia="Yu Mincho"/>
                <w:color w:val="0070C0"/>
                <w:lang w:eastAsia="ja-JP"/>
              </w:rPr>
            </w:pPr>
            <w:r w:rsidRPr="00E511F0">
              <w:rPr>
                <w:rFonts w:eastAsia="Yu Mincho"/>
                <w:color w:val="0070C0"/>
                <w:lang w:eastAsia="ja-JP"/>
              </w:rPr>
              <w:t>Ok with Qualcomm suggestion.</w:t>
            </w:r>
          </w:p>
        </w:tc>
      </w:tr>
    </w:tbl>
    <w:p w14:paraId="3D7F9E76" w14:textId="77777777" w:rsidR="004E7775" w:rsidRPr="009F63A6" w:rsidRDefault="004E7775" w:rsidP="004E7775"/>
    <w:p w14:paraId="0B0736B7" w14:textId="5C253CC9" w:rsidR="0076672F" w:rsidRDefault="0076672F" w:rsidP="0076672F">
      <w:pPr>
        <w:pStyle w:val="Heading3"/>
      </w:pPr>
      <w:bookmarkStart w:id="44" w:name="_Toc42165622"/>
      <w:r>
        <w:t>7.6.2</w:t>
      </w:r>
      <w:r>
        <w:tab/>
        <w:t>Analysis of UE complexity reduction</w:t>
      </w:r>
      <w:bookmarkEnd w:id="44"/>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5"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lastRenderedPageBreak/>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5"/>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gramStart"/>
            <w:r>
              <w:rPr>
                <w:lang w:eastAsia="zh-CN"/>
              </w:rPr>
              <w:t>ZTE,Sanechips</w:t>
            </w:r>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 xml:space="preserve">Reduced maximum number of MIMO </w:t>
            </w:r>
            <w:proofErr w:type="gramStart"/>
            <w:r w:rsidRPr="000F199F">
              <w:rPr>
                <w:b/>
                <w:bCs/>
                <w:i/>
                <w:iCs/>
                <w:u w:val="single"/>
              </w:rPr>
              <w:t>layers</w:t>
            </w:r>
            <w:r>
              <w:rPr>
                <w:b/>
                <w:bCs/>
                <w:i/>
                <w:iCs/>
                <w:u w:val="single"/>
              </w:rPr>
              <w:t xml:space="preserve"> :</w:t>
            </w:r>
            <w:proofErr w:type="gramEnd"/>
            <w:r>
              <w:rPr>
                <w:b/>
                <w:bCs/>
                <w:i/>
                <w:iCs/>
                <w:u w:val="single"/>
              </w:rPr>
              <w:t xml:space="preserve">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gramStart"/>
            <w:r>
              <w:rPr>
                <w:lang w:eastAsia="zh-CN"/>
              </w:rPr>
              <w:t>ZTE,Sanechips</w:t>
            </w:r>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lastRenderedPageBreak/>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lang w:eastAsia="ja-JP"/>
              </w:rPr>
            </w:pPr>
          </w:p>
        </w:tc>
      </w:tr>
    </w:tbl>
    <w:p w14:paraId="2F9B27C7" w14:textId="49AC74D6" w:rsidR="0012772A" w:rsidRDefault="0012772A" w:rsidP="00264A4E"/>
    <w:p w14:paraId="33C94776" w14:textId="77777777" w:rsidR="0076672F" w:rsidRDefault="0076672F" w:rsidP="0076672F">
      <w:pPr>
        <w:pStyle w:val="Heading3"/>
      </w:pPr>
      <w:bookmarkStart w:id="46" w:name="_Toc42165624"/>
      <w:r>
        <w:t>7.6.4</w:t>
      </w:r>
      <w:r>
        <w:tab/>
        <w:t>Analysis of coexistence with legacy UEs</w:t>
      </w:r>
      <w:bookmarkEnd w:id="46"/>
    </w:p>
    <w:p w14:paraId="08326E80" w14:textId="3E0DF78F" w:rsidR="004D5ED4" w:rsidRPr="007B5FE3" w:rsidRDefault="004D5ED4" w:rsidP="004D5ED4">
      <w:bookmarkStart w:id="47"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gramStart"/>
            <w:r>
              <w:rPr>
                <w:lang w:eastAsia="zh-CN"/>
              </w:rPr>
              <w:t>ZTE,Sanechips</w:t>
            </w:r>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w:t>
            </w:r>
            <w:proofErr w:type="gramStart"/>
            <w:r w:rsidRPr="009F63A6">
              <w:rPr>
                <w:rFonts w:eastAsia="Yu Mincho"/>
                <w:lang w:eastAsia="ja-JP"/>
              </w:rPr>
              <w:t>discussed</w:t>
            </w:r>
            <w:proofErr w:type="gramEnd"/>
            <w:r w:rsidRPr="009F63A6">
              <w:rPr>
                <w:rFonts w:eastAsia="Yu Mincho"/>
                <w:lang w:eastAsia="ja-JP"/>
              </w:rPr>
              <w:t xml:space="preserve">. It will </w:t>
            </w:r>
            <w:proofErr w:type="gramStart"/>
            <w:r w:rsidRPr="009F63A6">
              <w:rPr>
                <w:rFonts w:eastAsia="Yu Mincho"/>
                <w:lang w:eastAsia="ja-JP"/>
              </w:rPr>
              <w:t>depends</w:t>
            </w:r>
            <w:proofErr w:type="gramEnd"/>
            <w:r w:rsidRPr="009F63A6">
              <w:rPr>
                <w:rFonts w:eastAsia="Yu Mincho"/>
                <w:lang w:eastAsia="ja-JP"/>
              </w:rPr>
              <w:t xml:space="preserve">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gramStart"/>
            <w:r>
              <w:rPr>
                <w:lang w:eastAsia="zh-CN"/>
              </w:rPr>
              <w:t>ZTE,Sanechips</w:t>
            </w:r>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lang w:eastAsia="zh-CN"/>
              </w:rPr>
            </w:pP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7"/>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w:t>
            </w:r>
            <w:proofErr w:type="gramStart"/>
            <w:r>
              <w:t>missing ,</w:t>
            </w:r>
            <w:proofErr w:type="gramEnd"/>
            <w:r>
              <w:t xml:space="preserve">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w:t>
            </w:r>
            <w:proofErr w:type="gramStart"/>
            <w:r>
              <w:rPr>
                <w:lang w:eastAsia="sv-SE"/>
              </w:rPr>
              <w:t>1,S</w:t>
            </w:r>
            <w:proofErr w:type="gramEnd"/>
            <w:r>
              <w:rPr>
                <w:lang w:eastAsia="sv-SE"/>
              </w:rPr>
              <w:t>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w:t>
            </w:r>
            <w:proofErr w:type="gramStart"/>
            <w:r>
              <w:rPr>
                <w:rFonts w:eastAsia="DengXian"/>
                <w:lang w:eastAsia="zh-CN"/>
              </w:rPr>
              <w:t>2,S</w:t>
            </w:r>
            <w:proofErr w:type="gramEnd"/>
            <w:r>
              <w:rPr>
                <w:rFonts w:eastAsia="DengXian"/>
                <w:lang w:eastAsia="zh-CN"/>
              </w:rPr>
              <w:t>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Heading1"/>
      </w:pPr>
      <w:bookmarkStart w:id="48" w:name="_Toc42034927"/>
      <w:bookmarkStart w:id="49" w:name="_Toc42211937"/>
      <w:bookmarkStart w:id="50" w:name="_Hlk41391803"/>
      <w:r>
        <w:t>References</w:t>
      </w:r>
      <w:bookmarkEnd w:id="48"/>
      <w:bookmarkEnd w:id="4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50"/>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325E12">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325E12">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325E12">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325E12">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325E12">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325E12">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325E12">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lastRenderedPageBreak/>
              <w:t>[8]</w:t>
            </w:r>
          </w:p>
        </w:tc>
        <w:tc>
          <w:tcPr>
            <w:tcW w:w="1456" w:type="dxa"/>
            <w:tcMar>
              <w:top w:w="0" w:type="dxa"/>
              <w:left w:w="70" w:type="dxa"/>
              <w:bottom w:w="0" w:type="dxa"/>
              <w:right w:w="70" w:type="dxa"/>
            </w:tcMar>
            <w:hideMark/>
          </w:tcPr>
          <w:p w14:paraId="3B18D841" w14:textId="77777777" w:rsidR="00F66882" w:rsidRPr="008415B9" w:rsidRDefault="00325E12">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325E12">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325E12">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325E12">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325E12">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325E12">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325E12">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325E12">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325E12">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325E12">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325E12">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325E12">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325E12">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325E12">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325E12">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325E12">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325E12">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325E12">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325E12">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325E12">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325E12">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325E12">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325E12">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325E12">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325E12">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325E12">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325E12">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325E12">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01499" w14:textId="77777777" w:rsidR="00D0441E" w:rsidRDefault="00D0441E" w:rsidP="00581A60">
      <w:pPr>
        <w:spacing w:after="0"/>
      </w:pPr>
      <w:r>
        <w:separator/>
      </w:r>
    </w:p>
  </w:endnote>
  <w:endnote w:type="continuationSeparator" w:id="0">
    <w:p w14:paraId="2FC8C503" w14:textId="77777777" w:rsidR="00D0441E" w:rsidRDefault="00D0441E" w:rsidP="00581A60">
      <w:pPr>
        <w:spacing w:after="0"/>
      </w:pPr>
      <w:r>
        <w:continuationSeparator/>
      </w:r>
    </w:p>
  </w:endnote>
  <w:endnote w:type="continuationNotice" w:id="1">
    <w:p w14:paraId="1CB21B10" w14:textId="77777777" w:rsidR="00D0441E" w:rsidRDefault="00D044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script"/>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2B248" w14:textId="77777777" w:rsidR="00D0441E" w:rsidRDefault="00D0441E" w:rsidP="00581A60">
      <w:pPr>
        <w:spacing w:after="0"/>
      </w:pPr>
      <w:r>
        <w:separator/>
      </w:r>
    </w:p>
  </w:footnote>
  <w:footnote w:type="continuationSeparator" w:id="0">
    <w:p w14:paraId="27A54E2C" w14:textId="77777777" w:rsidR="00D0441E" w:rsidRDefault="00D0441E" w:rsidP="00581A60">
      <w:pPr>
        <w:spacing w:after="0"/>
      </w:pPr>
      <w:r>
        <w:continuationSeparator/>
      </w:r>
    </w:p>
  </w:footnote>
  <w:footnote w:type="continuationNotice" w:id="1">
    <w:p w14:paraId="2F4653A4" w14:textId="77777777" w:rsidR="00D0441E" w:rsidRDefault="00D0441E">
      <w:pPr>
        <w:spacing w:after="0"/>
      </w:pPr>
    </w:p>
  </w:footnote>
  <w:footnote w:id="2">
    <w:p w14:paraId="2798ED64" w14:textId="77777777" w:rsidR="00325E12" w:rsidRPr="00C50163" w:rsidRDefault="00325E12"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325E12" w:rsidRPr="00C50163" w:rsidRDefault="00325E12"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3BF7"/>
    <w:rsid w:val="000360C3"/>
    <w:rsid w:val="00042D81"/>
    <w:rsid w:val="000437F2"/>
    <w:rsid w:val="00045AC9"/>
    <w:rsid w:val="00045D30"/>
    <w:rsid w:val="00050693"/>
    <w:rsid w:val="0005094E"/>
    <w:rsid w:val="00050EA1"/>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61D"/>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11F4"/>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398F"/>
    <w:rsid w:val="00134AD5"/>
    <w:rsid w:val="0013751F"/>
    <w:rsid w:val="00140DBB"/>
    <w:rsid w:val="001417E8"/>
    <w:rsid w:val="00141D38"/>
    <w:rsid w:val="00142922"/>
    <w:rsid w:val="00142EE1"/>
    <w:rsid w:val="0014413F"/>
    <w:rsid w:val="00144324"/>
    <w:rsid w:val="00146869"/>
    <w:rsid w:val="00147A58"/>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7765C"/>
    <w:rsid w:val="001814F5"/>
    <w:rsid w:val="0018514F"/>
    <w:rsid w:val="0018716B"/>
    <w:rsid w:val="001877F7"/>
    <w:rsid w:val="00187D01"/>
    <w:rsid w:val="001904E9"/>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C7042"/>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31F3"/>
    <w:rsid w:val="001F69EF"/>
    <w:rsid w:val="001F6CF1"/>
    <w:rsid w:val="001F7637"/>
    <w:rsid w:val="001F77DA"/>
    <w:rsid w:val="002000FE"/>
    <w:rsid w:val="002029A8"/>
    <w:rsid w:val="00204CB2"/>
    <w:rsid w:val="0020509B"/>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A4E"/>
    <w:rsid w:val="002652D8"/>
    <w:rsid w:val="002656C6"/>
    <w:rsid w:val="0026629C"/>
    <w:rsid w:val="002669DA"/>
    <w:rsid w:val="002669E4"/>
    <w:rsid w:val="002700C9"/>
    <w:rsid w:val="002703F5"/>
    <w:rsid w:val="00272123"/>
    <w:rsid w:val="002732BC"/>
    <w:rsid w:val="00275D4D"/>
    <w:rsid w:val="00276803"/>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3AF"/>
    <w:rsid w:val="002B4828"/>
    <w:rsid w:val="002B75BC"/>
    <w:rsid w:val="002B7CA6"/>
    <w:rsid w:val="002C071D"/>
    <w:rsid w:val="002C0916"/>
    <w:rsid w:val="002C2FC2"/>
    <w:rsid w:val="002C30D2"/>
    <w:rsid w:val="002C71D3"/>
    <w:rsid w:val="002D7402"/>
    <w:rsid w:val="002E0033"/>
    <w:rsid w:val="002E03F3"/>
    <w:rsid w:val="002E0615"/>
    <w:rsid w:val="002E13F9"/>
    <w:rsid w:val="002E2DCA"/>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5E12"/>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3788"/>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1531"/>
    <w:rsid w:val="0040200C"/>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49A0"/>
    <w:rsid w:val="00455BBC"/>
    <w:rsid w:val="00455D13"/>
    <w:rsid w:val="0045746C"/>
    <w:rsid w:val="00461692"/>
    <w:rsid w:val="00462CC5"/>
    <w:rsid w:val="00463A3D"/>
    <w:rsid w:val="00463ACC"/>
    <w:rsid w:val="0046449D"/>
    <w:rsid w:val="00465561"/>
    <w:rsid w:val="00465912"/>
    <w:rsid w:val="00473A8C"/>
    <w:rsid w:val="00474E9A"/>
    <w:rsid w:val="0047569D"/>
    <w:rsid w:val="00476334"/>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0B33"/>
    <w:rsid w:val="004C17FC"/>
    <w:rsid w:val="004C184E"/>
    <w:rsid w:val="004C1860"/>
    <w:rsid w:val="004C1A95"/>
    <w:rsid w:val="004C3E13"/>
    <w:rsid w:val="004C433D"/>
    <w:rsid w:val="004C4781"/>
    <w:rsid w:val="004C64F3"/>
    <w:rsid w:val="004C6F05"/>
    <w:rsid w:val="004D0B7C"/>
    <w:rsid w:val="004D0B86"/>
    <w:rsid w:val="004D12AB"/>
    <w:rsid w:val="004D24DA"/>
    <w:rsid w:val="004D3BA2"/>
    <w:rsid w:val="004D4274"/>
    <w:rsid w:val="004D5CDE"/>
    <w:rsid w:val="004D5ED4"/>
    <w:rsid w:val="004D6467"/>
    <w:rsid w:val="004D705E"/>
    <w:rsid w:val="004E1F74"/>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136"/>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39B2"/>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57"/>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9712C"/>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0B68"/>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1259"/>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67AE"/>
    <w:rsid w:val="00647454"/>
    <w:rsid w:val="0065084A"/>
    <w:rsid w:val="00650A6A"/>
    <w:rsid w:val="00651FA4"/>
    <w:rsid w:val="006531A0"/>
    <w:rsid w:val="006545B0"/>
    <w:rsid w:val="00654971"/>
    <w:rsid w:val="00656B7A"/>
    <w:rsid w:val="00665673"/>
    <w:rsid w:val="00666235"/>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277"/>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2839"/>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30A"/>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0B50"/>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52E3"/>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1FDA"/>
    <w:rsid w:val="00A32744"/>
    <w:rsid w:val="00A32F7A"/>
    <w:rsid w:val="00A33888"/>
    <w:rsid w:val="00A40E50"/>
    <w:rsid w:val="00A42C34"/>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76E"/>
    <w:rsid w:val="00A72E82"/>
    <w:rsid w:val="00A7557A"/>
    <w:rsid w:val="00A7562E"/>
    <w:rsid w:val="00A75BEA"/>
    <w:rsid w:val="00A76797"/>
    <w:rsid w:val="00A77492"/>
    <w:rsid w:val="00A8107A"/>
    <w:rsid w:val="00A85E55"/>
    <w:rsid w:val="00A86761"/>
    <w:rsid w:val="00A86DEF"/>
    <w:rsid w:val="00A87393"/>
    <w:rsid w:val="00A87493"/>
    <w:rsid w:val="00A90474"/>
    <w:rsid w:val="00A93DDE"/>
    <w:rsid w:val="00A93E71"/>
    <w:rsid w:val="00A958F0"/>
    <w:rsid w:val="00A959AA"/>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E68D8"/>
    <w:rsid w:val="00AF1F79"/>
    <w:rsid w:val="00AF3924"/>
    <w:rsid w:val="00AF3B75"/>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13C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606"/>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42A"/>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35A"/>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27F"/>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A7184"/>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41E"/>
    <w:rsid w:val="00D047CD"/>
    <w:rsid w:val="00D05B8F"/>
    <w:rsid w:val="00D0790E"/>
    <w:rsid w:val="00D13F6C"/>
    <w:rsid w:val="00D15A21"/>
    <w:rsid w:val="00D1675A"/>
    <w:rsid w:val="00D17174"/>
    <w:rsid w:val="00D17ADC"/>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5053B"/>
    <w:rsid w:val="00D505E0"/>
    <w:rsid w:val="00D54A38"/>
    <w:rsid w:val="00D55A52"/>
    <w:rsid w:val="00D56805"/>
    <w:rsid w:val="00D57F59"/>
    <w:rsid w:val="00D6067C"/>
    <w:rsid w:val="00D6117F"/>
    <w:rsid w:val="00D61EFF"/>
    <w:rsid w:val="00D61FD1"/>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4108"/>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97D47"/>
    <w:rsid w:val="00EA05E3"/>
    <w:rsid w:val="00EA070C"/>
    <w:rsid w:val="00EA11AC"/>
    <w:rsid w:val="00EA11DF"/>
    <w:rsid w:val="00EA129C"/>
    <w:rsid w:val="00EA21E4"/>
    <w:rsid w:val="00EA3F1B"/>
    <w:rsid w:val="00EA5FCE"/>
    <w:rsid w:val="00EA6647"/>
    <w:rsid w:val="00EA70B9"/>
    <w:rsid w:val="00EB16BC"/>
    <w:rsid w:val="00EB1A01"/>
    <w:rsid w:val="00EB381E"/>
    <w:rsid w:val="00EB7378"/>
    <w:rsid w:val="00EB78EA"/>
    <w:rsid w:val="00EB7DD8"/>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351"/>
    <w:rsid w:val="00F22AA1"/>
    <w:rsid w:val="00F22C9B"/>
    <w:rsid w:val="00F22FE1"/>
    <w:rsid w:val="00F25CCF"/>
    <w:rsid w:val="00F30C0D"/>
    <w:rsid w:val="00F32C3E"/>
    <w:rsid w:val="00F32C45"/>
    <w:rsid w:val="00F40758"/>
    <w:rsid w:val="00F40B2B"/>
    <w:rsid w:val="00F40D3F"/>
    <w:rsid w:val="00F41C41"/>
    <w:rsid w:val="00F42C89"/>
    <w:rsid w:val="00F43344"/>
    <w:rsid w:val="00F43BB0"/>
    <w:rsid w:val="00F46230"/>
    <w:rsid w:val="00F500F5"/>
    <w:rsid w:val="00F52127"/>
    <w:rsid w:val="00F52349"/>
    <w:rsid w:val="00F53D6B"/>
    <w:rsid w:val="00F5574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3D9"/>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8FACCBE7-84BC-4F3D-88EC-A17ABEF9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27371</Words>
  <Characters>156019</Characters>
  <Application>Microsoft Office Word</Application>
  <DocSecurity>0</DocSecurity>
  <Lines>1300</Lines>
  <Paragraphs>366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183024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2020-08-21T17:40:00Z</dcterms:created>
  <dcterms:modified xsi:type="dcterms:W3CDTF">2020-08-21T22:33:00Z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2020-08-21 18:24:03Z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