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proofErr w:type="spellStart"/>
      <w:r>
        <w:rPr>
          <w:lang w:val="sv-SE"/>
        </w:rPr>
        <w:t>One</w:t>
      </w:r>
      <w:proofErr w:type="spellEnd"/>
      <w:r>
        <w:rPr>
          <w:lang w:val="sv-SE"/>
        </w:rPr>
        <w:t xml:space="preserve"> </w:t>
      </w:r>
      <w:proofErr w:type="spellStart"/>
      <w:r>
        <w:rPr>
          <w:lang w:val="sv-SE"/>
        </w:rPr>
        <w:t>contribution</w:t>
      </w:r>
      <w:proofErr w:type="spellEnd"/>
      <w:r>
        <w:rPr>
          <w:lang w:val="sv-SE"/>
        </w:rPr>
        <w:t xml:space="preserve"> </w:t>
      </w:r>
      <w:r w:rsidRPr="00FD4483">
        <w:rPr>
          <w:lang w:val="sv-SE"/>
        </w:rPr>
        <w:t>[</w:t>
      </w:r>
      <w:r>
        <w:rPr>
          <w:lang w:val="sv-SE"/>
        </w:rPr>
        <w:t>3</w:t>
      </w:r>
      <w:r w:rsidRPr="00FD4483">
        <w:rPr>
          <w:lang w:val="sv-SE"/>
        </w:rPr>
        <w:t xml:space="preserve">] proposes to </w:t>
      </w:r>
      <w:proofErr w:type="spellStart"/>
      <w:r w:rsidRPr="00FD4483">
        <w:rPr>
          <w:lang w:val="sv-SE"/>
        </w:rPr>
        <w:t>add</w:t>
      </w:r>
      <w:proofErr w:type="spellEnd"/>
      <w:r w:rsidRPr="00FD4483">
        <w:rPr>
          <w:lang w:val="sv-SE"/>
        </w:rPr>
        <w:t xml:space="preserve"> a </w:t>
      </w:r>
      <w:proofErr w:type="spellStart"/>
      <w:r w:rsidRPr="00FD4483">
        <w:rPr>
          <w:lang w:val="sv-SE"/>
        </w:rPr>
        <w:t>disclaimer</w:t>
      </w:r>
      <w:proofErr w:type="spellEnd"/>
      <w:r w:rsidRPr="00FD4483">
        <w:rPr>
          <w:lang w:val="sv-SE"/>
        </w:rPr>
        <w:t xml:space="preserve"> to the TR </w:t>
      </w:r>
      <w:proofErr w:type="spellStart"/>
      <w:r w:rsidRPr="00FD4483">
        <w:rPr>
          <w:lang w:val="sv-SE"/>
        </w:rPr>
        <w:t>that</w:t>
      </w:r>
      <w:proofErr w:type="spellEnd"/>
      <w:r w:rsidRPr="00FD4483">
        <w:rPr>
          <w:lang w:val="sv-SE"/>
        </w:rPr>
        <w:t xml:space="preserve"> the </w:t>
      </w:r>
      <w:proofErr w:type="spellStart"/>
      <w:r w:rsidRPr="00FD4483">
        <w:rPr>
          <w:lang w:val="sv-SE"/>
        </w:rPr>
        <w:t>cost</w:t>
      </w:r>
      <w:proofErr w:type="spellEnd"/>
      <w:r w:rsidRPr="00FD4483">
        <w:rPr>
          <w:lang w:val="sv-SE"/>
        </w:rPr>
        <w:t>/</w:t>
      </w:r>
      <w:proofErr w:type="spellStart"/>
      <w:r w:rsidRPr="00FD4483">
        <w:rPr>
          <w:lang w:val="sv-SE"/>
        </w:rPr>
        <w:t>complexity</w:t>
      </w:r>
      <w:proofErr w:type="spellEnd"/>
      <w:r w:rsidRPr="00FD4483">
        <w:rPr>
          <w:lang w:val="sv-SE"/>
        </w:rPr>
        <w:t xml:space="preserve"> </w:t>
      </w:r>
      <w:proofErr w:type="spellStart"/>
      <w:r w:rsidRPr="00FD4483">
        <w:rPr>
          <w:lang w:val="sv-SE"/>
        </w:rPr>
        <w:t>estimates</w:t>
      </w:r>
      <w:proofErr w:type="spellEnd"/>
      <w:r w:rsidRPr="00FD4483">
        <w:rPr>
          <w:lang w:val="sv-SE"/>
        </w:rPr>
        <w:t xml:space="preserve"> </w:t>
      </w:r>
      <w:proofErr w:type="spellStart"/>
      <w:r w:rsidRPr="00FD4483">
        <w:rPr>
          <w:lang w:val="sv-SE"/>
        </w:rPr>
        <w:t>are</w:t>
      </w:r>
      <w:proofErr w:type="spellEnd"/>
      <w:r w:rsidRPr="00FD4483">
        <w:rPr>
          <w:lang w:val="sv-SE"/>
        </w:rPr>
        <w:t xml:space="preserve"> </w:t>
      </w:r>
      <w:proofErr w:type="spellStart"/>
      <w:r w:rsidRPr="00FD4483">
        <w:rPr>
          <w:lang w:val="sv-SE"/>
        </w:rPr>
        <w:t>very</w:t>
      </w:r>
      <w:proofErr w:type="spellEnd"/>
      <w:r w:rsidRPr="00FD4483">
        <w:rPr>
          <w:lang w:val="sv-SE"/>
        </w:rPr>
        <w:t xml:space="preserve"> </w:t>
      </w:r>
      <w:proofErr w:type="spellStart"/>
      <w:r w:rsidRPr="00FD4483">
        <w:rPr>
          <w:lang w:val="sv-SE"/>
        </w:rPr>
        <w:t>rough</w:t>
      </w:r>
      <w:proofErr w:type="spellEnd"/>
      <w:r w:rsidRPr="00FD4483">
        <w:rPr>
          <w:lang w:val="sv-SE"/>
        </w:rPr>
        <w:t xml:space="preserve">, </w:t>
      </w:r>
      <w:proofErr w:type="spellStart"/>
      <w:r w:rsidRPr="00FD4483">
        <w:rPr>
          <w:lang w:val="sv-SE"/>
        </w:rPr>
        <w:t>simplified</w:t>
      </w:r>
      <w:proofErr w:type="spellEnd"/>
      <w:r w:rsidRPr="00FD4483">
        <w:rPr>
          <w:lang w:val="sv-SE"/>
        </w:rPr>
        <w:t xml:space="preserve"> and </w:t>
      </w:r>
      <w:proofErr w:type="spellStart"/>
      <w:r w:rsidRPr="00FD4483">
        <w:rPr>
          <w:lang w:val="sv-SE"/>
        </w:rPr>
        <w:t>subjective</w:t>
      </w:r>
      <w:proofErr w:type="spellEnd"/>
      <w:r w:rsidRPr="00FD4483">
        <w:rPr>
          <w:lang w:val="sv-SE"/>
        </w:rPr>
        <w:t xml:space="preserve">, and </w:t>
      </w:r>
      <w:proofErr w:type="spellStart"/>
      <w:r>
        <w:rPr>
          <w:lang w:val="sv-SE"/>
        </w:rPr>
        <w:t>that</w:t>
      </w:r>
      <w:proofErr w:type="spellEnd"/>
      <w:r>
        <w:rPr>
          <w:lang w:val="sv-SE"/>
        </w:rPr>
        <w:t xml:space="preserve"> </w:t>
      </w:r>
      <w:proofErr w:type="spellStart"/>
      <w:r>
        <w:rPr>
          <w:lang w:val="sv-SE"/>
        </w:rPr>
        <w:t>they</w:t>
      </w:r>
      <w:proofErr w:type="spellEnd"/>
      <w:r>
        <w:rPr>
          <w:lang w:val="sv-SE"/>
        </w:rPr>
        <w:t xml:space="preserve"> </w:t>
      </w:r>
      <w:r w:rsidRPr="00FD4483">
        <w:rPr>
          <w:lang w:val="sv-SE"/>
        </w:rPr>
        <w:t xml:space="preserve">do not </w:t>
      </w:r>
      <w:proofErr w:type="spellStart"/>
      <w:r w:rsidRPr="00FD4483">
        <w:rPr>
          <w:lang w:val="sv-SE"/>
        </w:rPr>
        <w:t>account</w:t>
      </w:r>
      <w:proofErr w:type="spellEnd"/>
      <w:r w:rsidRPr="00FD4483">
        <w:rPr>
          <w:lang w:val="sv-SE"/>
        </w:rPr>
        <w:t xml:space="preserve"> for design </w:t>
      </w:r>
      <w:proofErr w:type="spellStart"/>
      <w:r w:rsidRPr="00FD4483">
        <w:rPr>
          <w:lang w:val="sv-SE"/>
        </w:rPr>
        <w:t>costs</w:t>
      </w:r>
      <w:proofErr w:type="spellEnd"/>
      <w:r w:rsidRPr="00FD4483">
        <w:rPr>
          <w:lang w:val="sv-SE"/>
        </w:rPr>
        <w:t xml:space="preserve"> or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sidRPr="00FD4483">
        <w:rPr>
          <w:lang w:val="sv-SE"/>
        </w:rPr>
        <w:t xml:space="preserve">, and do not </w:t>
      </w:r>
      <w:proofErr w:type="spellStart"/>
      <w:r w:rsidRPr="00FD4483">
        <w:rPr>
          <w:lang w:val="sv-SE"/>
        </w:rPr>
        <w:t>account</w:t>
      </w:r>
      <w:proofErr w:type="spellEnd"/>
      <w:r w:rsidRPr="00FD4483">
        <w:rPr>
          <w:lang w:val="sv-SE"/>
        </w:rPr>
        <w:t xml:space="preserve"> </w:t>
      </w:r>
      <w:proofErr w:type="spellStart"/>
      <w:r w:rsidRPr="00FD4483">
        <w:rPr>
          <w:lang w:val="sv-SE"/>
        </w:rPr>
        <w:t>many</w:t>
      </w:r>
      <w:proofErr w:type="spellEnd"/>
      <w:r w:rsidRPr="00FD4483">
        <w:rPr>
          <w:lang w:val="sv-SE"/>
        </w:rPr>
        <w:t xml:space="preserve"> </w:t>
      </w:r>
      <w:proofErr w:type="spellStart"/>
      <w:r w:rsidRPr="00FD4483">
        <w:rPr>
          <w:lang w:val="sv-SE"/>
        </w:rPr>
        <w:t>components</w:t>
      </w:r>
      <w:proofErr w:type="spellEnd"/>
      <w:r w:rsidRPr="00FD4483">
        <w:rPr>
          <w:lang w:val="sv-SE"/>
        </w:rPr>
        <w:t xml:space="preserve"> present in real </w:t>
      </w:r>
      <w:proofErr w:type="spellStart"/>
      <w:r w:rsidRPr="00FD4483">
        <w:rPr>
          <w:lang w:val="sv-SE"/>
        </w:rPr>
        <w:t>devices</w:t>
      </w:r>
      <w:proofErr w:type="spellEnd"/>
      <w:r w:rsidRPr="00FD4483">
        <w:rPr>
          <w:lang w:val="sv-SE"/>
        </w:rPr>
        <w:t xml:space="preserve"> </w:t>
      </w:r>
      <w:proofErr w:type="spellStart"/>
      <w:r w:rsidRPr="00FD4483">
        <w:rPr>
          <w:lang w:val="sv-SE"/>
        </w:rPr>
        <w:t>such</w:t>
      </w:r>
      <w:proofErr w:type="spellEnd"/>
      <w:r w:rsidRPr="00FD4483">
        <w:rPr>
          <w:lang w:val="sv-SE"/>
        </w:rPr>
        <w:t xml:space="preserve"> as </w:t>
      </w:r>
      <w:proofErr w:type="spellStart"/>
      <w:r w:rsidRPr="00FD4483">
        <w:rPr>
          <w:lang w:val="sv-SE"/>
        </w:rPr>
        <w:t>multiple</w:t>
      </w:r>
      <w:proofErr w:type="spellEnd"/>
      <w:r w:rsidRPr="00FD4483">
        <w:rPr>
          <w:lang w:val="sv-SE"/>
        </w:rPr>
        <w:t xml:space="preserve"> band support, displays, </w:t>
      </w:r>
      <w:proofErr w:type="spellStart"/>
      <w:r w:rsidRPr="00FD4483">
        <w:rPr>
          <w:lang w:val="sv-SE"/>
        </w:rPr>
        <w:t>cameras</w:t>
      </w:r>
      <w:proofErr w:type="spellEnd"/>
      <w:r w:rsidRPr="00FD4483">
        <w:rPr>
          <w:lang w:val="sv-SE"/>
        </w:rPr>
        <w:t xml:space="preserve">, </w:t>
      </w:r>
      <w:proofErr w:type="spellStart"/>
      <w:r w:rsidRPr="00FD4483">
        <w:rPr>
          <w:lang w:val="sv-SE"/>
        </w:rPr>
        <w:t>microphones</w:t>
      </w:r>
      <w:proofErr w:type="spellEnd"/>
      <w:r w:rsidRPr="00FD4483">
        <w:rPr>
          <w:lang w:val="sv-SE"/>
        </w:rPr>
        <w:t xml:space="preserve">, etc., and </w:t>
      </w:r>
      <w:proofErr w:type="spellStart"/>
      <w:r w:rsidRPr="00FD4483">
        <w:rPr>
          <w:lang w:val="sv-SE"/>
        </w:rPr>
        <w:t>cannot</w:t>
      </w:r>
      <w:proofErr w:type="spellEnd"/>
      <w:r w:rsidRPr="00FD4483">
        <w:rPr>
          <w:lang w:val="sv-SE"/>
        </w:rPr>
        <w:t xml:space="preserve"> be </w:t>
      </w:r>
      <w:proofErr w:type="spellStart"/>
      <w:r w:rsidRPr="00FD4483">
        <w:rPr>
          <w:lang w:val="sv-SE"/>
        </w:rPr>
        <w:t>used</w:t>
      </w:r>
      <w:proofErr w:type="spellEnd"/>
      <w:r w:rsidRPr="00FD4483">
        <w:rPr>
          <w:lang w:val="sv-SE"/>
        </w:rPr>
        <w:t xml:space="preserve"> to </w:t>
      </w:r>
      <w:proofErr w:type="spellStart"/>
      <w:r w:rsidRPr="00FD4483">
        <w:rPr>
          <w:lang w:val="sv-SE"/>
        </w:rPr>
        <w:t>guarantee</w:t>
      </w:r>
      <w:proofErr w:type="spellEnd"/>
      <w:r w:rsidRPr="00FD4483">
        <w:rPr>
          <w:lang w:val="sv-SE"/>
        </w:rPr>
        <w:t xml:space="preserve"> </w:t>
      </w:r>
      <w:proofErr w:type="spellStart"/>
      <w:r w:rsidRPr="00FD4483">
        <w:rPr>
          <w:lang w:val="sv-SE"/>
        </w:rPr>
        <w:t>low-cost</w:t>
      </w:r>
      <w:proofErr w:type="spellEnd"/>
      <w:r w:rsidRPr="00FD4483">
        <w:rPr>
          <w:lang w:val="sv-SE"/>
        </w:rPr>
        <w:t xml:space="preserve"> in the market.</w:t>
      </w:r>
    </w:p>
    <w:p w14:paraId="7CFC1B74" w14:textId="77777777" w:rsidR="00232CBE" w:rsidRDefault="00232CBE" w:rsidP="00232CBE">
      <w:pPr>
        <w:rPr>
          <w:bCs/>
        </w:rPr>
      </w:pPr>
      <w:r>
        <w:rPr>
          <w:lang w:val="sv-SE"/>
        </w:rPr>
        <w:t xml:space="preserve">Another </w:t>
      </w:r>
      <w:proofErr w:type="spellStart"/>
      <w:r>
        <w:rPr>
          <w:lang w:val="sv-SE"/>
        </w:rPr>
        <w:t>contribution</w:t>
      </w:r>
      <w:proofErr w:type="spellEnd"/>
      <w:r>
        <w:rPr>
          <w:lang w:val="sv-SE"/>
        </w:rPr>
        <w:t xml:space="preserve"> </w:t>
      </w:r>
      <w:r w:rsidRPr="00FD4483">
        <w:rPr>
          <w:lang w:val="sv-SE"/>
        </w:rPr>
        <w:t>[</w:t>
      </w:r>
      <w:r>
        <w:rPr>
          <w:lang w:val="sv-SE"/>
        </w:rPr>
        <w:t>8</w:t>
      </w:r>
      <w:r w:rsidRPr="00FD4483">
        <w:rPr>
          <w:lang w:val="sv-SE"/>
        </w:rPr>
        <w:t xml:space="preserve">] makes an observation </w:t>
      </w:r>
      <w:proofErr w:type="spellStart"/>
      <w:r w:rsidRPr="00FD4483">
        <w:rPr>
          <w:lang w:val="sv-SE"/>
        </w:rPr>
        <w:t>that</w:t>
      </w:r>
      <w:proofErr w:type="spellEnd"/>
      <w:r w:rsidRPr="00FD4483">
        <w:rPr>
          <w:lang w:val="sv-SE"/>
        </w:rPr>
        <w:t xml:space="preserve">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Author">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17EF093C" w14:textId="77777777"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DengXian"/>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proofErr w:type="spellStart"/>
            <w:r w:rsidRPr="00BA0D9C">
              <w:rPr>
                <w:lang w:val="sv-SE"/>
              </w:rPr>
              <w:t>economies</w:t>
            </w:r>
            <w:proofErr w:type="spellEnd"/>
            <w:r w:rsidRPr="00BA0D9C">
              <w:rPr>
                <w:lang w:val="sv-SE"/>
              </w:rPr>
              <w:t xml:space="preserve"> </w:t>
            </w:r>
            <w:proofErr w:type="spellStart"/>
            <w:r w:rsidRPr="00BA0D9C">
              <w:rPr>
                <w:lang w:val="sv-SE"/>
              </w:rPr>
              <w:t>of</w:t>
            </w:r>
            <w:proofErr w:type="spellEnd"/>
            <w:r w:rsidRPr="00BA0D9C">
              <w:rPr>
                <w:lang w:val="sv-SE"/>
              </w:rPr>
              <w:t xml:space="preserve"> </w:t>
            </w:r>
            <w:proofErr w:type="spellStart"/>
            <w:r w:rsidRPr="00BA0D9C">
              <w:rPr>
                <w:lang w:val="sv-SE"/>
              </w:rPr>
              <w:t>scale</w:t>
            </w:r>
            <w:proofErr w:type="spellEnd"/>
            <w:r w:rsidRPr="00BA0D9C">
              <w:rPr>
                <w:lang w:val="sv-SE"/>
              </w:rPr>
              <w:t xml:space="preserve"> </w:t>
            </w:r>
            <w:proofErr w:type="spellStart"/>
            <w:r w:rsidRPr="00BA0D9C">
              <w:rPr>
                <w:lang w:val="sv-SE"/>
              </w:rPr>
              <w:t>can</w:t>
            </w:r>
            <w:proofErr w:type="spellEnd"/>
            <w:r w:rsidRPr="00BA0D9C">
              <w:rPr>
                <w:lang w:val="sv-SE"/>
              </w:rPr>
              <w:t xml:space="preserve"> be </w:t>
            </w:r>
            <w:proofErr w:type="spellStart"/>
            <w:r w:rsidRPr="00BA0D9C">
              <w:rPr>
                <w:lang w:val="sv-SE"/>
              </w:rPr>
              <w:t>even</w:t>
            </w:r>
            <w:proofErr w:type="spellEnd"/>
            <w:r w:rsidRPr="00BA0D9C">
              <w:rPr>
                <w:lang w:val="sv-SE"/>
              </w:rPr>
              <w:t xml:space="preserve"> </w:t>
            </w:r>
            <w:proofErr w:type="spellStart"/>
            <w:r w:rsidRPr="00BA0D9C">
              <w:rPr>
                <w:lang w:val="sv-SE"/>
              </w:rPr>
              <w:t>lar</w:t>
            </w:r>
            <w:r>
              <w:rPr>
                <w:lang w:val="sv-SE"/>
              </w:rPr>
              <w:t>ger</w:t>
            </w:r>
            <w:proofErr w:type="spellEnd"/>
            <w:r>
              <w:rPr>
                <w:lang w:val="sv-SE"/>
              </w:rPr>
              <w:t xml:space="preserve"> </w:t>
            </w:r>
            <w:proofErr w:type="spellStart"/>
            <w:r>
              <w:rPr>
                <w:lang w:val="sv-SE"/>
              </w:rPr>
              <w:t>than</w:t>
            </w:r>
            <w:proofErr w:type="spellEnd"/>
            <w:r>
              <w:rPr>
                <w:lang w:val="sv-SE"/>
              </w:rPr>
              <w:t xml:space="preserve"> the </w:t>
            </w:r>
            <w:proofErr w:type="spellStart"/>
            <w:r>
              <w:rPr>
                <w:lang w:val="sv-SE"/>
              </w:rPr>
              <w:t>aspects</w:t>
            </w:r>
            <w:proofErr w:type="spellEnd"/>
            <w:r>
              <w:rPr>
                <w:lang w:val="sv-SE"/>
              </w:rPr>
              <w:t xml:space="preserve"> </w:t>
            </w:r>
            <w:proofErr w:type="spellStart"/>
            <w:r>
              <w:rPr>
                <w:lang w:val="sv-SE"/>
              </w:rPr>
              <w:t>contributed</w:t>
            </w:r>
            <w:proofErr w:type="spellEnd"/>
            <w:r>
              <w:rPr>
                <w:lang w:val="sv-SE"/>
              </w:rPr>
              <w:t xml:space="preserve"> from </w:t>
            </w:r>
            <w:proofErr w:type="spellStart"/>
            <w:r>
              <w:rPr>
                <w:lang w:val="sv-SE"/>
              </w:rPr>
              <w:t>e.g</w:t>
            </w:r>
            <w:proofErr w:type="spellEnd"/>
            <w:r>
              <w:rPr>
                <w:lang w:val="sv-SE"/>
              </w:rPr>
              <w:t xml:space="preserve">. # </w:t>
            </w:r>
            <w:proofErr w:type="spellStart"/>
            <w:r>
              <w:rPr>
                <w:lang w:val="sv-SE"/>
              </w:rPr>
              <w:t>of</w:t>
            </w:r>
            <w:proofErr w:type="spellEnd"/>
            <w:r>
              <w:rPr>
                <w:lang w:val="sv-SE"/>
              </w:rPr>
              <w:t xml:space="preserve"> </w:t>
            </w:r>
            <w:proofErr w:type="spellStart"/>
            <w:r>
              <w:rPr>
                <w:lang w:val="sv-SE"/>
              </w:rPr>
              <w:t>Rx</w:t>
            </w:r>
            <w:proofErr w:type="spellEnd"/>
            <w:r>
              <w:rPr>
                <w:lang w:val="sv-SE"/>
              </w:rPr>
              <w:t xml:space="preserve"> </w:t>
            </w:r>
            <w:proofErr w:type="spellStart"/>
            <w:r>
              <w:rPr>
                <w:lang w:val="sv-SE"/>
              </w:rPr>
              <w:t>reduction</w:t>
            </w:r>
            <w:proofErr w:type="spellEnd"/>
            <w:r>
              <w:rPr>
                <w:lang w:val="sv-SE"/>
              </w:rPr>
              <w:t xml:space="preserve">, </w:t>
            </w:r>
            <w:proofErr w:type="spellStart"/>
            <w:r>
              <w:rPr>
                <w:lang w:val="sv-SE"/>
              </w:rPr>
              <w:t>thus</w:t>
            </w:r>
            <w:proofErr w:type="spellEnd"/>
            <w:r>
              <w:rPr>
                <w:lang w:val="sv-SE"/>
              </w:rPr>
              <w:t xml:space="preserve"> it </w:t>
            </w:r>
            <w:proofErr w:type="spellStart"/>
            <w:r>
              <w:rPr>
                <w:lang w:val="sv-SE"/>
              </w:rPr>
              <w:t>should</w:t>
            </w:r>
            <w:proofErr w:type="spellEnd"/>
            <w:r>
              <w:rPr>
                <w:lang w:val="sv-SE"/>
              </w:rPr>
              <w:t xml:space="preserve"> be </w:t>
            </w:r>
            <w:proofErr w:type="spellStart"/>
            <w:r>
              <w:rPr>
                <w:lang w:val="sv-SE"/>
              </w:rPr>
              <w:t>our</w:t>
            </w:r>
            <w:proofErr w:type="spellEnd"/>
            <w:r>
              <w:rPr>
                <w:lang w:val="sv-SE"/>
              </w:rPr>
              <w:t xml:space="preserve"> </w:t>
            </w:r>
            <w:proofErr w:type="spellStart"/>
            <w:r>
              <w:rPr>
                <w:lang w:val="sv-SE"/>
              </w:rPr>
              <w:t>responsbility</w:t>
            </w:r>
            <w:proofErr w:type="spellEnd"/>
            <w:r>
              <w:rPr>
                <w:lang w:val="sv-SE"/>
              </w:rPr>
              <w:t xml:space="preserve"> to </w:t>
            </w:r>
            <w:proofErr w:type="spellStart"/>
            <w:r>
              <w:rPr>
                <w:lang w:val="sv-SE"/>
              </w:rPr>
              <w:t>also</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into</w:t>
            </w:r>
            <w:proofErr w:type="spellEnd"/>
            <w:r>
              <w:rPr>
                <w:lang w:val="sv-SE"/>
              </w:rPr>
              <w:t xml:space="preserve"> </w:t>
            </w:r>
            <w:proofErr w:type="spellStart"/>
            <w:r>
              <w:rPr>
                <w:lang w:val="sv-SE"/>
              </w:rPr>
              <w:t>accout</w:t>
            </w:r>
            <w:proofErr w:type="spellEnd"/>
            <w:r>
              <w:rPr>
                <w:lang w:val="sv-SE"/>
              </w:rPr>
              <w:t xml:space="preserve"> </w:t>
            </w:r>
            <w:proofErr w:type="spellStart"/>
            <w:r>
              <w:rPr>
                <w:lang w:val="sv-SE"/>
              </w:rPr>
              <w:t>when</w:t>
            </w:r>
            <w:proofErr w:type="spellEnd"/>
            <w:r>
              <w:rPr>
                <w:lang w:val="sv-SE"/>
              </w:rPr>
              <w:t xml:space="preserve"> designing RedCap. </w:t>
            </w:r>
            <w:proofErr w:type="spellStart"/>
            <w:r>
              <w:rPr>
                <w:lang w:val="sv-SE"/>
              </w:rPr>
              <w:t>This</w:t>
            </w:r>
            <w:proofErr w:type="spellEnd"/>
            <w:r>
              <w:rPr>
                <w:lang w:val="sv-SE"/>
              </w:rPr>
              <w:t xml:space="preserve"> in </w:t>
            </w:r>
            <w:proofErr w:type="spellStart"/>
            <w:r>
              <w:rPr>
                <w:lang w:val="sv-SE"/>
              </w:rPr>
              <w:t>our</w:t>
            </w:r>
            <w:proofErr w:type="spellEnd"/>
            <w:r>
              <w:rPr>
                <w:lang w:val="sv-SE"/>
              </w:rPr>
              <w:t xml:space="preserve"> </w:t>
            </w:r>
            <w:proofErr w:type="spellStart"/>
            <w:r>
              <w:rPr>
                <w:lang w:val="sv-SE"/>
              </w:rPr>
              <w:t>view</w:t>
            </w:r>
            <w:proofErr w:type="spellEnd"/>
            <w:r>
              <w:rPr>
                <w:lang w:val="sv-SE"/>
              </w:rPr>
              <w:t xml:space="preserve"> is </w:t>
            </w:r>
            <w:proofErr w:type="spellStart"/>
            <w:r>
              <w:rPr>
                <w:lang w:val="sv-SE"/>
              </w:rPr>
              <w:t>also</w:t>
            </w:r>
            <w:proofErr w:type="spellEnd"/>
            <w:r>
              <w:rPr>
                <w:lang w:val="sv-SE"/>
              </w:rPr>
              <w:t xml:space="preserve"> the </w:t>
            </w:r>
            <w:proofErr w:type="spellStart"/>
            <w:r>
              <w:rPr>
                <w:lang w:val="sv-SE"/>
              </w:rPr>
              <w:t>main</w:t>
            </w:r>
            <w:proofErr w:type="spellEnd"/>
            <w:r>
              <w:rPr>
                <w:lang w:val="sv-SE"/>
              </w:rPr>
              <w:t xml:space="preserve"> motivation to </w:t>
            </w:r>
            <w:proofErr w:type="spellStart"/>
            <w:r>
              <w:rPr>
                <w:lang w:val="sv-SE"/>
              </w:rPr>
              <w:t>have</w:t>
            </w:r>
            <w:proofErr w:type="spellEnd"/>
            <w:r>
              <w:rPr>
                <w:lang w:val="sv-SE"/>
              </w:rPr>
              <w:t xml:space="preserve"> the </w:t>
            </w:r>
            <w:proofErr w:type="spellStart"/>
            <w:r>
              <w:rPr>
                <w:lang w:val="sv-SE"/>
              </w:rPr>
              <w:t>explicity</w:t>
            </w:r>
            <w:proofErr w:type="spellEnd"/>
            <w:r>
              <w:rPr>
                <w:lang w:val="sv-SE"/>
              </w:rPr>
              <w:t xml:space="preserve"> </w:t>
            </w:r>
            <w:proofErr w:type="spellStart"/>
            <w:r>
              <w:rPr>
                <w:lang w:val="sv-SE"/>
              </w:rPr>
              <w:t>objective</w:t>
            </w:r>
            <w:proofErr w:type="spellEnd"/>
            <w:r>
              <w:rPr>
                <w:lang w:val="sv-SE"/>
              </w:rPr>
              <w:t xml:space="preserve"> in SID to </w:t>
            </w:r>
            <w:proofErr w:type="spellStart"/>
            <w:r>
              <w:rPr>
                <w:lang w:val="sv-SE"/>
              </w:rPr>
              <w:t>consider</w:t>
            </w:r>
            <w:proofErr w:type="spellEnd"/>
            <w:r>
              <w:rPr>
                <w:lang w:val="sv-SE"/>
              </w:rPr>
              <w:t xml:space="preserve"> to </w:t>
            </w:r>
            <w:proofErr w:type="spellStart"/>
            <w:r>
              <w:rPr>
                <w:lang w:val="sv-SE"/>
              </w:rPr>
              <w:t>define</w:t>
            </w:r>
            <w:proofErr w:type="spellEnd"/>
            <w:r>
              <w:rPr>
                <w:lang w:val="sv-SE"/>
              </w:rPr>
              <w:t xml:space="preserve"> a UE </w:t>
            </w:r>
            <w:proofErr w:type="spellStart"/>
            <w:r>
              <w:rPr>
                <w:lang w:val="sv-SE"/>
              </w:rPr>
              <w:t>type</w:t>
            </w:r>
            <w:proofErr w:type="spellEnd"/>
            <w:r>
              <w:rPr>
                <w:lang w:val="sv-SE"/>
              </w:rPr>
              <w:t xml:space="preserve"> for RedCap.</w:t>
            </w:r>
          </w:p>
          <w:p w14:paraId="352C915D" w14:textId="77777777" w:rsidR="00B56433" w:rsidRPr="008E3AB5" w:rsidRDefault="00B56433" w:rsidP="00B56433">
            <w:pPr>
              <w:rPr>
                <w:lang w:val="en-US"/>
              </w:rPr>
            </w:pPr>
            <w:r>
              <w:rPr>
                <w:lang w:val="sv-SE"/>
              </w:rPr>
              <w:t xml:space="preserve">On the </w:t>
            </w:r>
            <w:proofErr w:type="spellStart"/>
            <w:r>
              <w:rPr>
                <w:lang w:val="sv-SE"/>
              </w:rPr>
              <w:t>other</w:t>
            </w:r>
            <w:proofErr w:type="spellEnd"/>
            <w:r>
              <w:rPr>
                <w:lang w:val="sv-SE"/>
              </w:rPr>
              <w:t xml:space="preserve"> hand, it </w:t>
            </w:r>
            <w:proofErr w:type="spellStart"/>
            <w:r>
              <w:rPr>
                <w:lang w:val="sv-SE"/>
              </w:rPr>
              <w:t>may</w:t>
            </w:r>
            <w:proofErr w:type="spellEnd"/>
            <w:r>
              <w:rPr>
                <w:lang w:val="sv-SE"/>
              </w:rPr>
              <w:t xml:space="preserve"> be </w:t>
            </w:r>
            <w:proofErr w:type="spellStart"/>
            <w:r>
              <w:rPr>
                <w:lang w:val="sv-SE"/>
              </w:rPr>
              <w:t>also</w:t>
            </w:r>
            <w:proofErr w:type="spellEnd"/>
            <w:r>
              <w:rPr>
                <w:lang w:val="sv-SE"/>
              </w:rPr>
              <w:t xml:space="preserve"> </w:t>
            </w:r>
            <w:proofErr w:type="spellStart"/>
            <w:r>
              <w:rPr>
                <w:lang w:val="sv-SE"/>
              </w:rPr>
              <w:t>benefical</w:t>
            </w:r>
            <w:proofErr w:type="spellEnd"/>
            <w:r>
              <w:rPr>
                <w:lang w:val="sv-SE"/>
              </w:rPr>
              <w:t xml:space="preserve"> to </w:t>
            </w:r>
            <w:proofErr w:type="spellStart"/>
            <w:r>
              <w:rPr>
                <w:lang w:val="sv-SE"/>
              </w:rPr>
              <w:t>capture</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possible</w:t>
            </w:r>
            <w:proofErr w:type="spellEnd"/>
            <w:r>
              <w:rPr>
                <w:lang w:val="sv-SE"/>
              </w:rPr>
              <w:t xml:space="preserve">, the </w:t>
            </w:r>
            <w:proofErr w:type="spellStart"/>
            <w:r>
              <w:rPr>
                <w:lang w:val="sv-SE"/>
              </w:rPr>
              <w:t>effect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e.g</w:t>
            </w:r>
            <w:proofErr w:type="spellEnd"/>
            <w:r>
              <w:rPr>
                <w:lang w:val="sv-SE"/>
              </w:rPr>
              <w:t xml:space="preserve">.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some</w:t>
            </w:r>
            <w:proofErr w:type="spellEnd"/>
            <w:r>
              <w:rPr>
                <w:lang w:val="sv-SE"/>
              </w:rPr>
              <w:t xml:space="preserve"> </w:t>
            </w:r>
            <w:proofErr w:type="spellStart"/>
            <w:r w:rsidRPr="0083631B">
              <w:rPr>
                <w:lang w:val="sv-SE"/>
              </w:rPr>
              <w:t>economics</w:t>
            </w:r>
            <w:proofErr w:type="spellEnd"/>
            <w:r>
              <w:rPr>
                <w:lang w:val="sv-SE"/>
              </w:rPr>
              <w:t xml:space="preserve"> </w:t>
            </w:r>
            <w:proofErr w:type="spellStart"/>
            <w:r>
              <w:rPr>
                <w:lang w:val="sv-SE"/>
              </w:rPr>
              <w:t>models</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positive </w:t>
            </w:r>
            <w:proofErr w:type="spellStart"/>
            <w:r>
              <w:rPr>
                <w:lang w:val="sv-SE"/>
              </w:rPr>
              <w:t>if</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also</w:t>
            </w:r>
            <w:proofErr w:type="spellEnd"/>
            <w:r>
              <w:rPr>
                <w:lang w:val="sv-SE"/>
              </w:rPr>
              <w:t xml:space="preserve"> be </w:t>
            </w:r>
            <w:proofErr w:type="spellStart"/>
            <w:r>
              <w:rPr>
                <w:lang w:val="sv-SE"/>
              </w:rPr>
              <w:t>done</w:t>
            </w:r>
            <w:proofErr w:type="spellEnd"/>
            <w:r>
              <w:rPr>
                <w:lang w:val="sv-SE"/>
              </w:rPr>
              <w:t xml:space="preserve"> in the </w:t>
            </w:r>
            <w:proofErr w:type="spellStart"/>
            <w:r>
              <w:rPr>
                <w:lang w:val="sv-SE"/>
              </w:rPr>
              <w:t>study</w:t>
            </w:r>
            <w:proofErr w:type="spellEnd"/>
            <w:r>
              <w:rPr>
                <w:lang w:val="sv-SE"/>
              </w:rPr>
              <w:t xml:space="preserve"> </w:t>
            </w:r>
            <w:proofErr w:type="spellStart"/>
            <w:r>
              <w:rPr>
                <w:lang w:val="sv-SE"/>
              </w:rPr>
              <w:t>phase</w:t>
            </w:r>
            <w:proofErr w:type="spellEnd"/>
            <w:r>
              <w:rPr>
                <w:lang w:val="sv-SE"/>
              </w:rPr>
              <w:t xml:space="preserve"> </w:t>
            </w:r>
            <w:proofErr w:type="spellStart"/>
            <w:r>
              <w:rPr>
                <w:lang w:val="sv-SE"/>
              </w:rPr>
              <w:t>of</w:t>
            </w:r>
            <w:proofErr w:type="spellEnd"/>
            <w:r>
              <w:rPr>
                <w:lang w:val="sv-SE"/>
              </w:rPr>
              <w:t xml:space="preserve"> RedCap.</w:t>
            </w:r>
          </w:p>
        </w:tc>
      </w:tr>
      <w:tr w:rsidR="008778F5" w:rsidRPr="008E3AB5" w14:paraId="5C590365" w14:textId="77777777" w:rsidTr="00B56433">
        <w:tc>
          <w:tcPr>
            <w:tcW w:w="1479" w:type="dxa"/>
          </w:tcPr>
          <w:p w14:paraId="5DA35D64" w14:textId="65DEF4B6" w:rsidR="008778F5" w:rsidRDefault="008778F5" w:rsidP="008778F5">
            <w:pPr>
              <w:rPr>
                <w:rFonts w:eastAsia="DengXian" w:hint="eastAsia"/>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hint="eastAsia"/>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hint="eastAsia"/>
                <w:lang w:val="en-US" w:eastAsia="zh-CN"/>
              </w:rPr>
            </w:pPr>
            <w:r>
              <w:rPr>
                <w:rFonts w:eastAsia="DengXian"/>
                <w:lang w:val="en-US" w:eastAsia="zh-CN"/>
              </w:rPr>
              <w:t>We are OK to capture the disclaimer and observation</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w:t>
      </w:r>
      <w:proofErr w:type="spellStart"/>
      <w:r>
        <w:rPr>
          <w:lang w:val="sv-SE"/>
        </w:rPr>
        <w:t>that</w:t>
      </w:r>
      <w:proofErr w:type="spellEnd"/>
      <w:r>
        <w:rPr>
          <w:lang w:val="sv-SE"/>
        </w:rPr>
        <w:t xml:space="preserve">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 xml:space="preserve">[15] proposes </w:t>
      </w:r>
      <w:proofErr w:type="spellStart"/>
      <w:r>
        <w:rPr>
          <w:lang w:val="sv-SE"/>
        </w:rPr>
        <w:t>that</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one</w:t>
      </w:r>
      <w:proofErr w:type="spellEnd"/>
      <w:r>
        <w:rPr>
          <w:lang w:val="sv-SE"/>
        </w:rPr>
        <w:t xml:space="preserve"> UE </w:t>
      </w:r>
      <w:proofErr w:type="spellStart"/>
      <w:r>
        <w:rPr>
          <w:lang w:val="sv-SE"/>
        </w:rPr>
        <w:t>type</w:t>
      </w:r>
      <w:proofErr w:type="spellEnd"/>
      <w:r>
        <w:rPr>
          <w:lang w:val="sv-SE"/>
        </w:rPr>
        <w:t xml:space="preserve"> </w:t>
      </w:r>
      <w:proofErr w:type="spellStart"/>
      <w:r>
        <w:rPr>
          <w:lang w:val="sv-SE"/>
        </w:rPr>
        <w:t>should</w:t>
      </w:r>
      <w:proofErr w:type="spellEnd"/>
      <w:r>
        <w:rPr>
          <w:lang w:val="sv-SE"/>
        </w:rPr>
        <w:t xml:space="preserve"> be </w:t>
      </w:r>
      <w:proofErr w:type="spellStart"/>
      <w:r>
        <w:rPr>
          <w:lang w:val="sv-SE"/>
        </w:rPr>
        <w:t>defined</w:t>
      </w:r>
      <w:proofErr w:type="spellEnd"/>
      <w:r>
        <w:rPr>
          <w:lang w:val="sv-SE"/>
        </w:rPr>
        <w:t xml:space="preserve"> to support different </w:t>
      </w:r>
      <w:proofErr w:type="spellStart"/>
      <w:r>
        <w:rPr>
          <w:lang w:val="sv-SE"/>
        </w:rPr>
        <w:t>peak</w:t>
      </w:r>
      <w:proofErr w:type="spellEnd"/>
      <w:r>
        <w:rPr>
          <w:lang w:val="sv-SE"/>
        </w:rPr>
        <w:t xml:space="preserve"> rates for different </w:t>
      </w:r>
      <w:proofErr w:type="spellStart"/>
      <w:r>
        <w:rPr>
          <w:lang w:val="sv-SE"/>
        </w:rPr>
        <w:t>use</w:t>
      </w:r>
      <w:proofErr w:type="spellEnd"/>
      <w:r>
        <w:rPr>
          <w:lang w:val="sv-SE"/>
        </w:rPr>
        <w:t xml:space="preserve"> </w:t>
      </w:r>
      <w:proofErr w:type="spellStart"/>
      <w:r>
        <w:rPr>
          <w:lang w:val="sv-SE"/>
        </w:rPr>
        <w:t>cases</w:t>
      </w:r>
      <w:proofErr w:type="spellEnd"/>
      <w:r>
        <w:rPr>
          <w:lang w:val="sv-SE"/>
        </w:rPr>
        <w:t>.</w:t>
      </w:r>
      <w:r w:rsidRPr="00DB1FAC">
        <w:rPr>
          <w:lang w:val="sv-SE"/>
        </w:rPr>
        <w:t xml:space="preserve"> </w:t>
      </w:r>
      <w:proofErr w:type="spellStart"/>
      <w:r>
        <w:rPr>
          <w:lang w:val="sv-SE"/>
        </w:rPr>
        <w:t>One</w:t>
      </w:r>
      <w:proofErr w:type="spellEnd"/>
      <w:r>
        <w:rPr>
          <w:lang w:val="sv-SE"/>
        </w:rPr>
        <w:t xml:space="preserve"> </w:t>
      </w:r>
      <w:proofErr w:type="spellStart"/>
      <w:r>
        <w:rPr>
          <w:lang w:val="sv-SE"/>
        </w:rPr>
        <w:t>contribution</w:t>
      </w:r>
      <w:proofErr w:type="spellEnd"/>
      <w:r>
        <w:rPr>
          <w:lang w:val="sv-SE"/>
        </w:rPr>
        <w:t xml:space="preserve"> </w:t>
      </w:r>
      <w:proofErr w:type="spellStart"/>
      <w:r>
        <w:rPr>
          <w:lang w:val="sv-SE"/>
        </w:rPr>
        <w:t>discusses</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there</w:t>
      </w:r>
      <w:proofErr w:type="spellEnd"/>
      <w:r>
        <w:rPr>
          <w:lang w:val="sv-SE"/>
        </w:rPr>
        <w:t xml:space="preserve"> is </w:t>
      </w:r>
      <w:proofErr w:type="spellStart"/>
      <w:r>
        <w:rPr>
          <w:lang w:val="sv-SE"/>
        </w:rPr>
        <w:t>any</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define</w:t>
      </w:r>
      <w:proofErr w:type="spellEnd"/>
      <w:r>
        <w:rPr>
          <w:lang w:val="sv-SE"/>
        </w:rPr>
        <w:t xml:space="preserve"> explicit RedCap UE </w:t>
      </w:r>
      <w:proofErr w:type="spellStart"/>
      <w:r>
        <w:rPr>
          <w:lang w:val="sv-SE"/>
        </w:rPr>
        <w:t>types</w:t>
      </w:r>
      <w:proofErr w:type="spellEnd"/>
      <w:r>
        <w:rPr>
          <w:lang w:val="sv-SE"/>
        </w:rPr>
        <w:t xml:space="preserve"> [19]. </w:t>
      </w:r>
      <w:proofErr w:type="spellStart"/>
      <w:r>
        <w:rPr>
          <w:lang w:val="sv-SE"/>
        </w:rPr>
        <w:t>Other</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propose</w:t>
      </w:r>
      <w:proofErr w:type="spellEnd"/>
      <w:r>
        <w:rPr>
          <w:lang w:val="sv-SE"/>
        </w:rPr>
        <w:t xml:space="preserve"> to </w:t>
      </w:r>
      <w:proofErr w:type="spellStart"/>
      <w:r>
        <w:rPr>
          <w:lang w:val="sv-SE"/>
        </w:rPr>
        <w:t>study</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further</w:t>
      </w:r>
      <w:proofErr w:type="spellEnd"/>
      <w:r>
        <w:rPr>
          <w:lang w:val="sv-SE"/>
        </w:rPr>
        <w:t xml:space="preserve"> [16, 33].</w:t>
      </w:r>
    </w:p>
    <w:p w14:paraId="5CFE4B2A" w14:textId="77777777" w:rsidR="00232CBE" w:rsidRDefault="00232CBE" w:rsidP="00232CBE">
      <w:pPr>
        <w:rPr>
          <w:lang w:val="sv-SE"/>
        </w:rPr>
      </w:pPr>
      <w:proofErr w:type="spellStart"/>
      <w:r>
        <w:rPr>
          <w:lang w:val="sv-SE"/>
        </w:rPr>
        <w:t>One</w:t>
      </w:r>
      <w:proofErr w:type="spellEnd"/>
      <w:r>
        <w:rPr>
          <w:lang w:val="sv-SE"/>
        </w:rPr>
        <w:t xml:space="preserve"> </w:t>
      </w:r>
      <w:proofErr w:type="spellStart"/>
      <w:r>
        <w:rPr>
          <w:lang w:val="sv-SE"/>
        </w:rPr>
        <w:t>contribution</w:t>
      </w:r>
      <w:proofErr w:type="spellEnd"/>
      <w:r>
        <w:rPr>
          <w:lang w:val="sv-SE"/>
        </w:rPr>
        <w:t xml:space="preserve"> [33] proposes to </w:t>
      </w:r>
      <w:proofErr w:type="spellStart"/>
      <w:r>
        <w:rPr>
          <w:lang w:val="sv-SE"/>
        </w:rPr>
        <w:t>updated</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definition to </w:t>
      </w:r>
      <w:proofErr w:type="spellStart"/>
      <w:r>
        <w:rPr>
          <w:lang w:val="sv-SE"/>
        </w:rPr>
        <w:t>capture</w:t>
      </w:r>
      <w:proofErr w:type="spellEnd"/>
      <w:r>
        <w:rPr>
          <w:lang w:val="sv-SE"/>
        </w:rPr>
        <w:t xml:space="preserve"> CA </w:t>
      </w:r>
      <w:proofErr w:type="spellStart"/>
      <w:r>
        <w:rPr>
          <w:lang w:val="sv-SE"/>
        </w:rPr>
        <w:t>capability</w:t>
      </w:r>
      <w:proofErr w:type="spellEnd"/>
      <w:r>
        <w:rPr>
          <w:lang w:val="sv-SE"/>
        </w:rPr>
        <w:t xml:space="preserve"> to </w:t>
      </w:r>
      <w:proofErr w:type="spellStart"/>
      <w:r>
        <w:rPr>
          <w:lang w:val="sv-SE"/>
        </w:rPr>
        <w:t>evaluate</w:t>
      </w:r>
      <w:proofErr w:type="spellEnd"/>
      <w:r>
        <w:rPr>
          <w:lang w:val="sv-SE"/>
        </w:rPr>
        <w:t xml:space="preserve"> </w:t>
      </w:r>
      <w:proofErr w:type="spellStart"/>
      <w:r>
        <w:rPr>
          <w:lang w:val="sv-SE"/>
        </w:rPr>
        <w:t>reduction</w:t>
      </w:r>
      <w:proofErr w:type="spellEnd"/>
      <w:r>
        <w:rPr>
          <w:lang w:val="sv-SE"/>
        </w:rPr>
        <w:t xml:space="preserve"> from </w:t>
      </w:r>
      <w:proofErr w:type="spellStart"/>
      <w:r>
        <w:rPr>
          <w:lang w:val="sv-SE"/>
        </w:rPr>
        <w:t>actual</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deployed</w:t>
      </w:r>
      <w:proofErr w:type="spellEnd"/>
      <w:r>
        <w:rPr>
          <w:lang w:val="sv-SE"/>
        </w:rPr>
        <w:t xml:space="preserve"> </w:t>
      </w:r>
      <w:proofErr w:type="spellStart"/>
      <w:r>
        <w:rPr>
          <w:lang w:val="sv-SE"/>
        </w:rPr>
        <w:t>today</w:t>
      </w:r>
      <w:proofErr w:type="spellEnd"/>
      <w:r>
        <w:rPr>
          <w:lang w:val="sv-SE"/>
        </w:rPr>
        <w:t xml:space="preserve">. </w:t>
      </w:r>
      <w:proofErr w:type="spellStart"/>
      <w:r>
        <w:rPr>
          <w:lang w:val="sv-SE"/>
        </w:rPr>
        <w:t>However</w:t>
      </w:r>
      <w:proofErr w:type="spellEnd"/>
      <w:r>
        <w:rPr>
          <w:lang w:val="sv-SE"/>
        </w:rPr>
        <w:t xml:space="preserve">, the feature </w:t>
      </w:r>
      <w:proofErr w:type="spellStart"/>
      <w:r>
        <w:rPr>
          <w:lang w:val="sv-SE"/>
        </w:rPr>
        <w:t>lead’s</w:t>
      </w:r>
      <w:proofErr w:type="spellEnd"/>
      <w:r>
        <w:rPr>
          <w:lang w:val="sv-SE"/>
        </w:rPr>
        <w:t xml:space="preserve"> </w:t>
      </w:r>
      <w:proofErr w:type="spellStart"/>
      <w:r>
        <w:rPr>
          <w:lang w:val="sv-SE"/>
        </w:rPr>
        <w:t>understanding</w:t>
      </w:r>
      <w:proofErr w:type="spellEnd"/>
      <w:r>
        <w:rPr>
          <w:lang w:val="sv-SE"/>
        </w:rPr>
        <w:t xml:space="preserve"> </w:t>
      </w:r>
      <w:proofErr w:type="spellStart"/>
      <w:r>
        <w:rPr>
          <w:lang w:val="sv-SE"/>
        </w:rPr>
        <w:t>that</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ought</w:t>
      </w:r>
      <w:proofErr w:type="spellEnd"/>
      <w:r>
        <w:rPr>
          <w:lang w:val="sv-SE"/>
        </w:rPr>
        <w:t xml:space="preserve"> to </w:t>
      </w:r>
      <w:proofErr w:type="spellStart"/>
      <w:r>
        <w:rPr>
          <w:lang w:val="sv-SE"/>
        </w:rPr>
        <w:t>correspond</w:t>
      </w:r>
      <w:proofErr w:type="spellEnd"/>
      <w:r>
        <w:rPr>
          <w:lang w:val="sv-SE"/>
        </w:rPr>
        <w:t xml:space="preserve"> to the </w:t>
      </w:r>
      <w:proofErr w:type="spellStart"/>
      <w:r>
        <w:rPr>
          <w:lang w:val="sv-SE"/>
        </w:rPr>
        <w:t>simplest</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built</w:t>
      </w:r>
      <w:proofErr w:type="spellEnd"/>
      <w:r>
        <w:rPr>
          <w:lang w:val="sv-SE"/>
        </w:rPr>
        <w:t xml:space="preserve"> </w:t>
      </w:r>
      <w:proofErr w:type="spellStart"/>
      <w:r>
        <w:rPr>
          <w:lang w:val="sv-SE"/>
        </w:rPr>
        <w:t>today</w:t>
      </w:r>
      <w:proofErr w:type="spellEnd"/>
      <w:r>
        <w:rPr>
          <w:lang w:val="sv-SE"/>
        </w:rPr>
        <w:t xml:space="preserve"> to </w:t>
      </w:r>
      <w:proofErr w:type="spellStart"/>
      <w:r>
        <w:rPr>
          <w:lang w:val="sv-SE"/>
        </w:rPr>
        <w:t>address</w:t>
      </w:r>
      <w:proofErr w:type="spellEnd"/>
      <w:r>
        <w:rPr>
          <w:lang w:val="sv-SE"/>
        </w:rPr>
        <w:t xml:space="preserve"> the </w:t>
      </w:r>
      <w:proofErr w:type="spellStart"/>
      <w:r>
        <w:rPr>
          <w:lang w:val="sv-SE"/>
        </w:rPr>
        <w:t>targeted</w:t>
      </w:r>
      <w:proofErr w:type="spellEnd"/>
      <w:r>
        <w:rPr>
          <w:lang w:val="sv-SE"/>
        </w:rPr>
        <w:t xml:space="preserve">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not </w:t>
      </w:r>
      <w:proofErr w:type="spellStart"/>
      <w:r>
        <w:rPr>
          <w:lang w:val="sv-SE"/>
        </w:rPr>
        <w:t>necessarily</w:t>
      </w:r>
      <w:proofErr w:type="spellEnd"/>
      <w:r>
        <w:rPr>
          <w:lang w:val="sv-SE"/>
        </w:rPr>
        <w:t xml:space="preserve"> the </w:t>
      </w:r>
      <w:proofErr w:type="spellStart"/>
      <w:r>
        <w:rPr>
          <w:lang w:val="sv-SE"/>
        </w:rPr>
        <w:t>simplest</w:t>
      </w:r>
      <w:proofErr w:type="spellEnd"/>
      <w:r>
        <w:rPr>
          <w:lang w:val="sv-SE"/>
        </w:rPr>
        <w:t xml:space="preserve"> </w:t>
      </w:r>
      <w:proofErr w:type="spellStart"/>
      <w:r>
        <w:rPr>
          <w:lang w:val="sv-SE"/>
        </w:rPr>
        <w:t>actually</w:t>
      </w:r>
      <w:proofErr w:type="spellEnd"/>
      <w:r>
        <w:rPr>
          <w:lang w:val="sv-SE"/>
        </w:rPr>
        <w:t xml:space="preserve"> </w:t>
      </w:r>
      <w:proofErr w:type="spellStart"/>
      <w:r>
        <w:rPr>
          <w:lang w:val="sv-SE"/>
        </w:rPr>
        <w:t>deployed</w:t>
      </w:r>
      <w:proofErr w:type="spellEnd"/>
      <w:r>
        <w:rPr>
          <w:lang w:val="sv-SE"/>
        </w:rPr>
        <w:t xml:space="preserve"> NR </w:t>
      </w:r>
      <w:proofErr w:type="spellStart"/>
      <w:r>
        <w:rPr>
          <w:lang w:val="sv-SE"/>
        </w:rPr>
        <w:t>device</w:t>
      </w:r>
      <w:proofErr w:type="spellEnd"/>
      <w:r>
        <w:rPr>
          <w:lang w:val="sv-SE"/>
        </w:rPr>
        <w:t>.</w:t>
      </w:r>
    </w:p>
    <w:p w14:paraId="229684B1" w14:textId="77777777" w:rsidR="00232CBE" w:rsidRDefault="00232CBE" w:rsidP="00232CBE">
      <w:pPr>
        <w:rPr>
          <w:lang w:val="sv-SE"/>
        </w:rPr>
      </w:pPr>
      <w:proofErr w:type="spellStart"/>
      <w:r>
        <w:rPr>
          <w:lang w:val="sv-SE"/>
        </w:rPr>
        <w:t>Two</w:t>
      </w:r>
      <w:proofErr w:type="spellEnd"/>
      <w:r>
        <w:rPr>
          <w:lang w:val="sv-SE"/>
        </w:rPr>
        <w:t xml:space="preserve"> </w:t>
      </w:r>
      <w:proofErr w:type="spellStart"/>
      <w:r>
        <w:rPr>
          <w:lang w:val="sv-SE"/>
        </w:rPr>
        <w:t>contributions</w:t>
      </w:r>
      <w:proofErr w:type="spellEnd"/>
      <w:r>
        <w:rPr>
          <w:lang w:val="sv-SE"/>
        </w:rPr>
        <w:t xml:space="preserve"> [12, 17] </w:t>
      </w:r>
      <w:proofErr w:type="spellStart"/>
      <w:r>
        <w:rPr>
          <w:lang w:val="sv-SE"/>
        </w:rPr>
        <w:t>propose</w:t>
      </w:r>
      <w:proofErr w:type="spellEnd"/>
      <w:r>
        <w:rPr>
          <w:lang w:val="sv-SE"/>
        </w:rPr>
        <w:t xml:space="preserve"> </w:t>
      </w:r>
      <w:proofErr w:type="spellStart"/>
      <w:r>
        <w:rPr>
          <w:lang w:val="sv-SE"/>
        </w:rPr>
        <w:t>updated</w:t>
      </w:r>
      <w:proofErr w:type="spellEnd"/>
      <w:r>
        <w:rPr>
          <w:lang w:val="sv-SE"/>
        </w:rPr>
        <w:t xml:space="preserve"> </w:t>
      </w:r>
      <w:proofErr w:type="spellStart"/>
      <w:r>
        <w:rPr>
          <w:lang w:val="sv-SE"/>
        </w:rPr>
        <w:t>values</w:t>
      </w:r>
      <w:proofErr w:type="spellEnd"/>
      <w:r>
        <w:rPr>
          <w:lang w:val="sv-SE"/>
        </w:rPr>
        <w:t xml:space="preserve"> for the </w:t>
      </w:r>
      <w:proofErr w:type="spellStart"/>
      <w:r>
        <w:rPr>
          <w:lang w:val="sv-SE"/>
        </w:rPr>
        <w:t>assumed</w:t>
      </w:r>
      <w:proofErr w:type="spellEnd"/>
      <w:r>
        <w:rPr>
          <w:lang w:val="sv-SE"/>
        </w:rPr>
        <w:t xml:space="preserve"> RF-to-</w:t>
      </w:r>
      <w:proofErr w:type="spellStart"/>
      <w:r>
        <w:rPr>
          <w:lang w:val="sv-SE"/>
        </w:rPr>
        <w:t>baseband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ratio</w:t>
      </w:r>
      <w:proofErr w:type="spellEnd"/>
      <w:r>
        <w:rPr>
          <w:lang w:val="sv-SE"/>
        </w:rPr>
        <w:t xml:space="preserve">, </w:t>
      </w:r>
      <w:proofErr w:type="spellStart"/>
      <w:r>
        <w:rPr>
          <w:lang w:val="sv-SE"/>
        </w:rPr>
        <w:t>compared</w:t>
      </w:r>
      <w:proofErr w:type="spellEnd"/>
      <w:r>
        <w:rPr>
          <w:lang w:val="sv-SE"/>
        </w:rPr>
        <w:t xml:space="preserve"> to the 40:60 split </w:t>
      </w:r>
      <w:proofErr w:type="spellStart"/>
      <w:r>
        <w:rPr>
          <w:lang w:val="sv-SE"/>
        </w:rPr>
        <w:t>assumed</w:t>
      </w:r>
      <w:proofErr w:type="spellEnd"/>
      <w:r>
        <w:rPr>
          <w:lang w:val="sv-SE"/>
        </w:rPr>
        <w:t xml:space="preserve"> in the LTE MTC </w:t>
      </w:r>
      <w:proofErr w:type="spellStart"/>
      <w:r>
        <w:rPr>
          <w:lang w:val="sv-SE"/>
        </w:rPr>
        <w:t>study</w:t>
      </w:r>
      <w:proofErr w:type="spellEnd"/>
      <w:r>
        <w:rPr>
          <w:lang w:val="sv-SE"/>
        </w:rPr>
        <w:t xml:space="preserve"> </w:t>
      </w:r>
      <w:proofErr w:type="spellStart"/>
      <w:r>
        <w:rPr>
          <w:lang w:val="sv-SE"/>
        </w:rPr>
        <w:t>report</w:t>
      </w:r>
      <w:proofErr w:type="spellEnd"/>
      <w:r>
        <w:rPr>
          <w:lang w:val="sv-SE"/>
        </w:rPr>
        <w:t xml:space="preserve">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DengXian"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DengXian"/>
                <w:lang w:val="en-US" w:eastAsia="zh-CN"/>
              </w:rPr>
              <w:t>A</w:t>
            </w:r>
            <w:r>
              <w:rPr>
                <w:rFonts w:eastAsia="DengXian"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DengXian"/>
                <w:lang w:eastAsia="zh-CN"/>
              </w:rPr>
            </w:pPr>
            <w:r>
              <w:rPr>
                <w:rFonts w:eastAsia="DengXian" w:hint="eastAsia"/>
                <w:lang w:val="en-US" w:eastAsia="zh-CN"/>
              </w:rPr>
              <w:t>X</w:t>
            </w:r>
            <w:r>
              <w:rPr>
                <w:rFonts w:eastAsia="DengXian"/>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0C63E7C" w14:textId="310E0AB8" w:rsidR="00904043" w:rsidRDefault="00904043" w:rsidP="00904043">
            <w:pPr>
              <w:rPr>
                <w:lang w:val="en-US"/>
              </w:rPr>
            </w:pPr>
            <w:r>
              <w:rPr>
                <w:rFonts w:eastAsia="DengXian" w:hint="eastAsia"/>
                <w:lang w:val="en-US" w:eastAsia="zh-CN"/>
              </w:rPr>
              <w:t>4</w:t>
            </w:r>
            <w:r>
              <w:rPr>
                <w:rFonts w:eastAsia="DengXian"/>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DengXian"/>
                <w:lang w:val="en-US" w:eastAsia="zh-CN"/>
              </w:rPr>
            </w:pPr>
            <w:r>
              <w:rPr>
                <w:rFonts w:eastAsia="DengXian" w:hint="eastAsia"/>
                <w:lang w:val="en-US" w:eastAsia="zh-CN"/>
              </w:rPr>
              <w:t>G</w:t>
            </w:r>
            <w:r>
              <w:rPr>
                <w:rFonts w:eastAsia="DengXian"/>
                <w:lang w:val="en-US" w:eastAsia="zh-CN"/>
              </w:rPr>
              <w:t xml:space="preserve">enerally, for the FR1, we agree with QC’s view. 40:60 can be used for both FDD and TDD bands. For FR2, the ratio for RF part can be increased .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DengXian"/>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DengXian"/>
                <w:lang w:eastAsia="zh-CN"/>
              </w:rPr>
            </w:pPr>
            <w:r>
              <w:rPr>
                <w:rFonts w:eastAsia="DengXian"/>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DengXian" w:hint="eastAsia"/>
                <w:lang w:val="en-US" w:eastAsia="zh-CN"/>
              </w:rPr>
              <w:t>4</w:t>
            </w:r>
            <w:r>
              <w:rPr>
                <w:rFonts w:eastAsia="DengXian"/>
                <w:lang w:val="en-US" w:eastAsia="zh-CN"/>
              </w:rPr>
              <w:t>0:60</w:t>
            </w:r>
          </w:p>
        </w:tc>
        <w:tc>
          <w:tcPr>
            <w:tcW w:w="1134" w:type="dxa"/>
          </w:tcPr>
          <w:p w14:paraId="23F1CFDE" w14:textId="4BA43839" w:rsidR="00B50A44" w:rsidRDefault="00B50A44" w:rsidP="00B56433">
            <w:pPr>
              <w:rPr>
                <w:lang w:val="en-US"/>
              </w:rPr>
            </w:pPr>
            <w:r>
              <w:rPr>
                <w:rFonts w:eastAsia="DengXian"/>
                <w:lang w:val="en-US" w:eastAsia="zh-CN"/>
              </w:rPr>
              <w:t>50:50</w:t>
            </w:r>
          </w:p>
        </w:tc>
        <w:tc>
          <w:tcPr>
            <w:tcW w:w="1134" w:type="dxa"/>
          </w:tcPr>
          <w:p w14:paraId="0EC04B32" w14:textId="760DB8B9" w:rsidR="00B50A44" w:rsidRDefault="00B50A44" w:rsidP="00B56433">
            <w:pPr>
              <w:rPr>
                <w:lang w:val="en-US" w:eastAsia="ko-KR"/>
              </w:rPr>
            </w:pPr>
            <w:r>
              <w:rPr>
                <w:rFonts w:eastAsia="DengXian"/>
                <w:lang w:val="en-US" w:eastAsia="zh-CN"/>
              </w:rPr>
              <w:t>60:40</w:t>
            </w:r>
          </w:p>
        </w:tc>
        <w:tc>
          <w:tcPr>
            <w:tcW w:w="4816" w:type="dxa"/>
          </w:tcPr>
          <w:p w14:paraId="021184F3" w14:textId="07747F21" w:rsidR="00B50A44" w:rsidRPr="005D08DC" w:rsidRDefault="00B50A44" w:rsidP="00B56433">
            <w:pPr>
              <w:rPr>
                <w:rFonts w:eastAsia="DengXian"/>
                <w:lang w:val="en-US" w:eastAsia="zh-CN"/>
              </w:rPr>
            </w:pPr>
            <w:r>
              <w:rPr>
                <w:rFonts w:eastAsia="DengXian"/>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F65938">
            <w:pPr>
              <w:rPr>
                <w:lang w:val="en-US" w:eastAsia="ko-KR"/>
              </w:rPr>
            </w:pPr>
            <w:r>
              <w:rPr>
                <w:lang w:val="en-US" w:eastAsia="ko-KR"/>
              </w:rPr>
              <w:t>Lenovo, Motorola Mobility</w:t>
            </w:r>
          </w:p>
        </w:tc>
        <w:tc>
          <w:tcPr>
            <w:tcW w:w="1068" w:type="dxa"/>
          </w:tcPr>
          <w:p w14:paraId="6C228EAB" w14:textId="77777777" w:rsidR="008468A7" w:rsidRDefault="008468A7" w:rsidP="00F65938">
            <w:pPr>
              <w:tabs>
                <w:tab w:val="left" w:pos="551"/>
              </w:tabs>
              <w:rPr>
                <w:lang w:val="en-US" w:eastAsia="ko-KR"/>
              </w:rPr>
            </w:pPr>
            <w:r>
              <w:rPr>
                <w:lang w:val="en-US" w:eastAsia="ko-KR"/>
              </w:rPr>
              <w:t>40:60</w:t>
            </w:r>
          </w:p>
        </w:tc>
        <w:tc>
          <w:tcPr>
            <w:tcW w:w="1134" w:type="dxa"/>
          </w:tcPr>
          <w:p w14:paraId="04C82073" w14:textId="77777777" w:rsidR="008468A7" w:rsidRDefault="008468A7" w:rsidP="00F65938">
            <w:pPr>
              <w:rPr>
                <w:lang w:val="en-US" w:eastAsia="ko-KR"/>
              </w:rPr>
            </w:pPr>
            <w:r>
              <w:rPr>
                <w:lang w:val="en-US" w:eastAsia="ko-KR"/>
              </w:rPr>
              <w:t>50:50</w:t>
            </w:r>
          </w:p>
        </w:tc>
        <w:tc>
          <w:tcPr>
            <w:tcW w:w="1134" w:type="dxa"/>
          </w:tcPr>
          <w:p w14:paraId="0C9185AA" w14:textId="77777777" w:rsidR="008468A7" w:rsidRDefault="008468A7" w:rsidP="00F65938">
            <w:pPr>
              <w:rPr>
                <w:lang w:val="en-US"/>
              </w:rPr>
            </w:pPr>
            <w:r>
              <w:rPr>
                <w:lang w:val="en-US"/>
              </w:rPr>
              <w:t>60:40</w:t>
            </w:r>
          </w:p>
        </w:tc>
        <w:tc>
          <w:tcPr>
            <w:tcW w:w="4816" w:type="dxa"/>
          </w:tcPr>
          <w:p w14:paraId="45C192D7" w14:textId="77777777" w:rsidR="008468A7" w:rsidRDefault="008468A7" w:rsidP="00F65938">
            <w:pPr>
              <w:rPr>
                <w:lang w:val="en-US"/>
              </w:rPr>
            </w:pPr>
            <w:r>
              <w:rPr>
                <w:lang w:val="en-US"/>
              </w:rPr>
              <w:t>The assumed cost ratio is based on that RF cost increases due to e.g., higher number antenna elements.</w:t>
            </w:r>
          </w:p>
        </w:tc>
      </w:tr>
      <w:tr w:rsidR="003574C4" w14:paraId="6CBAA053" w14:textId="77777777" w:rsidTr="008468A7">
        <w:tc>
          <w:tcPr>
            <w:tcW w:w="1479" w:type="dxa"/>
          </w:tcPr>
          <w:p w14:paraId="63A3A2A6" w14:textId="6D4214C9" w:rsidR="003574C4" w:rsidRDefault="003574C4" w:rsidP="003574C4">
            <w:pPr>
              <w:rPr>
                <w:lang w:val="en-US" w:eastAsia="ko-KR"/>
              </w:rPr>
            </w:pPr>
            <w:r>
              <w:rPr>
                <w:lang w:val="en-US" w:eastAsia="ko-KR"/>
              </w:rPr>
              <w:t>Intel</w:t>
            </w:r>
          </w:p>
        </w:tc>
        <w:tc>
          <w:tcPr>
            <w:tcW w:w="1068" w:type="dxa"/>
          </w:tcPr>
          <w:p w14:paraId="17A3B5CA" w14:textId="1B2459DC" w:rsidR="003574C4" w:rsidRDefault="003574C4" w:rsidP="003574C4">
            <w:pPr>
              <w:tabs>
                <w:tab w:val="left" w:pos="551"/>
              </w:tabs>
              <w:rPr>
                <w:lang w:val="en-US" w:eastAsia="ko-KR"/>
              </w:rPr>
            </w:pPr>
            <w:r>
              <w:rPr>
                <w:lang w:val="en-US" w:eastAsia="ko-KR"/>
              </w:rPr>
              <w:t>40:60</w:t>
            </w:r>
          </w:p>
        </w:tc>
        <w:tc>
          <w:tcPr>
            <w:tcW w:w="1134" w:type="dxa"/>
          </w:tcPr>
          <w:p w14:paraId="7E81C70B" w14:textId="5C9803B1" w:rsidR="003574C4" w:rsidRDefault="003574C4" w:rsidP="003574C4">
            <w:pPr>
              <w:rPr>
                <w:lang w:val="en-US" w:eastAsia="ko-KR"/>
              </w:rPr>
            </w:pPr>
            <w:r>
              <w:rPr>
                <w:lang w:val="en-US" w:eastAsia="ko-KR"/>
              </w:rPr>
              <w:t>40:60</w:t>
            </w:r>
          </w:p>
        </w:tc>
        <w:tc>
          <w:tcPr>
            <w:tcW w:w="1134" w:type="dxa"/>
          </w:tcPr>
          <w:p w14:paraId="53BDE7D5" w14:textId="4ED29509" w:rsidR="003574C4" w:rsidRDefault="003574C4" w:rsidP="003574C4">
            <w:pPr>
              <w:rPr>
                <w:lang w:val="en-US"/>
              </w:rPr>
            </w:pPr>
            <w:r>
              <w:rPr>
                <w:lang w:val="en-US"/>
              </w:rPr>
              <w:t>55:45 or 60:40</w:t>
            </w:r>
          </w:p>
        </w:tc>
        <w:tc>
          <w:tcPr>
            <w:tcW w:w="4816" w:type="dxa"/>
          </w:tcPr>
          <w:p w14:paraId="3773B384" w14:textId="7FAC5E25" w:rsidR="003574C4" w:rsidRDefault="003574C4" w:rsidP="003574C4">
            <w:pPr>
              <w:rPr>
                <w:lang w:val="en-US"/>
              </w:rPr>
            </w:pPr>
            <w:r>
              <w:rPr>
                <w:lang w:val="en-US"/>
              </w:rPr>
              <w:t>To echo some of the comments above, these should be seen as rough estimates due to high sensitivity to UE implementation specifics.</w:t>
            </w:r>
          </w:p>
        </w:tc>
      </w:tr>
      <w:tr w:rsidR="008778F5" w14:paraId="4B24C76D" w14:textId="77777777" w:rsidTr="008468A7">
        <w:tc>
          <w:tcPr>
            <w:tcW w:w="1479" w:type="dxa"/>
          </w:tcPr>
          <w:p w14:paraId="36502AC7" w14:textId="06C114AE" w:rsidR="008778F5" w:rsidRDefault="008778F5" w:rsidP="008778F5">
            <w:pPr>
              <w:rPr>
                <w:lang w:val="en-US" w:eastAsia="ko-KR"/>
              </w:rPr>
            </w:pPr>
            <w:r>
              <w:rPr>
                <w:lang w:val="en-US" w:eastAsia="ko-KR"/>
              </w:rPr>
              <w:t>Nokia, NSB</w:t>
            </w:r>
          </w:p>
        </w:tc>
        <w:tc>
          <w:tcPr>
            <w:tcW w:w="1068" w:type="dxa"/>
          </w:tcPr>
          <w:p w14:paraId="3C85E391" w14:textId="384315ED" w:rsidR="008778F5" w:rsidRDefault="008778F5" w:rsidP="008778F5">
            <w:pPr>
              <w:tabs>
                <w:tab w:val="left" w:pos="551"/>
              </w:tabs>
              <w:rPr>
                <w:lang w:val="en-US" w:eastAsia="ko-KR"/>
              </w:rPr>
            </w:pPr>
            <w:r>
              <w:rPr>
                <w:lang w:val="en-US" w:eastAsia="ko-KR"/>
              </w:rPr>
              <w:t>40:60</w:t>
            </w:r>
          </w:p>
        </w:tc>
        <w:tc>
          <w:tcPr>
            <w:tcW w:w="1134" w:type="dxa"/>
          </w:tcPr>
          <w:p w14:paraId="77781241" w14:textId="00AD0037" w:rsidR="008778F5" w:rsidRDefault="008778F5" w:rsidP="008778F5">
            <w:pPr>
              <w:rPr>
                <w:lang w:val="en-US" w:eastAsia="ko-KR"/>
              </w:rPr>
            </w:pPr>
            <w:r>
              <w:rPr>
                <w:lang w:val="en-US" w:eastAsia="ko-KR"/>
              </w:rPr>
              <w:t>40:60</w:t>
            </w:r>
          </w:p>
        </w:tc>
        <w:tc>
          <w:tcPr>
            <w:tcW w:w="1134" w:type="dxa"/>
          </w:tcPr>
          <w:p w14:paraId="54614CFC" w14:textId="07EDECAA" w:rsidR="008778F5" w:rsidRDefault="008778F5" w:rsidP="008778F5">
            <w:pPr>
              <w:rPr>
                <w:lang w:val="en-US"/>
              </w:rPr>
            </w:pPr>
            <w:r>
              <w:rPr>
                <w:lang w:val="en-US"/>
              </w:rPr>
              <w:t>50:50</w:t>
            </w:r>
          </w:p>
        </w:tc>
        <w:tc>
          <w:tcPr>
            <w:tcW w:w="4816" w:type="dxa"/>
          </w:tcPr>
          <w:p w14:paraId="33D345AD" w14:textId="77777777" w:rsidR="008778F5" w:rsidRDefault="008778F5" w:rsidP="008778F5">
            <w:pPr>
              <w:rPr>
                <w:lang w:val="en-US"/>
              </w:rPr>
            </w:pPr>
          </w:p>
        </w:tc>
      </w:tr>
    </w:tbl>
    <w:p w14:paraId="2214DE8E" w14:textId="77777777" w:rsidR="00232CBE" w:rsidRPr="008468A7" w:rsidRDefault="00232CBE" w:rsidP="00232CBE">
      <w:pPr>
        <w:rPr>
          <w:lang w:val="en-US"/>
        </w:rPr>
      </w:pPr>
    </w:p>
    <w:p w14:paraId="15AAC135" w14:textId="77777777" w:rsidR="00232CBE" w:rsidRDefault="00232CBE" w:rsidP="00232CBE">
      <w:pPr>
        <w:rPr>
          <w:lang w:val="sv-SE"/>
        </w:rPr>
      </w:pPr>
      <w:proofErr w:type="spellStart"/>
      <w:r>
        <w:rPr>
          <w:lang w:val="sv-SE"/>
        </w:rPr>
        <w:t>Several</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discuss</w:t>
      </w:r>
      <w:proofErr w:type="spellEnd"/>
      <w:r>
        <w:rPr>
          <w:lang w:val="sv-SE"/>
        </w:rPr>
        <w:t xml:space="preserve"> the </w:t>
      </w:r>
      <w:proofErr w:type="spellStart"/>
      <w:r>
        <w:rPr>
          <w:lang w:val="sv-SE"/>
        </w:rPr>
        <w:t>detailed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breakdown</w:t>
      </w:r>
      <w:proofErr w:type="spellEnd"/>
      <w:r>
        <w:rPr>
          <w:lang w:val="sv-SE"/>
        </w:rPr>
        <w:t xml:space="preserve"> for the </w:t>
      </w:r>
      <w:proofErr w:type="spellStart"/>
      <w:r>
        <w:rPr>
          <w:lang w:val="sv-SE"/>
        </w:rPr>
        <w:t>reference</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either</w:t>
      </w:r>
      <w:proofErr w:type="spellEnd"/>
      <w:r>
        <w:rPr>
          <w:lang w:val="sv-SE"/>
        </w:rPr>
        <w:t xml:space="preserve"> </w:t>
      </w:r>
      <w:proofErr w:type="spellStart"/>
      <w:r>
        <w:rPr>
          <w:lang w:val="sv-SE"/>
        </w:rPr>
        <w:t>qualitatively</w:t>
      </w:r>
      <w:proofErr w:type="spellEnd"/>
      <w:r>
        <w:rPr>
          <w:lang w:val="sv-SE"/>
        </w:rPr>
        <w:t xml:space="preserve"> [1, 12] or </w:t>
      </w:r>
      <w:proofErr w:type="spellStart"/>
      <w:r>
        <w:rPr>
          <w:lang w:val="sv-SE"/>
        </w:rPr>
        <w:t>quantitatively</w:t>
      </w:r>
      <w:proofErr w:type="spellEnd"/>
      <w:r>
        <w:rPr>
          <w:lang w:val="sv-SE"/>
        </w:rPr>
        <w:t xml:space="preserve"> [6, 17, 30]. For </w:t>
      </w:r>
      <w:proofErr w:type="spellStart"/>
      <w:r>
        <w:rPr>
          <w:lang w:val="sv-SE"/>
        </w:rPr>
        <w:t>more</w:t>
      </w:r>
      <w:proofErr w:type="spellEnd"/>
      <w:r>
        <w:rPr>
          <w:lang w:val="sv-SE"/>
        </w:rPr>
        <w:t xml:space="preserve"> </w:t>
      </w:r>
      <w:proofErr w:type="spellStart"/>
      <w:r>
        <w:rPr>
          <w:lang w:val="sv-SE"/>
        </w:rPr>
        <w:t>detailed</w:t>
      </w:r>
      <w:proofErr w:type="spellEnd"/>
      <w:r>
        <w:rPr>
          <w:lang w:val="sv-SE"/>
        </w:rPr>
        <w:t xml:space="preserve"> information, </w:t>
      </w:r>
      <w:proofErr w:type="spellStart"/>
      <w:r>
        <w:rPr>
          <w:lang w:val="sv-SE"/>
        </w:rPr>
        <w:t>see</w:t>
      </w:r>
      <w:proofErr w:type="spellEnd"/>
      <w:r>
        <w:rPr>
          <w:lang w:val="sv-SE"/>
        </w:rPr>
        <w:t xml:space="preserve"> the </w:t>
      </w:r>
      <w:proofErr w:type="spellStart"/>
      <w:r>
        <w:rPr>
          <w:lang w:val="sv-SE"/>
        </w:rPr>
        <w:t>respective</w:t>
      </w:r>
      <w:proofErr w:type="spellEnd"/>
      <w:r>
        <w:rPr>
          <w:lang w:val="sv-SE"/>
        </w:rPr>
        <w:t xml:space="preserve"> </w:t>
      </w:r>
      <w:proofErr w:type="spellStart"/>
      <w:r>
        <w:rPr>
          <w:lang w:val="sv-SE"/>
        </w:rPr>
        <w:t>contributions</w:t>
      </w:r>
      <w:proofErr w:type="spellEnd"/>
      <w:r>
        <w:rPr>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6A060F32" w:rsidR="0042410B" w:rsidRDefault="0042410B" w:rsidP="00904043">
            <w:pPr>
              <w:rPr>
                <w:lang w:val="en-US" w:eastAsia="ko-KR"/>
              </w:rPr>
            </w:pPr>
            <w:r>
              <w:rPr>
                <w:rFonts w:eastAsia="DengXian" w:hint="eastAsia"/>
                <w:lang w:val="en-US" w:eastAsia="zh-CN"/>
              </w:rPr>
              <w:t xml:space="preserve">Share similar view as </w:t>
            </w:r>
            <w:proofErr w:type="spellStart"/>
            <w:r>
              <w:rPr>
                <w:rFonts w:eastAsia="DengXian" w:hint="eastAsia"/>
                <w:lang w:val="en-US" w:eastAsia="zh-CN"/>
              </w:rPr>
              <w:t>Ericssion</w:t>
            </w:r>
            <w:proofErr w:type="spellEnd"/>
            <w:r>
              <w:rPr>
                <w:rFonts w:eastAsia="DengXian" w:hint="eastAsia"/>
                <w:lang w:val="en-US" w:eastAsia="zh-CN"/>
              </w:rPr>
              <w:t>.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56433">
            <w:pPr>
              <w:pStyle w:val="ListParagraph"/>
              <w:numPr>
                <w:ilvl w:val="0"/>
                <w:numId w:val="48"/>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56433">
            <w:pPr>
              <w:pStyle w:val="ListParagraph"/>
              <w:numPr>
                <w:ilvl w:val="0"/>
                <w:numId w:val="48"/>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F65938">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F65938">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bl>
    <w:p w14:paraId="16B8BFC6" w14:textId="476A4C55" w:rsidR="00232CBE" w:rsidRPr="008468A7" w:rsidRDefault="00232CBE" w:rsidP="00232CBE">
      <w:pPr>
        <w:rPr>
          <w:lang w:val="en-US"/>
        </w:rPr>
      </w:pPr>
    </w:p>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 xml:space="preserve">Note: The </w:t>
            </w:r>
            <w:proofErr w:type="spellStart"/>
            <w:r w:rsidRPr="00FC12EB">
              <w:rPr>
                <w:rFonts w:eastAsia="Calibri"/>
                <w:lang w:val="sv-SE" w:eastAsia="ja-JP"/>
              </w:rPr>
              <w:t>study</w:t>
            </w:r>
            <w:proofErr w:type="spellEnd"/>
            <w:r w:rsidRPr="00FC12EB">
              <w:rPr>
                <w:rFonts w:eastAsia="Calibri"/>
                <w:lang w:val="sv-SE" w:eastAsia="ja-JP"/>
              </w:rPr>
              <w:t xml:space="preserve"> </w:t>
            </w:r>
            <w:proofErr w:type="spellStart"/>
            <w:r w:rsidRPr="00FC12EB">
              <w:rPr>
                <w:rFonts w:eastAsia="Calibri"/>
                <w:lang w:val="sv-SE" w:eastAsia="ja-JP"/>
              </w:rPr>
              <w:t>will</w:t>
            </w:r>
            <w:proofErr w:type="spellEnd"/>
            <w:r w:rsidRPr="00FC12EB">
              <w:rPr>
                <w:rFonts w:eastAsia="Calibri"/>
                <w:lang w:val="sv-SE" w:eastAsia="ja-JP"/>
              </w:rPr>
              <w:t xml:space="preserve"> </w:t>
            </w:r>
            <w:proofErr w:type="spellStart"/>
            <w:r w:rsidRPr="00FC12EB">
              <w:rPr>
                <w:rFonts w:eastAsia="Calibri"/>
                <w:lang w:val="sv-SE" w:eastAsia="ja-JP"/>
              </w:rPr>
              <w:t>consider</w:t>
            </w:r>
            <w:proofErr w:type="spellEnd"/>
            <w:r w:rsidRPr="00FC12EB">
              <w:rPr>
                <w:rFonts w:eastAsia="Calibri"/>
                <w:lang w:val="sv-SE" w:eastAsia="ja-JP"/>
              </w:rPr>
              <w:t xml:space="preserve"> </w:t>
            </w:r>
            <w:proofErr w:type="spellStart"/>
            <w:r w:rsidRPr="00FC12EB">
              <w:rPr>
                <w:rFonts w:eastAsia="Calibri"/>
                <w:lang w:val="sv-SE" w:eastAsia="ja-JP"/>
              </w:rPr>
              <w:t>impacts</w:t>
            </w:r>
            <w:proofErr w:type="spellEnd"/>
            <w:r w:rsidRPr="00FC12EB">
              <w:rPr>
                <w:rFonts w:eastAsia="Calibri"/>
                <w:lang w:val="sv-SE" w:eastAsia="ja-JP"/>
              </w:rPr>
              <w:t xml:space="preserve"> on the </w:t>
            </w:r>
            <w:proofErr w:type="spellStart"/>
            <w:r w:rsidRPr="00FC12EB">
              <w:rPr>
                <w:rFonts w:eastAsia="Calibri"/>
                <w:lang w:val="sv-SE" w:eastAsia="ja-JP"/>
              </w:rPr>
              <w:t>cost</w:t>
            </w:r>
            <w:proofErr w:type="spellEnd"/>
            <w:r w:rsidRPr="00FC12EB">
              <w:rPr>
                <w:rFonts w:eastAsia="Calibri"/>
                <w:lang w:val="sv-SE" w:eastAsia="ja-JP"/>
              </w:rPr>
              <w:t>/</w:t>
            </w:r>
            <w:proofErr w:type="spellStart"/>
            <w:r w:rsidRPr="00FC12EB">
              <w:rPr>
                <w:rFonts w:eastAsia="Calibri"/>
                <w:lang w:val="sv-SE" w:eastAsia="ja-JP"/>
              </w:rPr>
              <w:t>complexity</w:t>
            </w:r>
            <w:proofErr w:type="spellEnd"/>
            <w:r w:rsidRPr="00FC12EB">
              <w:rPr>
                <w:rFonts w:eastAsia="Calibri"/>
                <w:lang w:val="sv-SE" w:eastAsia="ja-JP"/>
              </w:rPr>
              <w:t xml:space="preserve"> </w:t>
            </w:r>
            <w:proofErr w:type="spellStart"/>
            <w:r w:rsidRPr="00FC12EB">
              <w:rPr>
                <w:rFonts w:eastAsia="Calibri"/>
                <w:lang w:val="sv-SE" w:eastAsia="ja-JP"/>
              </w:rPr>
              <w:t>reduction</w:t>
            </w:r>
            <w:proofErr w:type="spellEnd"/>
            <w:r w:rsidRPr="00FC12EB">
              <w:rPr>
                <w:rFonts w:eastAsia="Calibri"/>
                <w:lang w:val="sv-SE" w:eastAsia="ja-JP"/>
              </w:rPr>
              <w:t xml:space="preserve"> from support </w:t>
            </w:r>
            <w:proofErr w:type="spellStart"/>
            <w:r w:rsidRPr="00FC12EB">
              <w:rPr>
                <w:rFonts w:eastAsia="Calibri"/>
                <w:lang w:val="sv-SE" w:eastAsia="ja-JP"/>
              </w:rPr>
              <w:t>of</w:t>
            </w:r>
            <w:proofErr w:type="spellEnd"/>
            <w:r w:rsidRPr="00FC12EB">
              <w:rPr>
                <w:rFonts w:eastAsia="Calibri"/>
                <w:lang w:val="sv-SE" w:eastAsia="ja-JP"/>
              </w:rPr>
              <w:t xml:space="preserve"> </w:t>
            </w:r>
            <w:proofErr w:type="spellStart"/>
            <w:r w:rsidRPr="00FC12EB">
              <w:rPr>
                <w:rFonts w:eastAsia="Calibri"/>
                <w:lang w:val="sv-SE" w:eastAsia="ja-JP"/>
              </w:rPr>
              <w:t>multiple</w:t>
            </w:r>
            <w:proofErr w:type="spellEnd"/>
            <w:r w:rsidRPr="00FC12EB">
              <w:rPr>
                <w:rFonts w:eastAsia="Calibri"/>
                <w:lang w:val="sv-SE" w:eastAsia="ja-JP"/>
              </w:rPr>
              <w:t xml:space="preserve"> RF bands </w:t>
            </w:r>
            <w:proofErr w:type="spellStart"/>
            <w:r w:rsidRPr="00FC12EB">
              <w:rPr>
                <w:rFonts w:eastAsia="Calibri"/>
                <w:lang w:val="sv-SE" w:eastAsia="ja-JP"/>
              </w:rPr>
              <w:t>within</w:t>
            </w:r>
            <w:proofErr w:type="spellEnd"/>
            <w:r w:rsidRPr="00FC12EB">
              <w:rPr>
                <w:rFonts w:eastAsia="Calibri"/>
                <w:lang w:val="sv-SE" w:eastAsia="ja-JP"/>
              </w:rPr>
              <w:t xml:space="preserve">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bl>
    <w:p w14:paraId="53FF3989" w14:textId="77777777" w:rsidR="008E0B98" w:rsidRPr="00B56433"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DengXian"/>
                <w:lang w:eastAsia="zh-CN"/>
              </w:rPr>
            </w:pPr>
            <w:r w:rsidRPr="000F7A78">
              <w:rPr>
                <w:rFonts w:eastAsia="DengXian"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DengXian"/>
                <w:lang w:eastAsia="zh-CN"/>
              </w:rPr>
            </w:pPr>
            <w:r>
              <w:rPr>
                <w:rFonts w:eastAsia="DengXian"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DengXian"/>
                <w:lang w:eastAsia="zh-CN"/>
              </w:rPr>
            </w:pPr>
            <w:r>
              <w:rPr>
                <w:rFonts w:eastAsia="DengXian"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DengXian"/>
                <w:lang w:eastAsia="zh-CN"/>
              </w:rPr>
            </w:pPr>
            <w:r>
              <w:rPr>
                <w:rFonts w:ascii="DengXian" w:eastAsia="DengXian" w:hAnsi="DengXian"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DengXian"/>
                <w:lang w:eastAsia="zh-CN"/>
              </w:rPr>
            </w:pPr>
            <w:r>
              <w:rPr>
                <w:rFonts w:eastAsia="DengXian"/>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DengXian" w:eastAsia="DengXian" w:hAnsi="DengXian"/>
                <w:lang w:eastAsia="zh-CN"/>
              </w:rPr>
            </w:pPr>
            <w:r>
              <w:rPr>
                <w:rFonts w:eastAsia="DengXian"/>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DengXian"/>
                <w:lang w:eastAsia="zh-CN"/>
              </w:rPr>
            </w:pPr>
            <w:r>
              <w:rPr>
                <w:rFonts w:eastAsia="DengXian"/>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DengXian"/>
                <w:lang w:eastAsia="zh-CN"/>
              </w:rPr>
            </w:pPr>
            <w:r>
              <w:rPr>
                <w:rFonts w:eastAsia="DengXian" w:hint="eastAsia"/>
                <w:lang w:eastAsia="zh-CN"/>
              </w:rPr>
              <w:t xml:space="preserve"> </w:t>
            </w:r>
            <w:r w:rsidRPr="00295DE4">
              <w:rPr>
                <w:rFonts w:eastAsia="DengXian"/>
                <w:lang w:eastAsia="zh-CN"/>
              </w:rPr>
              <w:t xml:space="preserve">Due to </w:t>
            </w:r>
            <w:r>
              <w:rPr>
                <w:rFonts w:eastAsia="DengXian"/>
                <w:lang w:eastAsia="zh-CN"/>
              </w:rPr>
              <w:t xml:space="preserve">the time limitation </w:t>
            </w:r>
            <w:r w:rsidRPr="00295DE4">
              <w:rPr>
                <w:rFonts w:eastAsia="DengXian"/>
                <w:lang w:eastAsia="zh-CN"/>
              </w:rPr>
              <w:t xml:space="preserve">and the large scope of SID, the discussion of FR2 </w:t>
            </w:r>
            <w:r>
              <w:rPr>
                <w:rFonts w:eastAsia="DengXian"/>
                <w:lang w:eastAsia="zh-CN"/>
              </w:rPr>
              <w:t>can be</w:t>
            </w:r>
            <w:r w:rsidRPr="00295DE4">
              <w:rPr>
                <w:rFonts w:eastAsia="DengXian"/>
                <w:lang w:eastAsia="zh-CN"/>
              </w:rPr>
              <w:t xml:space="preserve"> de-prioritized and </w:t>
            </w:r>
            <w:r>
              <w:rPr>
                <w:rFonts w:eastAsia="DengXian"/>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DengXian"/>
                <w:lang w:eastAsia="zh-CN"/>
              </w:rPr>
            </w:pPr>
            <w:r>
              <w:rPr>
                <w:rFonts w:eastAsia="DengXian"/>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DengXian"/>
                <w:lang w:eastAsia="zh-CN"/>
              </w:rPr>
            </w:pPr>
            <w:r>
              <w:rPr>
                <w:rFonts w:eastAsia="DengXian"/>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F65938">
            <w:pPr>
              <w:rPr>
                <w:rFonts w:eastAsia="DengXian"/>
                <w:lang w:eastAsia="zh-CN"/>
              </w:rPr>
            </w:pPr>
            <w:r>
              <w:rPr>
                <w:rFonts w:eastAsia="DengXian"/>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F65938">
            <w:pPr>
              <w:rPr>
                <w:rFonts w:eastAsia="DengXian"/>
                <w:lang w:eastAsia="zh-CN"/>
              </w:rPr>
            </w:pPr>
            <w:r>
              <w:rPr>
                <w:rFonts w:eastAsia="DengXian"/>
                <w:lang w:eastAsia="zh-CN"/>
              </w:rPr>
              <w:t>Same view with Ericsson</w:t>
            </w:r>
          </w:p>
        </w:tc>
      </w:tr>
      <w:tr w:rsidR="00FE6964" w14:paraId="675C0E69"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2C3E4" w14:textId="5D558E55" w:rsidR="00FE6964" w:rsidRDefault="00FE6964" w:rsidP="00FE6964">
            <w:pPr>
              <w:rPr>
                <w:rFonts w:eastAsia="DengXian"/>
                <w:lang w:eastAsia="zh-CN"/>
              </w:rPr>
            </w:pPr>
            <w:r>
              <w:rPr>
                <w:rFonts w:eastAsia="Yu Mincho"/>
                <w:lang w:eastAsia="ja-JP"/>
              </w:rPr>
              <w:t>Intel</w:t>
            </w:r>
          </w:p>
        </w:tc>
        <w:tc>
          <w:tcPr>
            <w:tcW w:w="7399" w:type="dxa"/>
            <w:tcBorders>
              <w:top w:val="single" w:sz="4" w:space="0" w:color="auto"/>
              <w:left w:val="single" w:sz="4" w:space="0" w:color="auto"/>
              <w:bottom w:val="single" w:sz="4" w:space="0" w:color="auto"/>
              <w:right w:val="single" w:sz="4" w:space="0" w:color="auto"/>
            </w:tcBorders>
          </w:tcPr>
          <w:p w14:paraId="57620B65" w14:textId="36423F9A" w:rsidR="00FE6964" w:rsidRDefault="00FE6964" w:rsidP="00FE6964">
            <w:pPr>
              <w:rPr>
                <w:rFonts w:eastAsia="DengXian"/>
                <w:lang w:eastAsia="zh-CN"/>
              </w:rPr>
            </w:pPr>
            <w:r>
              <w:rPr>
                <w:lang w:eastAsia="sv-SE"/>
              </w:rPr>
              <w:t xml:space="preserve">Agree with Ericsson. </w:t>
            </w:r>
          </w:p>
        </w:tc>
      </w:tr>
      <w:tr w:rsidR="00BA6349" w14:paraId="164B0433"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93F7" w14:textId="59B5BB51" w:rsidR="00BA6349" w:rsidRDefault="00BA6349" w:rsidP="00BA6349">
            <w:pPr>
              <w:rPr>
                <w:rFonts w:eastAsia="Yu Mincho"/>
                <w:lang w:eastAsia="ja-JP"/>
              </w:rPr>
            </w:pPr>
            <w:r>
              <w:rPr>
                <w:rFonts w:eastAsia="DengXian"/>
                <w:lang w:eastAsia="zh-CN"/>
              </w:rPr>
              <w:t>Nokia, NSB</w:t>
            </w:r>
          </w:p>
        </w:tc>
        <w:tc>
          <w:tcPr>
            <w:tcW w:w="7399" w:type="dxa"/>
            <w:tcBorders>
              <w:top w:val="single" w:sz="4" w:space="0" w:color="auto"/>
              <w:left w:val="single" w:sz="4" w:space="0" w:color="auto"/>
              <w:bottom w:val="single" w:sz="4" w:space="0" w:color="auto"/>
              <w:right w:val="single" w:sz="4" w:space="0" w:color="auto"/>
            </w:tcBorders>
          </w:tcPr>
          <w:p w14:paraId="1B33337D" w14:textId="2BE0061E" w:rsidR="00BA6349" w:rsidRDefault="00BA6349" w:rsidP="00BA6349">
            <w:pPr>
              <w:rPr>
                <w:lang w:eastAsia="sv-SE"/>
              </w:rPr>
            </w:pPr>
            <w:r>
              <w:rPr>
                <w:rFonts w:eastAsia="DengXian"/>
                <w:lang w:eastAsia="zh-CN"/>
              </w:rPr>
              <w:t xml:space="preserve">We don’t think we should prioritize studying </w:t>
            </w:r>
            <w:r w:rsidRPr="00DD60A6">
              <w:rPr>
                <w:lang w:eastAsia="sv-SE"/>
              </w:rPr>
              <w:t>reduced numbers of panels</w:t>
            </w:r>
            <w:r>
              <w:rPr>
                <w:lang w:eastAsia="sv-SE"/>
              </w:rPr>
              <w:t xml:space="preserve"> in FR2 due to time limitation and dependency on RAN4</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 xml:space="preserve">PDSCH (5 </w:t>
            </w:r>
            <w:proofErr w:type="spellStart"/>
            <w:r w:rsidRPr="00BD3B04">
              <w:rPr>
                <w:sz w:val="18"/>
                <w:szCs w:val="18"/>
                <w:lang w:val="sv-SE"/>
              </w:rPr>
              <w:t>Mbps</w:t>
            </w:r>
            <w:proofErr w:type="spellEnd"/>
            <w:r w:rsidRPr="00BD3B04">
              <w:rPr>
                <w:sz w:val="18"/>
                <w:szCs w:val="18"/>
                <w:lang w:val="sv-SE"/>
              </w:rPr>
              <w:t>): 4.34 dB</w:t>
            </w:r>
          </w:p>
          <w:p w14:paraId="6C86DCDD" w14:textId="77777777" w:rsidR="00923EE5" w:rsidRPr="00BD3B04" w:rsidRDefault="00923EE5" w:rsidP="00141D38">
            <w:pPr>
              <w:jc w:val="center"/>
              <w:rPr>
                <w:sz w:val="18"/>
                <w:szCs w:val="18"/>
                <w:lang w:val="sv-SE"/>
              </w:rPr>
            </w:pPr>
            <w:r w:rsidRPr="00BD3B04">
              <w:rPr>
                <w:sz w:val="18"/>
                <w:szCs w:val="18"/>
                <w:lang w:val="sv-SE"/>
              </w:rPr>
              <w:t xml:space="preserve">PDSCH (10 </w:t>
            </w:r>
            <w:proofErr w:type="spellStart"/>
            <w:r w:rsidRPr="00BD3B04">
              <w:rPr>
                <w:sz w:val="18"/>
                <w:szCs w:val="18"/>
                <w:lang w:val="sv-SE"/>
              </w:rPr>
              <w:t>Mbps</w:t>
            </w:r>
            <w:proofErr w:type="spellEnd"/>
            <w:r w:rsidRPr="00BD3B04">
              <w:rPr>
                <w:sz w:val="18"/>
                <w:szCs w:val="18"/>
                <w:lang w:val="sv-SE"/>
              </w:rPr>
              <w:t>):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ListParagraph"/>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w:t>
            </w:r>
            <w:proofErr w:type="spellStart"/>
            <w:r>
              <w:rPr>
                <w:rFonts w:eastAsia="DengXian"/>
                <w:lang w:eastAsia="zh-CN"/>
              </w:rPr>
              <w:t>power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in TR38.840, </w:t>
            </w:r>
            <w:proofErr w:type="spellStart"/>
            <w:r>
              <w:rPr>
                <w:rFonts w:eastAsia="DengXian"/>
                <w:lang w:eastAsia="zh-CN"/>
              </w:rPr>
              <w:t>there</w:t>
            </w:r>
            <w:proofErr w:type="spellEnd"/>
            <w:r>
              <w:rPr>
                <w:rFonts w:eastAsia="DengXian"/>
                <w:lang w:eastAsia="zh-CN"/>
              </w:rPr>
              <w:t xml:space="preserve"> is 30% </w:t>
            </w:r>
            <w:proofErr w:type="spellStart"/>
            <w:r>
              <w:rPr>
                <w:rFonts w:eastAsia="DengXian"/>
                <w:lang w:eastAsia="zh-CN"/>
              </w:rPr>
              <w:t>power</w:t>
            </w:r>
            <w:proofErr w:type="spellEnd"/>
            <w:r>
              <w:rPr>
                <w:rFonts w:eastAsia="DengXian"/>
                <w:lang w:eastAsia="zh-CN"/>
              </w:rPr>
              <w:t xml:space="preserve"> </w:t>
            </w:r>
            <w:proofErr w:type="spellStart"/>
            <w:r>
              <w:rPr>
                <w:rFonts w:eastAsia="DengXian"/>
                <w:lang w:eastAsia="zh-CN"/>
              </w:rPr>
              <w:t>saving</w:t>
            </w:r>
            <w:proofErr w:type="spellEnd"/>
            <w:r>
              <w:rPr>
                <w:rFonts w:eastAsia="DengXian"/>
                <w:lang w:eastAsia="zh-CN"/>
              </w:rPr>
              <w:t xml:space="preserve"> </w:t>
            </w:r>
            <w:proofErr w:type="spellStart"/>
            <w:r>
              <w:rPr>
                <w:rFonts w:eastAsia="DengXian"/>
                <w:lang w:eastAsia="zh-CN"/>
              </w:rPr>
              <w:t>gain</w:t>
            </w:r>
            <w:proofErr w:type="spellEnd"/>
            <w:r>
              <w:rPr>
                <w:rFonts w:eastAsia="DengXian"/>
                <w:lang w:eastAsia="zh-CN"/>
              </w:rPr>
              <w:t xml:space="preserve"> from 2Rx to 1Rx, </w:t>
            </w:r>
            <w:proofErr w:type="spellStart"/>
            <w:r>
              <w:rPr>
                <w:rFonts w:eastAsia="DengXian"/>
                <w:lang w:eastAsia="zh-CN"/>
              </w:rPr>
              <w:t>which</w:t>
            </w:r>
            <w:proofErr w:type="spellEnd"/>
            <w:r>
              <w:rPr>
                <w:rFonts w:eastAsia="DengXian"/>
                <w:lang w:eastAsia="zh-CN"/>
              </w:rPr>
              <w:t xml:space="preserve"> is </w:t>
            </w:r>
            <w:proofErr w:type="spellStart"/>
            <w:r>
              <w:rPr>
                <w:rFonts w:eastAsia="DengXian"/>
                <w:lang w:eastAsia="zh-CN"/>
              </w:rPr>
              <w:t>significant</w:t>
            </w:r>
            <w:proofErr w:type="spellEnd"/>
            <w:r>
              <w:rPr>
                <w:rFonts w:eastAsia="DengXian"/>
                <w:lang w:eastAsia="zh-CN"/>
              </w:rPr>
              <w:t xml:space="preserve">. In FR1, </w:t>
            </w:r>
            <w:proofErr w:type="spellStart"/>
            <w:r>
              <w:rPr>
                <w:rFonts w:eastAsia="DengXian"/>
                <w:lang w:eastAsia="zh-CN"/>
              </w:rPr>
              <w:t>such</w:t>
            </w:r>
            <w:proofErr w:type="spellEnd"/>
            <w:r>
              <w:rPr>
                <w:rFonts w:eastAsia="DengXian"/>
                <w:lang w:eastAsia="zh-CN"/>
              </w:rPr>
              <w:t xml:space="preserve"> </w:t>
            </w:r>
            <w:proofErr w:type="spellStart"/>
            <w:r>
              <w:rPr>
                <w:rFonts w:eastAsia="DengXian"/>
                <w:lang w:eastAsia="zh-CN"/>
              </w:rPr>
              <w:t>power</w:t>
            </w:r>
            <w:proofErr w:type="spellEnd"/>
            <w:r>
              <w:rPr>
                <w:rFonts w:eastAsia="DengXian"/>
                <w:lang w:eastAsia="zh-CN"/>
              </w:rPr>
              <w:t xml:space="preserve"> </w:t>
            </w:r>
            <w:proofErr w:type="spellStart"/>
            <w:r>
              <w:rPr>
                <w:rFonts w:eastAsia="DengXian"/>
                <w:lang w:eastAsia="zh-CN"/>
              </w:rPr>
              <w:t>scaling</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is </w:t>
            </w:r>
            <w:proofErr w:type="spellStart"/>
            <w:r>
              <w:rPr>
                <w:rFonts w:eastAsia="DengXian"/>
                <w:lang w:eastAsia="zh-CN"/>
              </w:rPr>
              <w:t>missing</w:t>
            </w:r>
            <w:proofErr w:type="spellEnd"/>
            <w:r>
              <w:rPr>
                <w:rFonts w:eastAsia="DengXian"/>
                <w:lang w:eastAsia="zh-CN"/>
              </w:rPr>
              <w:t xml:space="preserve"> and </w:t>
            </w:r>
            <w:proofErr w:type="spellStart"/>
            <w:r>
              <w:rPr>
                <w:rFonts w:eastAsia="DengXian"/>
                <w:lang w:eastAsia="zh-CN"/>
              </w:rPr>
              <w:t>should</w:t>
            </w:r>
            <w:proofErr w:type="spellEnd"/>
            <w:r>
              <w:rPr>
                <w:rFonts w:eastAsia="DengXian"/>
                <w:lang w:eastAsia="zh-CN"/>
              </w:rPr>
              <w:t xml:space="preserve"> be </w:t>
            </w:r>
            <w:proofErr w:type="spellStart"/>
            <w:r>
              <w:rPr>
                <w:rFonts w:eastAsia="DengXian"/>
                <w:lang w:eastAsia="zh-CN"/>
              </w:rPr>
              <w:t>developed</w:t>
            </w:r>
            <w:proofErr w:type="spellEnd"/>
            <w:r>
              <w:rPr>
                <w:rFonts w:eastAsia="DengXian"/>
                <w:lang w:eastAsia="zh-CN"/>
              </w:rPr>
              <w:t>.</w:t>
            </w:r>
            <w:r>
              <w:rPr>
                <w:color w:val="FF0000"/>
                <w:lang w:eastAsia="zh-CN"/>
              </w:rPr>
              <w:t xml:space="preserve"> </w:t>
            </w:r>
            <w:proofErr w:type="spellStart"/>
            <w:r w:rsidRPr="0099295C">
              <w:rPr>
                <w:rFonts w:eastAsia="DengXian"/>
                <w:lang w:eastAsia="zh-CN"/>
              </w:rPr>
              <w:t>There</w:t>
            </w:r>
            <w:proofErr w:type="spellEnd"/>
            <w:r w:rsidRPr="0099295C">
              <w:rPr>
                <w:rFonts w:eastAsia="DengXian"/>
                <w:lang w:eastAsia="zh-CN"/>
              </w:rPr>
              <w:t xml:space="preserve"> is no </w:t>
            </w:r>
            <w:proofErr w:type="spellStart"/>
            <w:r w:rsidRPr="0099295C">
              <w:rPr>
                <w:rFonts w:eastAsia="DengXian"/>
                <w:lang w:eastAsia="zh-CN"/>
              </w:rPr>
              <w:t>evidences</w:t>
            </w:r>
            <w:proofErr w:type="spellEnd"/>
            <w:r w:rsidRPr="0099295C">
              <w:rPr>
                <w:rFonts w:eastAsia="DengXian"/>
                <w:lang w:eastAsia="zh-CN"/>
              </w:rPr>
              <w:t xml:space="preserve"> in </w:t>
            </w:r>
            <w:proofErr w:type="spellStart"/>
            <w:r w:rsidRPr="0099295C">
              <w:rPr>
                <w:rFonts w:eastAsia="DengXian"/>
                <w:lang w:eastAsia="zh-CN"/>
              </w:rPr>
              <w:t>fact</w:t>
            </w:r>
            <w:proofErr w:type="spellEnd"/>
            <w:r w:rsidRPr="0099295C">
              <w:rPr>
                <w:rFonts w:eastAsia="DengXian"/>
                <w:lang w:eastAsia="zh-CN"/>
              </w:rPr>
              <w:t xml:space="preserve"> </w:t>
            </w:r>
            <w:proofErr w:type="spellStart"/>
            <w:r w:rsidRPr="0099295C">
              <w:rPr>
                <w:rFonts w:eastAsia="DengXian"/>
                <w:lang w:eastAsia="zh-CN"/>
              </w:rPr>
              <w:t>shown</w:t>
            </w:r>
            <w:proofErr w:type="spellEnd"/>
            <w:r w:rsidRPr="0099295C">
              <w:rPr>
                <w:rFonts w:eastAsia="DengXian"/>
                <w:lang w:eastAsia="zh-CN"/>
              </w:rPr>
              <w:t xml:space="preserve"> in [19] </w:t>
            </w:r>
            <w:proofErr w:type="spellStart"/>
            <w:r w:rsidRPr="0099295C">
              <w:rPr>
                <w:rFonts w:eastAsia="DengXian"/>
                <w:lang w:eastAsia="zh-CN"/>
              </w:rPr>
              <w:t>that</w:t>
            </w:r>
            <w:proofErr w:type="spellEnd"/>
            <w:r w:rsidRPr="0099295C">
              <w:rPr>
                <w:rFonts w:eastAsia="DengXian"/>
                <w:lang w:eastAsia="zh-CN"/>
              </w:rPr>
              <w:t xml:space="preserve"> </w:t>
            </w:r>
            <w:proofErr w:type="spellStart"/>
            <w:r w:rsidRPr="0099295C">
              <w:rPr>
                <w:rFonts w:eastAsia="DengXian"/>
                <w:lang w:eastAsia="zh-CN"/>
              </w:rPr>
              <w:t>reducing</w:t>
            </w:r>
            <w:proofErr w:type="spellEnd"/>
            <w:r w:rsidRPr="0099295C">
              <w:rPr>
                <w:rFonts w:eastAsia="DengXian"/>
                <w:lang w:eastAsia="zh-CN"/>
              </w:rPr>
              <w:t xml:space="preserve"> from 2Rx to 1Rx has no </w:t>
            </w:r>
            <w:proofErr w:type="spellStart"/>
            <w:r w:rsidRPr="0099295C">
              <w:rPr>
                <w:rFonts w:eastAsia="DengXian"/>
                <w:lang w:eastAsia="zh-CN"/>
              </w:rPr>
              <w:t>big</w:t>
            </w:r>
            <w:proofErr w:type="spellEnd"/>
            <w:r w:rsidRPr="0099295C">
              <w:rPr>
                <w:rFonts w:eastAsia="DengXian"/>
                <w:lang w:eastAsia="zh-CN"/>
              </w:rPr>
              <w:t xml:space="preserve"> </w:t>
            </w:r>
            <w:proofErr w:type="spellStart"/>
            <w:r w:rsidRPr="0099295C">
              <w:rPr>
                <w:rFonts w:eastAsia="DengXian"/>
                <w:lang w:eastAsia="zh-CN"/>
              </w:rPr>
              <w:t>contribute</w:t>
            </w:r>
            <w:proofErr w:type="spellEnd"/>
            <w:r w:rsidRPr="0099295C">
              <w:rPr>
                <w:rFonts w:eastAsia="DengXian"/>
                <w:lang w:eastAsia="zh-CN"/>
              </w:rPr>
              <w:t xml:space="preserve"> to </w:t>
            </w:r>
            <w:proofErr w:type="spellStart"/>
            <w:r w:rsidRPr="0099295C">
              <w:rPr>
                <w:rFonts w:eastAsia="DengXian"/>
                <w:lang w:eastAsia="zh-CN"/>
              </w:rPr>
              <w:t>power</w:t>
            </w:r>
            <w:proofErr w:type="spellEnd"/>
            <w:r w:rsidRPr="0099295C">
              <w:rPr>
                <w:rFonts w:eastAsia="DengXian"/>
                <w:lang w:eastAsia="zh-CN"/>
              </w:rPr>
              <w:t xml:space="preserve"> </w:t>
            </w:r>
            <w:proofErr w:type="spellStart"/>
            <w:r w:rsidRPr="0099295C">
              <w:rPr>
                <w:rFonts w:eastAsia="DengXian"/>
                <w:lang w:eastAsia="zh-CN"/>
              </w:rPr>
              <w:t>saving</w:t>
            </w:r>
            <w:proofErr w:type="spellEnd"/>
            <w:r w:rsidRPr="0099295C">
              <w:rPr>
                <w:rFonts w:eastAsia="DengXian"/>
                <w:lang w:eastAsia="zh-CN"/>
              </w:rPr>
              <w:t xml:space="preserve"> and </w:t>
            </w:r>
            <w:proofErr w:type="spellStart"/>
            <w:r w:rsidRPr="0099295C">
              <w:rPr>
                <w:rFonts w:eastAsia="DengXian"/>
                <w:lang w:eastAsia="zh-CN"/>
              </w:rPr>
              <w:t>cost</w:t>
            </w:r>
            <w:proofErr w:type="spellEnd"/>
            <w:r w:rsidRPr="0099295C">
              <w:rPr>
                <w:rFonts w:eastAsia="DengXian"/>
                <w:lang w:eastAsia="zh-CN"/>
              </w:rPr>
              <w:t xml:space="preserve"> </w:t>
            </w:r>
            <w:proofErr w:type="spellStart"/>
            <w:r w:rsidRPr="0099295C">
              <w:rPr>
                <w:rFonts w:eastAsia="DengXian"/>
                <w:lang w:eastAsia="zh-CN"/>
              </w:rPr>
              <w:t>reduction</w:t>
            </w:r>
            <w:proofErr w:type="spellEnd"/>
            <w:r w:rsidRPr="0099295C">
              <w:rPr>
                <w:rFonts w:eastAsia="DengXian"/>
                <w:lang w:eastAsia="zh-CN"/>
              </w:rPr>
              <w:t>.</w:t>
            </w:r>
          </w:p>
          <w:p w14:paraId="00D12137" w14:textId="77777777" w:rsidR="004E6B9C" w:rsidRDefault="004E6B9C" w:rsidP="004E6B9C">
            <w:pPr>
              <w:pStyle w:val="ListParagraph"/>
              <w:numPr>
                <w:ilvl w:val="0"/>
                <w:numId w:val="44"/>
              </w:numPr>
              <w:rPr>
                <w:rFonts w:eastAsia="DengXian"/>
                <w:lang w:eastAsia="zh-CN"/>
              </w:rPr>
            </w:pPr>
            <w:r>
              <w:rPr>
                <w:rFonts w:eastAsia="DengXian"/>
                <w:lang w:eastAsia="zh-CN"/>
              </w:rPr>
              <w:t xml:space="preserve">P6: </w:t>
            </w:r>
            <w:proofErr w:type="spellStart"/>
            <w:r>
              <w:rPr>
                <w:rFonts w:eastAsia="DengXian"/>
                <w:lang w:eastAsia="zh-CN"/>
              </w:rPr>
              <w:t>This</w:t>
            </w:r>
            <w:proofErr w:type="spellEnd"/>
            <w:r>
              <w:rPr>
                <w:rFonts w:eastAsia="DengXian"/>
                <w:lang w:eastAsia="zh-CN"/>
              </w:rPr>
              <w:t xml:space="preserve"> has to be </w:t>
            </w:r>
            <w:proofErr w:type="spellStart"/>
            <w:r>
              <w:rPr>
                <w:rFonts w:eastAsia="DengXian"/>
                <w:lang w:eastAsia="zh-CN"/>
              </w:rPr>
              <w:t>evaluated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proper </w:t>
            </w:r>
            <w:proofErr w:type="spellStart"/>
            <w:r>
              <w:rPr>
                <w:rFonts w:eastAsia="DengXian"/>
                <w:lang w:eastAsia="zh-CN"/>
              </w:rPr>
              <w:t>power</w:t>
            </w:r>
            <w:proofErr w:type="spellEnd"/>
            <w:r>
              <w:rPr>
                <w:rFonts w:eastAsia="DengXian"/>
                <w:lang w:eastAsia="zh-CN"/>
              </w:rPr>
              <w:t xml:space="preserve"> </w:t>
            </w:r>
            <w:proofErr w:type="spellStart"/>
            <w:r>
              <w:rPr>
                <w:rFonts w:eastAsia="DengXian"/>
                <w:lang w:eastAsia="zh-CN"/>
              </w:rPr>
              <w:t>model</w:t>
            </w:r>
            <w:proofErr w:type="spellEnd"/>
            <w:r>
              <w:rPr>
                <w:rFonts w:eastAsia="DengXian"/>
                <w:lang w:eastAsia="zh-CN"/>
              </w:rPr>
              <w:t xml:space="preserve"> </w:t>
            </w:r>
            <w:proofErr w:type="spellStart"/>
            <w:r>
              <w:rPr>
                <w:rFonts w:eastAsia="DengXian"/>
                <w:lang w:eastAsia="zh-CN"/>
              </w:rPr>
              <w:t>developed</w:t>
            </w:r>
            <w:proofErr w:type="spellEnd"/>
            <w:r>
              <w:rPr>
                <w:rFonts w:eastAsia="DengXian"/>
                <w:lang w:eastAsia="zh-CN"/>
              </w:rPr>
              <w:t xml:space="preserve"> for RedCap </w:t>
            </w:r>
            <w:proofErr w:type="spellStart"/>
            <w:r>
              <w:rPr>
                <w:rFonts w:eastAsia="DengXian"/>
                <w:lang w:eastAsia="zh-CN"/>
              </w:rPr>
              <w:t>UEs</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realistic</w:t>
            </w:r>
            <w:proofErr w:type="spellEnd"/>
            <w:r>
              <w:rPr>
                <w:rFonts w:eastAsia="DengXian"/>
                <w:lang w:eastAsia="zh-CN"/>
              </w:rPr>
              <w:t xml:space="preserve"> </w:t>
            </w:r>
            <w:proofErr w:type="spellStart"/>
            <w:r>
              <w:rPr>
                <w:rFonts w:eastAsia="DengXian"/>
                <w:lang w:eastAsia="zh-CN"/>
              </w:rPr>
              <w:t>traffic</w:t>
            </w:r>
            <w:proofErr w:type="spellEnd"/>
            <w:r>
              <w:rPr>
                <w:rFonts w:eastAsia="DengXian"/>
                <w:lang w:eastAsia="zh-CN"/>
              </w:rPr>
              <w:t xml:space="preserve"> </w:t>
            </w:r>
            <w:proofErr w:type="spellStart"/>
            <w:r>
              <w:rPr>
                <w:rFonts w:eastAsia="DengXian"/>
                <w:lang w:eastAsia="zh-CN"/>
              </w:rPr>
              <w:t>model</w:t>
            </w:r>
            <w:proofErr w:type="spellEnd"/>
          </w:p>
          <w:p w14:paraId="71F3E490" w14:textId="77777777" w:rsidR="004E6B9C" w:rsidRDefault="004E6B9C" w:rsidP="004E6B9C">
            <w:pPr>
              <w:pStyle w:val="ListParagraph"/>
              <w:numPr>
                <w:ilvl w:val="0"/>
                <w:numId w:val="44"/>
              </w:numPr>
              <w:rPr>
                <w:rFonts w:eastAsia="DengXian"/>
                <w:lang w:eastAsia="zh-CN"/>
              </w:rPr>
            </w:pPr>
            <w:r>
              <w:rPr>
                <w:rFonts w:eastAsia="DengXian" w:hint="eastAsia"/>
                <w:lang w:eastAsia="zh-CN"/>
              </w:rPr>
              <w:t>P</w:t>
            </w:r>
            <w:r>
              <w:rPr>
                <w:rFonts w:eastAsia="DengXian"/>
                <w:lang w:eastAsia="zh-CN"/>
              </w:rPr>
              <w:t xml:space="preserve">7/P8/P11: </w:t>
            </w:r>
            <w:proofErr w:type="spellStart"/>
            <w:r>
              <w:rPr>
                <w:rFonts w:eastAsia="DengXian"/>
                <w:lang w:eastAsia="zh-CN"/>
              </w:rPr>
              <w:t>This</w:t>
            </w:r>
            <w:proofErr w:type="spellEnd"/>
            <w:r>
              <w:rPr>
                <w:rFonts w:eastAsia="DengXian"/>
                <w:lang w:eastAsia="zh-CN"/>
              </w:rPr>
              <w:t xml:space="preserve"> has to be </w:t>
            </w:r>
            <w:proofErr w:type="spellStart"/>
            <w:r>
              <w:rPr>
                <w:rFonts w:eastAsia="DengXian"/>
                <w:lang w:eastAsia="zh-CN"/>
              </w:rPr>
              <w:t>evaluated</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realistic</w:t>
            </w:r>
            <w:proofErr w:type="spellEnd"/>
            <w:r>
              <w:rPr>
                <w:rFonts w:eastAsia="DengXian"/>
                <w:lang w:eastAsia="zh-CN"/>
              </w:rPr>
              <w:t xml:space="preserve"> </w:t>
            </w:r>
            <w:proofErr w:type="spellStart"/>
            <w:r>
              <w:rPr>
                <w:rFonts w:eastAsia="DengXian"/>
                <w:lang w:eastAsia="zh-CN"/>
              </w:rPr>
              <w:t>evaluation</w:t>
            </w:r>
            <w:proofErr w:type="spellEnd"/>
            <w:r>
              <w:rPr>
                <w:rFonts w:eastAsia="DengXian"/>
                <w:lang w:eastAsia="zh-CN"/>
              </w:rPr>
              <w:t xml:space="preserve"> </w:t>
            </w:r>
            <w:proofErr w:type="spellStart"/>
            <w:r>
              <w:rPr>
                <w:rFonts w:eastAsia="DengXian"/>
                <w:lang w:eastAsia="zh-CN"/>
              </w:rPr>
              <w:t>assumptions</w:t>
            </w:r>
            <w:proofErr w:type="spellEnd"/>
            <w:r>
              <w:rPr>
                <w:rFonts w:eastAsia="DengXian"/>
                <w:lang w:eastAsia="zh-CN"/>
              </w:rPr>
              <w:t xml:space="preserve">, in [4]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proposed</w:t>
            </w:r>
            <w:proofErr w:type="spellEnd"/>
            <w:r>
              <w:rPr>
                <w:rFonts w:eastAsia="DengXian"/>
                <w:lang w:eastAsia="zh-CN"/>
              </w:rPr>
              <w:t xml:space="preserve"> the </w:t>
            </w:r>
            <w:proofErr w:type="spellStart"/>
            <w:r>
              <w:rPr>
                <w:rFonts w:eastAsia="DengXian"/>
                <w:lang w:eastAsia="zh-CN"/>
              </w:rPr>
              <w:t>following</w:t>
            </w:r>
            <w:proofErr w:type="spellEnd"/>
            <w:r>
              <w:rPr>
                <w:rFonts w:eastAsia="DengXian"/>
                <w:lang w:eastAsia="zh-CN"/>
              </w:rPr>
              <w:t xml:space="preserve"> </w:t>
            </w:r>
            <w:proofErr w:type="spellStart"/>
            <w:r>
              <w:rPr>
                <w:rFonts w:eastAsia="DengXian"/>
                <w:lang w:eastAsia="zh-CN"/>
              </w:rPr>
              <w:t>factors</w:t>
            </w:r>
            <w:proofErr w:type="spellEnd"/>
            <w:r>
              <w:rPr>
                <w:rFonts w:eastAsia="DengXian"/>
                <w:lang w:eastAsia="zh-CN"/>
              </w:rPr>
              <w:t xml:space="preserve"> to be </w:t>
            </w:r>
            <w:proofErr w:type="spellStart"/>
            <w:r>
              <w:rPr>
                <w:rFonts w:eastAsia="DengXian"/>
                <w:lang w:eastAsia="zh-CN"/>
              </w:rPr>
              <w:t>considered</w:t>
            </w:r>
            <w:proofErr w:type="spellEnd"/>
            <w:r>
              <w:rPr>
                <w:rFonts w:eastAsia="DengXian"/>
                <w:lang w:eastAsia="zh-CN"/>
              </w:rPr>
              <w:t xml:space="preserve"> for a fair </w:t>
            </w:r>
            <w:proofErr w:type="spellStart"/>
            <w:r>
              <w:rPr>
                <w:rFonts w:eastAsia="DengXian"/>
                <w:lang w:eastAsia="zh-CN"/>
              </w:rPr>
              <w:t>comparison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hope</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meeting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align</w:t>
            </w:r>
            <w:proofErr w:type="spellEnd"/>
            <w:r>
              <w:rPr>
                <w:rFonts w:eastAsia="DengXian"/>
                <w:lang w:eastAsia="zh-CN"/>
              </w:rPr>
              <w:t xml:space="preserve"> the </w:t>
            </w:r>
            <w:proofErr w:type="spellStart"/>
            <w:r>
              <w:rPr>
                <w:rFonts w:eastAsia="DengXian"/>
                <w:lang w:eastAsia="zh-CN"/>
              </w:rPr>
              <w:t>evaluation</w:t>
            </w:r>
            <w:proofErr w:type="spellEnd"/>
            <w:r>
              <w:rPr>
                <w:rFonts w:eastAsia="DengXian"/>
                <w:lang w:eastAsia="zh-CN"/>
              </w:rPr>
              <w:t xml:space="preserve"> </w:t>
            </w:r>
            <w:proofErr w:type="spellStart"/>
            <w:r>
              <w:rPr>
                <w:rFonts w:eastAsia="DengXian"/>
                <w:lang w:eastAsia="zh-CN"/>
              </w:rPr>
              <w:t>methodologies</w:t>
            </w:r>
            <w:proofErr w:type="spellEnd"/>
            <w:r>
              <w:rPr>
                <w:rFonts w:eastAsia="DengXian"/>
                <w:lang w:eastAsia="zh-CN"/>
              </w:rPr>
              <w:t xml:space="preserve"> and </w:t>
            </w:r>
            <w:proofErr w:type="spellStart"/>
            <w:r>
              <w:rPr>
                <w:rFonts w:eastAsia="DengXian"/>
                <w:lang w:eastAsia="zh-CN"/>
              </w:rPr>
              <w:t>assumptions</w:t>
            </w:r>
            <w:proofErr w:type="spellEnd"/>
            <w:r>
              <w:rPr>
                <w:rFonts w:eastAsia="DengXian"/>
                <w:lang w:eastAsia="zh-CN"/>
              </w:rPr>
              <w:t xml:space="preserve"> so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companies</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bring</w:t>
            </w:r>
            <w:proofErr w:type="spellEnd"/>
            <w:r>
              <w:rPr>
                <w:rFonts w:eastAsia="DengXian"/>
                <w:lang w:eastAsia="zh-CN"/>
              </w:rPr>
              <w:t xml:space="preserve"> </w:t>
            </w:r>
            <w:proofErr w:type="spellStart"/>
            <w:r>
              <w:rPr>
                <w:rFonts w:eastAsia="DengXian"/>
                <w:lang w:eastAsia="zh-CN"/>
              </w:rPr>
              <w:t>results</w:t>
            </w:r>
            <w:proofErr w:type="spellEnd"/>
            <w:r>
              <w:rPr>
                <w:rFonts w:eastAsia="DengXian"/>
                <w:lang w:eastAsia="zh-CN"/>
              </w:rPr>
              <w:t xml:space="preserve"> to the </w:t>
            </w:r>
            <w:proofErr w:type="spellStart"/>
            <w:r>
              <w:rPr>
                <w:rFonts w:eastAsia="DengXian"/>
                <w:lang w:eastAsia="zh-CN"/>
              </w:rPr>
              <w:t>next</w:t>
            </w:r>
            <w:proofErr w:type="spellEnd"/>
            <w:r>
              <w:rPr>
                <w:rFonts w:eastAsia="DengXian"/>
                <w:lang w:eastAsia="zh-CN"/>
              </w:rPr>
              <w:t xml:space="preserve"> meeting.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same </w:t>
            </w:r>
            <w:proofErr w:type="spellStart"/>
            <w:r>
              <w:rPr>
                <w:rFonts w:eastAsia="DengXian"/>
                <w:lang w:eastAsia="zh-CN"/>
              </w:rPr>
              <w:t>discusion</w:t>
            </w:r>
            <w:proofErr w:type="spellEnd"/>
            <w:r>
              <w:rPr>
                <w:rFonts w:eastAsia="DengXian"/>
                <w:lang w:eastAsia="zh-CN"/>
              </w:rPr>
              <w:t xml:space="preserve"> </w:t>
            </w:r>
            <w:proofErr w:type="spellStart"/>
            <w:r>
              <w:rPr>
                <w:rFonts w:eastAsia="DengXian"/>
                <w:lang w:eastAsia="zh-CN"/>
              </w:rPr>
              <w:t>point</w:t>
            </w:r>
            <w:proofErr w:type="spellEnd"/>
            <w:r>
              <w:rPr>
                <w:rFonts w:eastAsia="DengXian"/>
                <w:lang w:eastAsia="zh-CN"/>
              </w:rPr>
              <w:t xml:space="preserve"> is </w:t>
            </w:r>
            <w:proofErr w:type="spellStart"/>
            <w:r>
              <w:rPr>
                <w:rFonts w:eastAsia="DengXian"/>
                <w:lang w:eastAsia="zh-CN"/>
              </w:rPr>
              <w:t>caputred</w:t>
            </w:r>
            <w:proofErr w:type="spellEnd"/>
            <w:r>
              <w:rPr>
                <w:rFonts w:eastAsia="DengXian"/>
                <w:lang w:eastAsia="zh-CN"/>
              </w:rPr>
              <w:t xml:space="preserve"> in the </w:t>
            </w:r>
            <w:proofErr w:type="spellStart"/>
            <w:r>
              <w:rPr>
                <w:rFonts w:eastAsia="DengXian"/>
                <w:lang w:eastAsia="zh-CN"/>
              </w:rPr>
              <w:t>summary</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r w:rsidRPr="00876CD9">
              <w:rPr>
                <w:rFonts w:eastAsia="DengXian"/>
                <w:lang w:eastAsia="zh-CN"/>
              </w:rPr>
              <w:t>[102-e-NR-RedCap-03]</w:t>
            </w:r>
            <w:r>
              <w:rPr>
                <w:rFonts w:eastAsia="DengXian"/>
                <w:lang w:eastAsia="zh-CN"/>
              </w:rPr>
              <w:t xml:space="preserve"> </w:t>
            </w:r>
            <w:proofErr w:type="spellStart"/>
            <w:r>
              <w:rPr>
                <w:rFonts w:eastAsia="DengXian"/>
                <w:lang w:eastAsia="zh-CN"/>
              </w:rPr>
              <w:t>section</w:t>
            </w:r>
            <w:proofErr w:type="spellEnd"/>
            <w:r>
              <w:rPr>
                <w:rFonts w:eastAsia="DengXian"/>
                <w:lang w:eastAsia="zh-CN"/>
              </w:rPr>
              <w:t xml:space="preserve"> 2.3, </w:t>
            </w:r>
            <w:proofErr w:type="spellStart"/>
            <w:r>
              <w:rPr>
                <w:rFonts w:eastAsia="DengXian"/>
                <w:lang w:eastAsia="zh-CN"/>
              </w:rPr>
              <w:t>suggest</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discussion</w:t>
            </w:r>
            <w:proofErr w:type="spellEnd"/>
            <w:r>
              <w:rPr>
                <w:rFonts w:eastAsia="DengXian"/>
                <w:lang w:eastAsia="zh-CN"/>
              </w:rPr>
              <w:t xml:space="preserve"> </w:t>
            </w:r>
            <w:proofErr w:type="spellStart"/>
            <w:r>
              <w:rPr>
                <w:rFonts w:eastAsia="DengXian"/>
                <w:lang w:eastAsia="zh-CN"/>
              </w:rPr>
              <w:t>only</w:t>
            </w:r>
            <w:proofErr w:type="spellEnd"/>
            <w:r>
              <w:rPr>
                <w:rFonts w:eastAsia="DengXian"/>
                <w:lang w:eastAsia="zh-CN"/>
              </w:rPr>
              <w:t xml:space="preserve"> in </w:t>
            </w:r>
            <w:proofErr w:type="spellStart"/>
            <w:r>
              <w:rPr>
                <w:rFonts w:eastAsia="DengXian"/>
                <w:lang w:eastAsia="zh-CN"/>
              </w:rPr>
              <w:t>one</w:t>
            </w:r>
            <w:proofErr w:type="spellEnd"/>
            <w:r>
              <w:rPr>
                <w:rFonts w:eastAsia="DengXian"/>
                <w:lang w:eastAsia="zh-CN"/>
              </w:rPr>
              <w:t xml:space="preserve"> </w:t>
            </w:r>
            <w:proofErr w:type="spellStart"/>
            <w:r>
              <w:rPr>
                <w:rFonts w:eastAsia="DengXian"/>
                <w:lang w:eastAsia="zh-CN"/>
              </w:rPr>
              <w:t>place</w:t>
            </w:r>
            <w:proofErr w:type="spellEnd"/>
            <w:r>
              <w:rPr>
                <w:rFonts w:eastAsia="DengXian"/>
                <w:lang w:eastAsia="zh-CN"/>
              </w:rPr>
              <w:t xml:space="preserve">. </w:t>
            </w:r>
          </w:p>
          <w:p w14:paraId="34946140"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BodyText"/>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F65938">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F65938">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F65938">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F65938">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F65938">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F65938">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F65938">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F65938">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F65938">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F65938">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F65938">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56433">
            <w:pPr>
              <w:pStyle w:val="ListParagraph"/>
              <w:numPr>
                <w:ilvl w:val="0"/>
                <w:numId w:val="47"/>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F65938">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F65938">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F65938">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F65938">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F65938">
            <w:pPr>
              <w:rPr>
                <w:rFonts w:eastAsia="DengXian"/>
                <w:lang w:eastAsia="zh-CN"/>
              </w:rPr>
            </w:pPr>
            <w:r>
              <w:rPr>
                <w:rFonts w:eastAsia="DengXian"/>
                <w:lang w:eastAsia="zh-CN"/>
              </w:rPr>
              <w:t>None at this point (see response to previous question).</w:t>
            </w:r>
          </w:p>
        </w:tc>
      </w:tr>
      <w:tr w:rsidR="009C722E" w:rsidRPr="00E71259" w14:paraId="42F257D0"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F65938">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F65938">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F65938">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F65938">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F65938">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F65938">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F65938">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w:t>
      </w:r>
      <w:proofErr w:type="spellStart"/>
      <w:r w:rsidRPr="00344859">
        <w:rPr>
          <w:sz w:val="20"/>
          <w:szCs w:val="22"/>
        </w:rPr>
        <w:t>if</w:t>
      </w:r>
      <w:proofErr w:type="spellEnd"/>
      <w:r w:rsidRPr="00344859">
        <w:rPr>
          <w:sz w:val="20"/>
          <w:szCs w:val="22"/>
        </w:rPr>
        <w:t xml:space="preserve"> </w:t>
      </w:r>
      <w:r w:rsidRPr="00344859">
        <w:rPr>
          <w:sz w:val="20"/>
          <w:szCs w:val="22"/>
          <w:lang w:eastAsia="x-none"/>
        </w:rPr>
        <w:t xml:space="preserve">1Rx/1Tx </w:t>
      </w:r>
      <w:proofErr w:type="spellStart"/>
      <w:r w:rsidRPr="00344859">
        <w:rPr>
          <w:sz w:val="20"/>
          <w:szCs w:val="22"/>
        </w:rPr>
        <w:t>should</w:t>
      </w:r>
      <w:proofErr w:type="spellEnd"/>
      <w:r w:rsidRPr="00344859">
        <w:rPr>
          <w:sz w:val="20"/>
          <w:szCs w:val="22"/>
        </w:rPr>
        <w:t xml:space="preserve"> be </w:t>
      </w:r>
      <w:proofErr w:type="spellStart"/>
      <w:r w:rsidRPr="00344859">
        <w:rPr>
          <w:sz w:val="20"/>
          <w:szCs w:val="22"/>
        </w:rPr>
        <w:t>recommended</w:t>
      </w:r>
      <w:proofErr w:type="spellEnd"/>
      <w:r w:rsidRPr="00344859">
        <w:rPr>
          <w:sz w:val="20"/>
          <w:szCs w:val="22"/>
        </w:rPr>
        <w:t xml:space="preserve"> for </w:t>
      </w:r>
      <w:proofErr w:type="spellStart"/>
      <w:r w:rsidRPr="00344859">
        <w:rPr>
          <w:sz w:val="20"/>
          <w:szCs w:val="22"/>
        </w:rPr>
        <w:t>some</w:t>
      </w:r>
      <w:proofErr w:type="spellEnd"/>
      <w:r w:rsidRPr="00344859">
        <w:rPr>
          <w:sz w:val="20"/>
          <w:szCs w:val="22"/>
        </w:rPr>
        <w:t xml:space="preserve"> </w:t>
      </w:r>
      <w:proofErr w:type="spellStart"/>
      <w:r w:rsidRPr="00344859">
        <w:rPr>
          <w:sz w:val="20"/>
          <w:szCs w:val="22"/>
        </w:rPr>
        <w:t>low</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w:t>
      </w:r>
      <w:proofErr w:type="spellStart"/>
      <w:r w:rsidRPr="00344859">
        <w:rPr>
          <w:sz w:val="20"/>
          <w:szCs w:val="22"/>
        </w:rPr>
        <w:t>deployment</w:t>
      </w:r>
      <w:proofErr w:type="spellEnd"/>
      <w:r w:rsidRPr="00344859">
        <w:rPr>
          <w:sz w:val="20"/>
          <w:szCs w:val="22"/>
        </w:rPr>
        <w:t xml:space="preserve"> for </w:t>
      </w:r>
      <w:proofErr w:type="spellStart"/>
      <w:r w:rsidRPr="00344859">
        <w:rPr>
          <w:sz w:val="20"/>
          <w:szCs w:val="22"/>
        </w:rPr>
        <w:t>size</w:t>
      </w:r>
      <w:proofErr w:type="spellEnd"/>
      <w:r w:rsidRPr="00344859">
        <w:rPr>
          <w:sz w:val="20"/>
          <w:szCs w:val="22"/>
        </w:rPr>
        <w:t xml:space="preserve"> </w:t>
      </w:r>
      <w:proofErr w:type="spellStart"/>
      <w:r w:rsidRPr="00344859">
        <w:rPr>
          <w:sz w:val="20"/>
          <w:szCs w:val="22"/>
        </w:rPr>
        <w:t>considerations</w:t>
      </w:r>
      <w:proofErr w:type="spellEnd"/>
      <w:r w:rsidRPr="00344859">
        <w:rPr>
          <w:sz w:val="20"/>
          <w:szCs w:val="22"/>
        </w:rPr>
        <w:t xml:space="preserve">, or for scenarios </w:t>
      </w:r>
      <w:proofErr w:type="spellStart"/>
      <w:r w:rsidRPr="00344859">
        <w:rPr>
          <w:sz w:val="20"/>
          <w:szCs w:val="22"/>
        </w:rPr>
        <w:t>where</w:t>
      </w:r>
      <w:proofErr w:type="spellEnd"/>
      <w:r w:rsidRPr="00344859">
        <w:rPr>
          <w:sz w:val="20"/>
          <w:szCs w:val="22"/>
        </w:rPr>
        <w:t xml:space="preserve"> </w:t>
      </w:r>
      <w:proofErr w:type="spellStart"/>
      <w:r w:rsidRPr="00344859">
        <w:rPr>
          <w:sz w:val="20"/>
          <w:szCs w:val="22"/>
        </w:rPr>
        <w:t>range</w:t>
      </w:r>
      <w:proofErr w:type="spellEnd"/>
      <w:r w:rsidRPr="00344859">
        <w:rPr>
          <w:sz w:val="20"/>
          <w:szCs w:val="22"/>
        </w:rPr>
        <w:t xml:space="preserve"> is not an </w:t>
      </w:r>
      <w:proofErr w:type="spellStart"/>
      <w:r w:rsidRPr="00344859">
        <w:rPr>
          <w:sz w:val="20"/>
          <w:szCs w:val="22"/>
        </w:rPr>
        <w:t>issue</w:t>
      </w:r>
      <w:proofErr w:type="spellEnd"/>
      <w:r w:rsidRPr="00344859">
        <w:rPr>
          <w:sz w:val="20"/>
          <w:szCs w:val="22"/>
        </w:rPr>
        <w:t xml:space="preserve"> (</w:t>
      </w:r>
      <w:proofErr w:type="spellStart"/>
      <w:r w:rsidRPr="00344859">
        <w:rPr>
          <w:sz w:val="20"/>
          <w:szCs w:val="22"/>
        </w:rPr>
        <w:t>e.g</w:t>
      </w:r>
      <w:proofErr w:type="spellEnd"/>
      <w:r w:rsidRPr="00344859">
        <w:rPr>
          <w:sz w:val="20"/>
          <w:szCs w:val="22"/>
        </w:rPr>
        <w:t xml:space="preserve">., </w:t>
      </w:r>
      <w:proofErr w:type="spellStart"/>
      <w:r w:rsidRPr="00344859">
        <w:rPr>
          <w:sz w:val="20"/>
          <w:szCs w:val="22"/>
        </w:rPr>
        <w:t>wearables</w:t>
      </w:r>
      <w:proofErr w:type="spellEnd"/>
      <w:r w:rsidRPr="00344859">
        <w:rPr>
          <w:sz w:val="20"/>
          <w:szCs w:val="22"/>
        </w:rPr>
        <w:t>).</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 xml:space="preserve">Note 4: 2 </w:t>
      </w:r>
      <w:proofErr w:type="spellStart"/>
      <w:r w:rsidRPr="00344859">
        <w:rPr>
          <w:sz w:val="20"/>
          <w:szCs w:val="22"/>
        </w:rPr>
        <w:t>Rx</w:t>
      </w:r>
      <w:proofErr w:type="spellEnd"/>
      <w:r w:rsidRPr="00344859">
        <w:rPr>
          <w:sz w:val="20"/>
          <w:szCs w:val="22"/>
        </w:rPr>
        <w:t xml:space="preserve"> has </w:t>
      </w:r>
      <w:proofErr w:type="spellStart"/>
      <w:r w:rsidRPr="00344859">
        <w:rPr>
          <w:sz w:val="20"/>
          <w:szCs w:val="22"/>
        </w:rPr>
        <w:t>higher</w:t>
      </w:r>
      <w:proofErr w:type="spellEnd"/>
      <w:r w:rsidRPr="00344859">
        <w:rPr>
          <w:sz w:val="20"/>
          <w:szCs w:val="22"/>
        </w:rPr>
        <w:t xml:space="preserve"> </w:t>
      </w:r>
      <w:proofErr w:type="spellStart"/>
      <w:r w:rsidRPr="00344859">
        <w:rPr>
          <w:sz w:val="20"/>
          <w:szCs w:val="22"/>
        </w:rPr>
        <w:t>priority</w:t>
      </w:r>
      <w:proofErr w:type="spellEnd"/>
      <w:r w:rsidRPr="00344859">
        <w:rPr>
          <w:sz w:val="20"/>
          <w:szCs w:val="22"/>
        </w:rPr>
        <w:t xml:space="preserve"> </w:t>
      </w:r>
      <w:proofErr w:type="spellStart"/>
      <w:r w:rsidRPr="00344859">
        <w:rPr>
          <w:sz w:val="20"/>
          <w:szCs w:val="22"/>
        </w:rPr>
        <w:t>than</w:t>
      </w:r>
      <w:proofErr w:type="spellEnd"/>
      <w:r w:rsidRPr="00344859">
        <w:rPr>
          <w:sz w:val="20"/>
          <w:szCs w:val="22"/>
        </w:rPr>
        <w:t xml:space="preserve"> 1 </w:t>
      </w:r>
      <w:proofErr w:type="spellStart"/>
      <w:r w:rsidRPr="00344859">
        <w:rPr>
          <w:sz w:val="20"/>
          <w:szCs w:val="22"/>
        </w:rPr>
        <w:t>Rx</w:t>
      </w:r>
      <w:proofErr w:type="spellEnd"/>
    </w:p>
    <w:p w14:paraId="2D883159" w14:textId="77777777" w:rsidR="00923EE5" w:rsidRPr="00344859" w:rsidRDefault="00923EE5" w:rsidP="00CA0563">
      <w:pPr>
        <w:pStyle w:val="ListParagraph"/>
        <w:numPr>
          <w:ilvl w:val="0"/>
          <w:numId w:val="11"/>
        </w:numPr>
        <w:rPr>
          <w:sz w:val="20"/>
          <w:szCs w:val="22"/>
        </w:rPr>
      </w:pPr>
      <w:r w:rsidRPr="00344859">
        <w:rPr>
          <w:sz w:val="20"/>
          <w:szCs w:val="22"/>
        </w:rPr>
        <w:t xml:space="preserve">Note 5: 1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lower</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bands in FR1, and 2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others</w:t>
      </w:r>
      <w:proofErr w:type="spellEnd"/>
      <w:r w:rsidRPr="00344859">
        <w:rPr>
          <w:sz w:val="20"/>
          <w:szCs w:val="22"/>
        </w:rPr>
        <w:t>.</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w:t>
      </w:r>
      <w:proofErr w:type="spellStart"/>
      <w:r w:rsidRPr="00344859">
        <w:rPr>
          <w:sz w:val="20"/>
          <w:szCs w:val="22"/>
        </w:rPr>
        <w:t>recommend</w:t>
      </w:r>
      <w:proofErr w:type="spellEnd"/>
      <w:r w:rsidRPr="00344859">
        <w:rPr>
          <w:sz w:val="20"/>
          <w:szCs w:val="22"/>
        </w:rPr>
        <w:t xml:space="preserve">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 xml:space="preserve">Note 8: FFS: </w:t>
      </w:r>
      <w:proofErr w:type="spellStart"/>
      <w:r w:rsidRPr="00344859">
        <w:rPr>
          <w:sz w:val="20"/>
          <w:szCs w:val="22"/>
        </w:rPr>
        <w:t>whether</w:t>
      </w:r>
      <w:proofErr w:type="spellEnd"/>
      <w:r w:rsidRPr="00344859">
        <w:rPr>
          <w:sz w:val="20"/>
          <w:szCs w:val="22"/>
        </w:rPr>
        <w:t xml:space="preserve"> to support RedCap </w:t>
      </w:r>
      <w:proofErr w:type="spellStart"/>
      <w:r w:rsidRPr="00344859">
        <w:rPr>
          <w:sz w:val="20"/>
          <w:szCs w:val="22"/>
        </w:rPr>
        <w:t>UE’s</w:t>
      </w:r>
      <w:proofErr w:type="spellEnd"/>
      <w:r w:rsidRPr="00344859">
        <w:rPr>
          <w:sz w:val="20"/>
          <w:szCs w:val="22"/>
        </w:rPr>
        <w:t xml:space="preserve"> </w:t>
      </w:r>
      <w:proofErr w:type="spellStart"/>
      <w:r w:rsidRPr="00344859">
        <w:rPr>
          <w:sz w:val="20"/>
          <w:szCs w:val="22"/>
        </w:rPr>
        <w:t>with</w:t>
      </w:r>
      <w:proofErr w:type="spellEnd"/>
      <w:r w:rsidRPr="00344859">
        <w:rPr>
          <w:sz w:val="20"/>
          <w:szCs w:val="22"/>
        </w:rPr>
        <w:t xml:space="preserve"> 1 </w:t>
      </w:r>
      <w:proofErr w:type="spellStart"/>
      <w:r w:rsidRPr="00344859">
        <w:rPr>
          <w:sz w:val="20"/>
          <w:szCs w:val="22"/>
        </w:rPr>
        <w:t>Rx</w:t>
      </w:r>
      <w:proofErr w:type="spellEnd"/>
      <w:r w:rsidRPr="00344859">
        <w:rPr>
          <w:sz w:val="20"/>
          <w:szCs w:val="22"/>
        </w:rPr>
        <w:t xml:space="preserve">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F65938">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F65938">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DengXian"/>
                <w:lang w:eastAsia="zh-CN"/>
              </w:rPr>
            </w:pPr>
            <w:r>
              <w:rPr>
                <w:rFonts w:eastAsia="DengXian"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DengXian"/>
                <w:lang w:eastAsia="zh-CN"/>
              </w:rPr>
            </w:pPr>
            <w:r>
              <w:rPr>
                <w:rFonts w:eastAsia="DengXian" w:hint="eastAsia"/>
                <w:lang w:eastAsia="zh-CN"/>
              </w:rPr>
              <w:t>A</w:t>
            </w:r>
            <w:r>
              <w:rPr>
                <w:rFonts w:eastAsia="DengXian"/>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DengXian"/>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DengXian"/>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DengXian"/>
                <w:lang w:eastAsia="zh-CN"/>
              </w:rPr>
            </w:pPr>
            <w:r>
              <w:rPr>
                <w:rFonts w:eastAsia="DengXian"/>
                <w:lang w:eastAsia="zh-CN"/>
              </w:rPr>
              <w:t>It is OK with us to consider a higher than 20MHz bandwidth but important thing is to select one option and not work on multiple options to avoid overloading the workgroup. Maybe a good exercise could be to discuss in which bands RedCap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F65938">
            <w:pPr>
              <w:rPr>
                <w:rFonts w:eastAsia="DengXian"/>
                <w:lang w:eastAsia="zh-CN"/>
              </w:rPr>
            </w:pPr>
            <w:r w:rsidRPr="00E7125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F65938">
            <w:pPr>
              <w:rPr>
                <w:rFonts w:eastAsia="DengXian"/>
                <w:lang w:eastAsia="zh-CN"/>
              </w:rPr>
            </w:pPr>
          </w:p>
        </w:tc>
      </w:tr>
      <w:tr w:rsidR="00403B6D" w:rsidRPr="00E71259" w14:paraId="487C0C6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7036" w14:textId="37FFA176" w:rsidR="00403B6D" w:rsidRPr="00E71259" w:rsidRDefault="00403B6D" w:rsidP="00403B6D">
            <w:pPr>
              <w:rPr>
                <w:rFonts w:eastAsia="DengXian"/>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9B98E81" w14:textId="64E1EC3B" w:rsidR="00403B6D" w:rsidRPr="00E71259" w:rsidRDefault="00403B6D" w:rsidP="00403B6D">
            <w:pPr>
              <w:rPr>
                <w:rFonts w:eastAsia="DengXian"/>
                <w:lang w:eastAsia="zh-CN"/>
              </w:rPr>
            </w:pPr>
            <w:r>
              <w:rPr>
                <w:rFonts w:eastAsia="Yu Mincho"/>
                <w:lang w:eastAsia="ja-JP"/>
              </w:rPr>
              <w:t>N for baseline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C97E6" w14:textId="4A306E65" w:rsidR="00403B6D" w:rsidRPr="00E71259" w:rsidRDefault="00403B6D" w:rsidP="00403B6D">
            <w:pPr>
              <w:rPr>
                <w:rFonts w:eastAsia="DengXian"/>
                <w:lang w:eastAsia="zh-CN"/>
              </w:rPr>
            </w:pPr>
            <w:r>
              <w:rPr>
                <w:rFonts w:eastAsia="Yu Mincho"/>
                <w:lang w:eastAsia="ja-JP"/>
              </w:rPr>
              <w:t>However, to satisfy the high-end wearables peak rates, larger BW or DL CA should be considered as optional features.</w:t>
            </w:r>
          </w:p>
        </w:tc>
      </w:tr>
      <w:tr w:rsidR="008F43EF" w:rsidRPr="00E71259" w14:paraId="0F56676F"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7FE21" w14:textId="3CB7AED9" w:rsidR="008F43EF" w:rsidRDefault="008F43EF" w:rsidP="008F43EF">
            <w:pPr>
              <w:rPr>
                <w:rFonts w:eastAsia="Yu Mincho"/>
                <w:lang w:eastAsia="ja-JP"/>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98D4528" w14:textId="6DBB8037" w:rsidR="008F43EF" w:rsidRDefault="008F43EF" w:rsidP="008F43EF">
            <w:pPr>
              <w:rPr>
                <w:rFonts w:eastAsia="Yu Mincho"/>
                <w:lang w:eastAsia="ja-JP"/>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2CB19" w14:textId="4D329F76" w:rsidR="008F43EF" w:rsidRDefault="008F43EF" w:rsidP="008F43EF">
            <w:pPr>
              <w:rPr>
                <w:rFonts w:eastAsia="Yu Mincho"/>
                <w:lang w:eastAsia="ja-JP"/>
              </w:rPr>
            </w:pPr>
            <w:r>
              <w:rPr>
                <w:rFonts w:eastAsia="DengXian"/>
                <w:lang w:eastAsia="zh-CN"/>
              </w:rPr>
              <w:t xml:space="preserve">We believe the requirements can be satisfied with 20MHz BW </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F65938">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F65938">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bl>
    <w:p w14:paraId="5A9FAEE9" w14:textId="77777777" w:rsidR="00A60F02" w:rsidRPr="00B56433"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w:t>
      </w:r>
      <w:proofErr w:type="spellStart"/>
      <w:r w:rsidRPr="00A60F02">
        <w:rPr>
          <w:rFonts w:ascii="Times New Roman" w:hAnsi="Times New Roman" w:cs="Times New Roman"/>
          <w:sz w:val="20"/>
          <w:szCs w:val="20"/>
        </w:rPr>
        <w:t>amplifier</w:t>
      </w:r>
      <w:proofErr w:type="spellEnd"/>
      <w:r w:rsidRPr="00A60F02">
        <w:rPr>
          <w:rFonts w:ascii="Times New Roman" w:hAnsi="Times New Roman" w:cs="Times New Roman"/>
          <w:sz w:val="20"/>
          <w:szCs w:val="20"/>
        </w:rPr>
        <w:t xml:space="preserve">: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Frontend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Post-FFT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or data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Channel </w:t>
      </w:r>
      <w:proofErr w:type="spellStart"/>
      <w:r w:rsidRPr="00A60F02">
        <w:rPr>
          <w:rFonts w:ascii="Times New Roman" w:hAnsi="Times New Roman" w:cs="Times New Roman"/>
          <w:sz w:val="20"/>
          <w:szCs w:val="20"/>
        </w:rPr>
        <w:t>estimation</w:t>
      </w:r>
      <w:proofErr w:type="spellEnd"/>
      <w:r w:rsidRPr="00A60F02">
        <w:rPr>
          <w:rFonts w:ascii="Times New Roman" w:hAnsi="Times New Roman" w:cs="Times New Roman"/>
          <w:sz w:val="20"/>
          <w:szCs w:val="20"/>
        </w:rPr>
        <w:t xml:space="preserve">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HARQ or </w:t>
      </w: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w:t>
      </w:r>
      <w:proofErr w:type="spellEnd"/>
      <w:r w:rsidRPr="00A60F02">
        <w:rPr>
          <w:rFonts w:ascii="Times New Roman" w:hAnsi="Times New Roman" w:cs="Times New Roman"/>
          <w:sz w:val="20"/>
          <w:szCs w:val="20"/>
        </w:rPr>
        <w:t xml:space="preserve">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UL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block, </w:t>
      </w:r>
      <w:proofErr w:type="spellStart"/>
      <w:r w:rsidRPr="00A60F02">
        <w:rPr>
          <w:rFonts w:ascii="Times New Roman" w:hAnsi="Times New Roman" w:cs="Times New Roman"/>
          <w:sz w:val="20"/>
          <w:szCs w:val="20"/>
        </w:rPr>
        <w:t>although</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some</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contributions</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also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indicate</w:t>
      </w:r>
      <w:proofErr w:type="spellEnd"/>
      <w:r w:rsidRPr="00A60F02">
        <w:rPr>
          <w:rFonts w:ascii="Times New Roman" w:hAnsi="Times New Roman" w:cs="Times New Roman"/>
          <w:sz w:val="20"/>
          <w:szCs w:val="20"/>
        </w:rPr>
        <w:t xml:space="preserv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[22, 30]: 67% in </w:t>
      </w:r>
      <w:proofErr w:type="spellStart"/>
      <w:r w:rsidRPr="00A60F02">
        <w:rPr>
          <w:rFonts w:ascii="Times New Roman" w:hAnsi="Times New Roman" w:cs="Times New Roman"/>
          <w:sz w:val="20"/>
          <w:szCs w:val="20"/>
        </w:rPr>
        <w:t>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with</w:t>
      </w:r>
      <w:proofErr w:type="spellEnd"/>
      <w:r w:rsidRPr="00A60F02">
        <w:rPr>
          <w:rFonts w:ascii="Times New Roman" w:hAnsi="Times New Roman" w:cs="Times New Roman"/>
          <w:sz w:val="20"/>
          <w:szCs w:val="20"/>
        </w:rPr>
        <w:t xml:space="preserve"> 40:60 </w:t>
      </w:r>
      <w:proofErr w:type="spellStart"/>
      <w:r w:rsidRPr="00A60F02">
        <w:rPr>
          <w:rFonts w:ascii="Times New Roman" w:hAnsi="Times New Roman" w:cs="Times New Roman"/>
          <w:sz w:val="20"/>
          <w:szCs w:val="20"/>
        </w:rPr>
        <w:t>RF:baseband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ratio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this</w:t>
      </w:r>
      <w:proofErr w:type="spellEnd"/>
      <w:r w:rsidRPr="00A60F02">
        <w:rPr>
          <w:rFonts w:ascii="Times New Roman" w:hAnsi="Times New Roman" w:cs="Times New Roman"/>
          <w:sz w:val="20"/>
          <w:szCs w:val="20"/>
        </w:rPr>
        <w:t xml:space="preserve"> translate to 40.2%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[12]: </w:t>
      </w:r>
      <w:proofErr w:type="spellStart"/>
      <w:r w:rsidRPr="00A60F02">
        <w:rPr>
          <w:rFonts w:ascii="Times New Roman" w:hAnsi="Times New Roman" w:cs="Times New Roman"/>
          <w:sz w:val="20"/>
          <w:szCs w:val="20"/>
        </w:rPr>
        <w:t>Complexity</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benefits</w:t>
      </w:r>
      <w:proofErr w:type="spellEnd"/>
      <w:r w:rsidRPr="00A60F02">
        <w:rPr>
          <w:rFonts w:ascii="Times New Roman" w:hAnsi="Times New Roman" w:cs="Times New Roman"/>
          <w:sz w:val="20"/>
          <w:szCs w:val="20"/>
        </w:rPr>
        <w:t xml:space="preserve"> from 50 MHz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100 MHz in FR2 </w:t>
      </w:r>
      <w:proofErr w:type="spellStart"/>
      <w:r w:rsidRPr="00A60F02">
        <w:rPr>
          <w:rFonts w:ascii="Times New Roman" w:hAnsi="Times New Roman" w:cs="Times New Roman"/>
          <w:sz w:val="20"/>
          <w:szCs w:val="20"/>
        </w:rPr>
        <w:t>may</w:t>
      </w:r>
      <w:proofErr w:type="spellEnd"/>
      <w:r w:rsidRPr="00A60F02">
        <w:rPr>
          <w:rFonts w:ascii="Times New Roman" w:hAnsi="Times New Roman" w:cs="Times New Roman"/>
          <w:sz w:val="20"/>
          <w:szCs w:val="20"/>
        </w:rPr>
        <w:t xml:space="preserve"> be </w:t>
      </w:r>
      <w:proofErr w:type="spellStart"/>
      <w:r w:rsidRPr="00A60F02">
        <w:rPr>
          <w:rFonts w:ascii="Times New Roman" w:hAnsi="Times New Roman" w:cs="Times New Roman"/>
          <w:sz w:val="20"/>
          <w:szCs w:val="20"/>
        </w:rPr>
        <w:t>rather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limited</w:t>
      </w:r>
      <w:proofErr w:type="spellEnd"/>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 </w:t>
      </w:r>
      <w:proofErr w:type="spellStart"/>
      <w:r w:rsidRPr="003244EE">
        <w:rPr>
          <w:rFonts w:ascii="Times New Roman" w:hAnsi="Times New Roman" w:cs="Times New Roman"/>
          <w:sz w:val="20"/>
          <w:szCs w:val="20"/>
        </w:rPr>
        <w:t>There</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 20 MHz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or </w:t>
      </w:r>
      <w:proofErr w:type="spellStart"/>
      <w:r w:rsidRPr="003244EE">
        <w:rPr>
          <w:rFonts w:ascii="Times New Roman" w:hAnsi="Times New Roman" w:cs="Times New Roman"/>
          <w:sz w:val="20"/>
          <w:szCs w:val="20"/>
        </w:rPr>
        <w:t>sufficiently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close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requirements</w:t>
      </w:r>
      <w:proofErr w:type="spellEnd"/>
      <w:r w:rsidRPr="003244EE">
        <w:rPr>
          <w:rFonts w:ascii="Times New Roman" w:hAnsi="Times New Roman" w:cs="Times New Roman"/>
          <w:sz w:val="20"/>
          <w:szCs w:val="20"/>
        </w:rPr>
        <w:t xml:space="preserve"> for all </w:t>
      </w:r>
      <w:proofErr w:type="spellStart"/>
      <w:r w:rsidRPr="003244EE">
        <w:rPr>
          <w:rFonts w:ascii="Times New Roman" w:hAnsi="Times New Roman" w:cs="Times New Roman"/>
          <w:sz w:val="20"/>
          <w:szCs w:val="20"/>
        </w:rPr>
        <w:t>targeted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P3: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80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P4: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P5: 16QAM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40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P6: A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20MHz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cannot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bit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150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MIMO, CA, or </w:t>
      </w:r>
      <w:proofErr w:type="spellStart"/>
      <w:r w:rsidRPr="003244EE">
        <w:rPr>
          <w:rFonts w:ascii="Times New Roman" w:hAnsi="Times New Roman" w:cs="Times New Roman"/>
          <w:sz w:val="20"/>
          <w:szCs w:val="20"/>
        </w:rPr>
        <w:t>larger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20 MHz is </w:t>
      </w:r>
      <w:proofErr w:type="spellStart"/>
      <w:r w:rsidRPr="003244EE">
        <w:rPr>
          <w:rFonts w:ascii="Times New Roman" w:hAnsi="Times New Roman" w:cs="Times New Roman"/>
          <w:sz w:val="20"/>
          <w:szCs w:val="20"/>
        </w:rPr>
        <w:t>needed</w:t>
      </w:r>
      <w:proofErr w:type="spellEnd"/>
      <w:r w:rsidRPr="003244EE">
        <w:rPr>
          <w:rFonts w:ascii="Times New Roman" w:hAnsi="Times New Roman" w:cs="Times New Roman"/>
          <w:sz w:val="20"/>
          <w:szCs w:val="20"/>
        </w:rPr>
        <w:t>.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P7: A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is not </w:t>
      </w:r>
      <w:proofErr w:type="spellStart"/>
      <w:r w:rsidRPr="003244EE">
        <w:rPr>
          <w:rFonts w:ascii="Times New Roman" w:hAnsi="Times New Roman" w:cs="Times New Roman"/>
          <w:sz w:val="20"/>
          <w:szCs w:val="20"/>
        </w:rPr>
        <w:t>possible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large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messages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need</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segmented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into</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transport blocks and sent over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slots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But</w:t>
      </w:r>
      <w:proofErr w:type="spellEnd"/>
      <w:r w:rsidRPr="003244EE">
        <w:rPr>
          <w:rFonts w:ascii="Times New Roman" w:hAnsi="Times New Roman" w:cs="Times New Roman"/>
          <w:sz w:val="20"/>
          <w:szCs w:val="20"/>
        </w:rPr>
        <w:t xml:space="preserve">, for the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are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considered</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this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study</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transmission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likely</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insignificant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the DRX </w:t>
      </w:r>
      <w:proofErr w:type="spellStart"/>
      <w:r w:rsidRPr="003244EE">
        <w:rPr>
          <w:rFonts w:ascii="Times New Roman" w:hAnsi="Times New Roman" w:cs="Times New Roman"/>
          <w:sz w:val="20"/>
          <w:szCs w:val="20"/>
        </w:rPr>
        <w:t>functionality</w:t>
      </w:r>
      <w:proofErr w:type="spellEnd"/>
      <w:r w:rsidRPr="003244EE">
        <w:rPr>
          <w:rFonts w:ascii="Times New Roman" w:hAnsi="Times New Roman" w:cs="Times New Roman"/>
          <w:sz w:val="20"/>
          <w:szCs w:val="20"/>
        </w:rPr>
        <w:t>.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P9: </w:t>
      </w:r>
      <w:proofErr w:type="spellStart"/>
      <w:r w:rsidRPr="003244EE">
        <w:rPr>
          <w:rFonts w:ascii="Times New Roman" w:hAnsi="Times New Roman" w:cs="Times New Roman"/>
          <w:sz w:val="20"/>
          <w:szCs w:val="20"/>
        </w:rPr>
        <w:t>Reliability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should</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as it is </w:t>
      </w:r>
      <w:proofErr w:type="spellStart"/>
      <w:r w:rsidRPr="003244EE">
        <w:rPr>
          <w:rFonts w:ascii="Times New Roman" w:hAnsi="Times New Roman" w:cs="Times New Roman"/>
          <w:sz w:val="20"/>
          <w:szCs w:val="20"/>
        </w:rPr>
        <w:t>envisaged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BLER </w:t>
      </w:r>
      <w:proofErr w:type="spellStart"/>
      <w:r w:rsidRPr="003244EE">
        <w:rPr>
          <w:rFonts w:ascii="Times New Roman" w:hAnsi="Times New Roman" w:cs="Times New Roman"/>
          <w:sz w:val="20"/>
          <w:szCs w:val="20"/>
        </w:rPr>
        <w:t>targets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still be </w:t>
      </w:r>
      <w:proofErr w:type="spellStart"/>
      <w:r w:rsidRPr="003244EE">
        <w:rPr>
          <w:rFonts w:ascii="Times New Roman" w:hAnsi="Times New Roman" w:cs="Times New Roman"/>
          <w:sz w:val="20"/>
          <w:szCs w:val="20"/>
        </w:rPr>
        <w:t>achieved</w:t>
      </w:r>
      <w:proofErr w:type="spellEnd"/>
      <w:r w:rsidRPr="003244EE">
        <w:rPr>
          <w:rFonts w:ascii="Times New Roman" w:hAnsi="Times New Roman" w:cs="Times New Roman"/>
          <w:sz w:val="20"/>
          <w:szCs w:val="20"/>
        </w:rPr>
        <w:t xml:space="preserve"> at a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P10: Power </w:t>
      </w:r>
      <w:proofErr w:type="spellStart"/>
      <w:r w:rsidRPr="003244EE">
        <w:rPr>
          <w:rFonts w:ascii="Times New Roman" w:hAnsi="Times New Roman" w:cs="Times New Roman"/>
          <w:sz w:val="20"/>
          <w:szCs w:val="20"/>
        </w:rPr>
        <w:t>saving</w:t>
      </w:r>
      <w:proofErr w:type="spellEnd"/>
      <w:r w:rsidRPr="003244EE">
        <w:rPr>
          <w:rFonts w:ascii="Times New Roman" w:hAnsi="Times New Roman" w:cs="Times New Roman"/>
          <w:sz w:val="20"/>
          <w:szCs w:val="20"/>
        </w:rPr>
        <w:t xml:space="preserve">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P12: CORESET#0 </w:t>
      </w:r>
      <w:proofErr w:type="spellStart"/>
      <w:r w:rsidRPr="003244EE">
        <w:rPr>
          <w:rFonts w:ascii="Times New Roman" w:hAnsi="Times New Roman" w:cs="Times New Roman"/>
          <w:sz w:val="20"/>
          <w:szCs w:val="20"/>
        </w:rPr>
        <w:t>capacity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before</w:t>
      </w:r>
      <w:proofErr w:type="spellEnd"/>
      <w:r w:rsidRPr="003244EE">
        <w:rPr>
          <w:rFonts w:ascii="Times New Roman" w:hAnsi="Times New Roman" w:cs="Times New Roman"/>
          <w:sz w:val="20"/>
          <w:szCs w:val="20"/>
        </w:rPr>
        <w:t xml:space="preserve"> RRC </w:t>
      </w:r>
      <w:proofErr w:type="spellStart"/>
      <w:r w:rsidRPr="003244EE">
        <w:rPr>
          <w:rFonts w:ascii="Times New Roman" w:hAnsi="Times New Roman" w:cs="Times New Roman"/>
          <w:sz w:val="20"/>
          <w:szCs w:val="20"/>
        </w:rPr>
        <w:t>connection</w:t>
      </w:r>
      <w:proofErr w:type="spellEnd"/>
      <w:r w:rsidRPr="003244EE">
        <w:rPr>
          <w:rFonts w:ascii="Times New Roman" w:hAnsi="Times New Roman" w:cs="Times New Roman"/>
          <w:sz w:val="20"/>
          <w:szCs w:val="20"/>
        </w:rPr>
        <w:t xml:space="preserve"> setup and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as </w:t>
      </w:r>
      <w:proofErr w:type="spellStart"/>
      <w:r w:rsidRPr="003244EE">
        <w:rPr>
          <w:rFonts w:ascii="Times New Roman" w:hAnsi="Times New Roman" w:cs="Times New Roman"/>
          <w:sz w:val="20"/>
          <w:szCs w:val="20"/>
        </w:rPr>
        <w:t>such</w:t>
      </w:r>
      <w:proofErr w:type="spellEnd"/>
      <w:r w:rsidRPr="003244EE">
        <w:rPr>
          <w:rFonts w:ascii="Times New Roman" w:hAnsi="Times New Roman" w:cs="Times New Roman"/>
          <w:sz w:val="20"/>
          <w:szCs w:val="20"/>
        </w:rPr>
        <w:t xml:space="preserve"> on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P13: PDCCH block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w:t>
      </w:r>
      <w:proofErr w:type="spellEnd"/>
      <w:r w:rsidRPr="003244EE">
        <w:rPr>
          <w:rFonts w:ascii="Times New Roman" w:hAnsi="Times New Roman" w:cs="Times New Roman"/>
          <w:sz w:val="20"/>
          <w:szCs w:val="20"/>
        </w:rPr>
        <w:t xml:space="preserv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P14: PDSCH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based</w:t>
      </w:r>
      <w:proofErr w:type="spellEnd"/>
      <w:r w:rsidRPr="003244EE">
        <w:rPr>
          <w:rFonts w:ascii="Times New Roman" w:hAnsi="Times New Roman" w:cs="Times New Roman"/>
          <w:sz w:val="20"/>
          <w:szCs w:val="20"/>
        </w:rPr>
        <w:t xml:space="preserve"> on the same data rate </w:t>
      </w:r>
      <w:proofErr w:type="spellStart"/>
      <w:r w:rsidRPr="003244EE">
        <w:rPr>
          <w:rFonts w:ascii="Times New Roman" w:hAnsi="Times New Roman" w:cs="Times New Roman"/>
          <w:sz w:val="20"/>
          <w:szCs w:val="20"/>
        </w:rPr>
        <w:t>target</w:t>
      </w:r>
      <w:proofErr w:type="spellEnd"/>
      <w:r w:rsidRPr="003244EE">
        <w:rPr>
          <w:rFonts w:ascii="Times New Roman" w:hAnsi="Times New Roman" w:cs="Times New Roman"/>
          <w:sz w:val="20"/>
          <w:szCs w:val="20"/>
        </w:rPr>
        <w: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P15: Minor or no </w:t>
      </w:r>
      <w:proofErr w:type="spellStart"/>
      <w:r w:rsidRPr="003244EE">
        <w:rPr>
          <w:rFonts w:ascii="Times New Roman" w:hAnsi="Times New Roman" w:cs="Times New Roman"/>
          <w:sz w:val="20"/>
          <w:szCs w:val="20"/>
        </w:rPr>
        <w:t>coverage</w:t>
      </w:r>
      <w:proofErr w:type="spellEnd"/>
      <w:r w:rsidRPr="003244EE">
        <w:rPr>
          <w:rFonts w:ascii="Times New Roman" w:hAnsi="Times New Roman" w:cs="Times New Roman"/>
          <w:sz w:val="20"/>
          <w:szCs w:val="20"/>
        </w:rPr>
        <w:t xml:space="preserv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P16: In FR2, </w:t>
      </w:r>
      <w:proofErr w:type="spellStart"/>
      <w:r w:rsidRPr="003244EE">
        <w:rPr>
          <w:rFonts w:ascii="Times New Roman" w:hAnsi="Times New Roman" w:cs="Times New Roman"/>
          <w:sz w:val="20"/>
          <w:szCs w:val="20"/>
        </w:rPr>
        <w:t>both</w:t>
      </w:r>
      <w:proofErr w:type="spellEnd"/>
      <w:r w:rsidRPr="003244EE">
        <w:rPr>
          <w:rFonts w:ascii="Times New Roman" w:hAnsi="Times New Roman" w:cs="Times New Roman"/>
          <w:sz w:val="20"/>
          <w:szCs w:val="20"/>
        </w:rPr>
        <w:t xml:space="preserve"> maximum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50 MHz and 100 MHz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meet</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w:t>
      </w:r>
      <w:proofErr w:type="spellEnd"/>
      <w:r w:rsidRPr="003244EE">
        <w:rPr>
          <w:rFonts w:ascii="Times New Roman" w:hAnsi="Times New Roman" w:cs="Times New Roman"/>
          <w:sz w:val="20"/>
          <w:szCs w:val="20"/>
        </w:rPr>
        <w: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P17: SSB/CORESET </w:t>
      </w:r>
      <w:proofErr w:type="spellStart"/>
      <w:r w:rsidRPr="003244EE">
        <w:rPr>
          <w:rFonts w:ascii="Times New Roman" w:hAnsi="Times New Roman" w:cs="Times New Roman"/>
          <w:sz w:val="20"/>
          <w:szCs w:val="20"/>
        </w:rPr>
        <w:t>acquisition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P18: </w:t>
      </w:r>
      <w:proofErr w:type="spellStart"/>
      <w:r w:rsidRPr="003244EE">
        <w:rPr>
          <w:rFonts w:ascii="Times New Roman" w:hAnsi="Times New Roman" w:cs="Times New Roman"/>
          <w:sz w:val="20"/>
          <w:szCs w:val="20"/>
        </w:rPr>
        <w:t>Misalignment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between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Redcap</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receiving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and PDSCH </w:t>
      </w:r>
      <w:proofErr w:type="spellStart"/>
      <w:r w:rsidRPr="003244EE">
        <w:rPr>
          <w:rFonts w:ascii="Times New Roman" w:hAnsi="Times New Roman" w:cs="Times New Roman"/>
          <w:sz w:val="20"/>
          <w:szCs w:val="20"/>
        </w:rPr>
        <w:t>scheduling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P19: </w:t>
      </w:r>
      <w:proofErr w:type="spellStart"/>
      <w:r w:rsidRPr="003244EE">
        <w:rPr>
          <w:rFonts w:ascii="Times New Roman" w:hAnsi="Times New Roman" w:cs="Times New Roman"/>
          <w:sz w:val="20"/>
          <w:szCs w:val="20"/>
        </w:rPr>
        <w:t>Severely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limiting</w:t>
      </w:r>
      <w:proofErr w:type="spellEnd"/>
      <w:r w:rsidRPr="003244EE">
        <w:rPr>
          <w:rFonts w:ascii="Times New Roman" w:hAnsi="Times New Roman" w:cs="Times New Roman"/>
          <w:sz w:val="20"/>
          <w:szCs w:val="20"/>
        </w:rPr>
        <w:t xml:space="preserve"> the gNB </w:t>
      </w:r>
      <w:proofErr w:type="spellStart"/>
      <w:r w:rsidRPr="003244EE">
        <w:rPr>
          <w:rFonts w:ascii="Times New Roman" w:hAnsi="Times New Roman" w:cs="Times New Roman"/>
          <w:sz w:val="20"/>
          <w:szCs w:val="20"/>
        </w:rPr>
        <w:t>scheduler</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managing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load</w:t>
      </w:r>
      <w:proofErr w:type="spellEnd"/>
      <w:r w:rsidRPr="003244EE">
        <w:rPr>
          <w:rFonts w:ascii="Times New Roman" w:hAnsi="Times New Roman" w:cs="Times New Roman"/>
          <w:sz w:val="20"/>
          <w:szCs w:val="20"/>
        </w:rPr>
        <w:t xml:space="preserve">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P20: UE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able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receive</w:t>
      </w:r>
      <w:proofErr w:type="spellEnd"/>
      <w:r w:rsidRPr="003244EE">
        <w:rPr>
          <w:rFonts w:ascii="Times New Roman" w:hAnsi="Times New Roman" w:cs="Times New Roman"/>
          <w:sz w:val="20"/>
          <w:szCs w:val="20"/>
        </w:rPr>
        <w:t xml:space="preserve"> AL 8 or 16 for </w:t>
      </w:r>
      <w:proofErr w:type="spellStart"/>
      <w:r w:rsidRPr="003244EE">
        <w:rPr>
          <w:rFonts w:ascii="Times New Roman" w:hAnsi="Times New Roman" w:cs="Times New Roman"/>
          <w:sz w:val="20"/>
          <w:szCs w:val="20"/>
        </w:rPr>
        <w:t>certain</w:t>
      </w:r>
      <w:proofErr w:type="spellEnd"/>
      <w:r w:rsidRPr="003244EE">
        <w:rPr>
          <w:rFonts w:ascii="Times New Roman" w:hAnsi="Times New Roman" w:cs="Times New Roman"/>
          <w:sz w:val="20"/>
          <w:szCs w:val="20"/>
        </w:rPr>
        <w:t xml:space="preserve"> CORESET#0 </w:t>
      </w:r>
      <w:proofErr w:type="spellStart"/>
      <w:r w:rsidRPr="003244EE">
        <w:rPr>
          <w:rFonts w:ascii="Times New Roman" w:hAnsi="Times New Roman" w:cs="Times New Roman"/>
          <w:sz w:val="20"/>
          <w:szCs w:val="20"/>
        </w:rPr>
        <w:t>configurations</w:t>
      </w:r>
      <w:proofErr w:type="spellEnd"/>
      <w:r w:rsidRPr="003244EE">
        <w:rPr>
          <w:rFonts w:ascii="Times New Roman" w:hAnsi="Times New Roman" w:cs="Times New Roman"/>
          <w:sz w:val="20"/>
          <w:szCs w:val="20"/>
        </w:rPr>
        <w:t xml:space="preserve">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w:t>
      </w:r>
      <w:proofErr w:type="spellStart"/>
      <w:r w:rsidRPr="003244EE">
        <w:rPr>
          <w:rFonts w:ascii="Times New Roman" w:hAnsi="Times New Roman" w:cs="Times New Roman"/>
          <w:sz w:val="20"/>
          <w:szCs w:val="20"/>
        </w:rPr>
        <w:t>blocking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P22: </w:t>
      </w:r>
      <w:proofErr w:type="spellStart"/>
      <w:r w:rsidRPr="003244EE">
        <w:rPr>
          <w:rFonts w:ascii="Times New Roman" w:hAnsi="Times New Roman" w:cs="Times New Roman"/>
          <w:sz w:val="20"/>
          <w:szCs w:val="20"/>
        </w:rPr>
        <w:t>Reduce</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number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users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supported</w:t>
      </w:r>
      <w:proofErr w:type="spellEnd"/>
      <w:r w:rsidRPr="003244EE">
        <w:rPr>
          <w:rFonts w:ascii="Times New Roman" w:hAnsi="Times New Roman" w:cs="Times New Roman"/>
          <w:sz w:val="20"/>
          <w:szCs w:val="20"/>
        </w:rPr>
        <w:t xml:space="preserve"> by </w:t>
      </w:r>
      <w:proofErr w:type="spellStart"/>
      <w:r w:rsidRPr="003244EE">
        <w:rPr>
          <w:rFonts w:ascii="Times New Roman" w:hAnsi="Times New Roman" w:cs="Times New Roman"/>
          <w:sz w:val="20"/>
          <w:szCs w:val="20"/>
        </w:rPr>
        <w:t>almost</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maximum UE BW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P23: </w:t>
      </w:r>
      <w:proofErr w:type="spellStart"/>
      <w:r w:rsidRPr="003244EE">
        <w:rPr>
          <w:rFonts w:ascii="Times New Roman" w:hAnsi="Times New Roman" w:cs="Times New Roman"/>
          <w:sz w:val="20"/>
          <w:szCs w:val="20"/>
        </w:rPr>
        <w:t>Lower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mean</w:t>
      </w:r>
      <w:proofErr w:type="spellEnd"/>
      <w:r w:rsidRPr="003244EE">
        <w:rPr>
          <w:rFonts w:ascii="Times New Roman" w:hAnsi="Times New Roman" w:cs="Times New Roman"/>
          <w:sz w:val="20"/>
          <w:szCs w:val="20"/>
        </w:rPr>
        <w:t xml:space="preserve"> SINR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100 MHz </w:t>
      </w:r>
      <w:proofErr w:type="spellStart"/>
      <w:r w:rsidRPr="003244EE">
        <w:rPr>
          <w:rFonts w:ascii="Times New Roman" w:hAnsi="Times New Roman" w:cs="Times New Roman"/>
          <w:sz w:val="20"/>
          <w:szCs w:val="20"/>
        </w:rPr>
        <w:t>case</w:t>
      </w:r>
      <w:proofErr w:type="spellEnd"/>
      <w:r w:rsidRPr="003244EE">
        <w:rPr>
          <w:rFonts w:ascii="Times New Roman" w:hAnsi="Times New Roman" w:cs="Times New Roman"/>
          <w:sz w:val="20"/>
          <w:szCs w:val="20"/>
        </w:rPr>
        <w:t xml:space="preserv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P24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PBCH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23]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proofErr w:type="spellStart"/>
      <w:r w:rsidRPr="003244EE">
        <w:rPr>
          <w:rFonts w:ascii="Times New Roman" w:hAnsi="Times New Roman" w:cs="Times New Roman"/>
          <w:sz w:val="20"/>
          <w:szCs w:val="20"/>
        </w:rPr>
        <w:t>very</w:t>
      </w:r>
      <w:proofErr w:type="spellEnd"/>
      <w:r w:rsidRPr="003244EE">
        <w:rPr>
          <w:rFonts w:ascii="Times New Roman" w:hAnsi="Times New Roman" w:cs="Times New Roman"/>
          <w:sz w:val="20"/>
          <w:szCs w:val="20"/>
        </w:rPr>
        <w:t xml:space="preserve">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P25: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PDCCH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when</w:t>
      </w:r>
      <w:proofErr w:type="spellEnd"/>
      <w:r w:rsidRPr="003244EE">
        <w:rPr>
          <w:rFonts w:ascii="Times New Roman" w:hAnsi="Times New Roman" w:cs="Times New Roman"/>
          <w:sz w:val="20"/>
          <w:szCs w:val="20"/>
        </w:rPr>
        <w:t xml:space="preserve"> CORESET#0 is </w:t>
      </w:r>
      <w:proofErr w:type="spellStart"/>
      <w:r w:rsidRPr="003244EE">
        <w:rPr>
          <w:rFonts w:ascii="Times New Roman" w:hAnsi="Times New Roman" w:cs="Times New Roman"/>
          <w:sz w:val="20"/>
          <w:szCs w:val="20"/>
        </w:rPr>
        <w:t>configured</w:t>
      </w:r>
      <w:proofErr w:type="spellEnd"/>
      <w:r w:rsidRPr="003244EE">
        <w:rPr>
          <w:rFonts w:ascii="Times New Roman" w:hAnsi="Times New Roman" w:cs="Times New Roman"/>
          <w:sz w:val="20"/>
          <w:szCs w:val="20"/>
        </w:rPr>
        <w:t xml:space="preserve"> to 69.12 MHz,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Not </w:t>
      </w:r>
      <w:proofErr w:type="spellStart"/>
      <w:r w:rsidRPr="003244EE">
        <w:rPr>
          <w:rFonts w:ascii="Times New Roman" w:hAnsi="Times New Roman" w:cs="Times New Roman"/>
          <w:sz w:val="20"/>
          <w:szCs w:val="20"/>
        </w:rPr>
        <w:t>expected</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have</w:t>
      </w:r>
      <w:proofErr w:type="spellEnd"/>
      <w:r w:rsidRPr="003244EE">
        <w:rPr>
          <w:rFonts w:ascii="Times New Roman" w:hAnsi="Times New Roman" w:cs="Times New Roman"/>
          <w:sz w:val="20"/>
          <w:szCs w:val="20"/>
        </w:rPr>
        <w:t xml:space="preserve"> a </w:t>
      </w:r>
      <w:proofErr w:type="spellStart"/>
      <w:r w:rsidRPr="003244EE">
        <w:rPr>
          <w:rFonts w:ascii="Times New Roman" w:hAnsi="Times New Roman" w:cs="Times New Roman"/>
          <w:sz w:val="20"/>
          <w:szCs w:val="20"/>
        </w:rPr>
        <w:t>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to system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F65938">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F65938">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F65938">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proofErr w:type="spellStart"/>
            <w:r>
              <w:rPr>
                <w:rFonts w:hint="eastAsia"/>
                <w:lang w:eastAsia="zh-CN"/>
              </w:rPr>
              <w:t>S</w:t>
            </w:r>
            <w:r w:rsidRPr="00C03D5B">
              <w:rPr>
                <w:rFonts w:hint="eastAsia"/>
                <w:lang w:eastAsia="zh-CN"/>
              </w:rPr>
              <w:t>ince</w:t>
            </w:r>
            <w:proofErr w:type="spellEnd"/>
            <w:r w:rsidRPr="00C03D5B">
              <w:rPr>
                <w:rFonts w:hint="eastAsia"/>
                <w:lang w:eastAsia="zh-CN"/>
              </w:rPr>
              <w:t xml:space="preserve"> PDSCH for </w:t>
            </w:r>
            <w:proofErr w:type="spellStart"/>
            <w:r w:rsidRPr="00C03D5B">
              <w:rPr>
                <w:rFonts w:hint="eastAsia"/>
                <w:lang w:eastAsia="zh-CN"/>
              </w:rPr>
              <w:t>SIBx</w:t>
            </w:r>
            <w:proofErr w:type="spellEnd"/>
            <w:r w:rsidRPr="00C03D5B">
              <w:rPr>
                <w:rFonts w:hint="eastAsia"/>
                <w:lang w:eastAsia="zh-CN"/>
              </w:rPr>
              <w:t xml:space="preserve"> and </w:t>
            </w:r>
            <w:proofErr w:type="spellStart"/>
            <w:r w:rsidRPr="00C03D5B">
              <w:rPr>
                <w:rFonts w:hint="eastAsia"/>
                <w:lang w:eastAsia="zh-CN"/>
              </w:rPr>
              <w:t>other</w:t>
            </w:r>
            <w:proofErr w:type="spellEnd"/>
            <w:r w:rsidRPr="00C03D5B">
              <w:rPr>
                <w:rFonts w:hint="eastAsia"/>
                <w:lang w:eastAsia="zh-CN"/>
              </w:rPr>
              <w:t xml:space="preserve"> common </w:t>
            </w:r>
            <w:proofErr w:type="spellStart"/>
            <w:r w:rsidRPr="00C03D5B">
              <w:rPr>
                <w:rFonts w:hint="eastAsia"/>
                <w:lang w:eastAsia="zh-CN"/>
              </w:rPr>
              <w:t>messages</w:t>
            </w:r>
            <w:proofErr w:type="spellEnd"/>
            <w:r w:rsidRPr="00C03D5B">
              <w:rPr>
                <w:rFonts w:hint="eastAsia"/>
                <w:lang w:eastAsia="zh-CN"/>
              </w:rPr>
              <w:t xml:space="preserve"> </w:t>
            </w:r>
            <w:proofErr w:type="spellStart"/>
            <w:r w:rsidRPr="00C03D5B">
              <w:rPr>
                <w:rFonts w:hint="eastAsia"/>
                <w:lang w:eastAsia="zh-CN"/>
              </w:rPr>
              <w:t>are</w:t>
            </w:r>
            <w:proofErr w:type="spellEnd"/>
            <w:r w:rsidRPr="00C03D5B">
              <w:rPr>
                <w:rFonts w:hint="eastAsia"/>
                <w:lang w:eastAsia="zh-CN"/>
              </w:rPr>
              <w:t xml:space="preserve"> </w:t>
            </w:r>
            <w:proofErr w:type="spellStart"/>
            <w:r w:rsidRPr="00C03D5B">
              <w:rPr>
                <w:rFonts w:hint="eastAsia"/>
                <w:lang w:eastAsia="zh-CN"/>
              </w:rPr>
              <w:t>scheduled</w:t>
            </w:r>
            <w:proofErr w:type="spellEnd"/>
            <w:r w:rsidRPr="00C03D5B">
              <w:rPr>
                <w:rFonts w:hint="eastAsia"/>
                <w:lang w:eastAsia="zh-CN"/>
              </w:rPr>
              <w:t xml:space="preserve"> by the gNB </w:t>
            </w:r>
            <w:proofErr w:type="spellStart"/>
            <w:r w:rsidRPr="00C03D5B">
              <w:rPr>
                <w:rFonts w:hint="eastAsia"/>
                <w:lang w:eastAsia="zh-CN"/>
              </w:rPr>
              <w:t>with</w:t>
            </w:r>
            <w:proofErr w:type="spellEnd"/>
            <w:r w:rsidRPr="00C03D5B">
              <w:rPr>
                <w:rFonts w:hint="eastAsia"/>
                <w:lang w:eastAsia="zh-CN"/>
              </w:rPr>
              <w:t xml:space="preserve"> DCI, the PDSCH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occupy</w:t>
            </w:r>
            <w:proofErr w:type="spellEnd"/>
            <w:r w:rsidRPr="00C03D5B">
              <w:rPr>
                <w:rFonts w:hint="eastAsia"/>
                <w:lang w:eastAsia="zh-CN"/>
              </w:rPr>
              <w:t xml:space="preserve"> the </w:t>
            </w:r>
            <w:proofErr w:type="spellStart"/>
            <w:r w:rsidRPr="00C03D5B">
              <w:rPr>
                <w:rFonts w:hint="eastAsia"/>
                <w:lang w:eastAsia="zh-CN"/>
              </w:rPr>
              <w:t>whole</w:t>
            </w:r>
            <w:proofErr w:type="spellEnd"/>
            <w:r w:rsidRPr="00C03D5B">
              <w:rPr>
                <w:rFonts w:hint="eastAsia"/>
                <w:lang w:eastAsia="zh-CN"/>
              </w:rPr>
              <w:t xml:space="preserve"> initial DL BWP. </w:t>
            </w:r>
            <w:proofErr w:type="spellStart"/>
            <w:r w:rsidRPr="00C03D5B">
              <w:rPr>
                <w:rFonts w:hint="eastAsia"/>
                <w:lang w:eastAsia="zh-CN"/>
              </w:rPr>
              <w:t>Redcap</w:t>
            </w:r>
            <w:proofErr w:type="spellEnd"/>
            <w:r w:rsidRPr="00C03D5B">
              <w:rPr>
                <w:rFonts w:hint="eastAsia"/>
                <w:lang w:eastAsia="zh-CN"/>
              </w:rPr>
              <w:t xml:space="preserve"> </w:t>
            </w:r>
            <w:proofErr w:type="spellStart"/>
            <w:r w:rsidRPr="00C03D5B">
              <w:rPr>
                <w:rFonts w:hint="eastAsia"/>
                <w:lang w:eastAsia="zh-CN"/>
              </w:rPr>
              <w:t>UE</w:t>
            </w:r>
            <w:r w:rsidRPr="00C03D5B">
              <w:rPr>
                <w:lang w:eastAsia="zh-CN"/>
              </w:rPr>
              <w:t>’</w:t>
            </w:r>
            <w:r w:rsidRPr="00C03D5B">
              <w:rPr>
                <w:rFonts w:hint="eastAsia"/>
                <w:lang w:eastAsia="zh-CN"/>
              </w:rPr>
              <w:t>s</w:t>
            </w:r>
            <w:proofErr w:type="spellEnd"/>
            <w:r w:rsidRPr="00C03D5B">
              <w:rPr>
                <w:rFonts w:hint="eastAsia"/>
                <w:lang w:eastAsia="zh-CN"/>
              </w:rPr>
              <w:t xml:space="preserve"> </w:t>
            </w:r>
            <w:proofErr w:type="spellStart"/>
            <w:r w:rsidRPr="00C03D5B">
              <w:rPr>
                <w:rFonts w:hint="eastAsia"/>
                <w:lang w:eastAsia="zh-CN"/>
              </w:rPr>
              <w:t>receiving</w:t>
            </w:r>
            <w:proofErr w:type="spellEnd"/>
            <w:r w:rsidRPr="00C03D5B">
              <w:rPr>
                <w:rFonts w:hint="eastAsia"/>
                <w:lang w:eastAsia="zh-CN"/>
              </w:rPr>
              <w:t xml:space="preserve"> </w:t>
            </w:r>
            <w:proofErr w:type="spellStart"/>
            <w:r w:rsidRPr="00C03D5B">
              <w:rPr>
                <w:rFonts w:hint="eastAsia"/>
                <w:lang w:eastAsia="zh-CN"/>
              </w:rPr>
              <w:t>bandwidth</w:t>
            </w:r>
            <w:proofErr w:type="spellEnd"/>
            <w:r w:rsidRPr="00C03D5B">
              <w:rPr>
                <w:rFonts w:hint="eastAsia"/>
                <w:lang w:eastAsia="zh-CN"/>
              </w:rPr>
              <w:t xml:space="preserve">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fully</w:t>
            </w:r>
            <w:proofErr w:type="spellEnd"/>
            <w:r w:rsidRPr="00C03D5B">
              <w:rPr>
                <w:rFonts w:hint="eastAsia"/>
                <w:lang w:eastAsia="zh-CN"/>
              </w:rPr>
              <w:t xml:space="preserve"> </w:t>
            </w:r>
            <w:proofErr w:type="spellStart"/>
            <w:r w:rsidRPr="00C03D5B">
              <w:rPr>
                <w:lang w:eastAsia="zh-CN"/>
              </w:rPr>
              <w:t>overlap</w:t>
            </w:r>
            <w:proofErr w:type="spellEnd"/>
            <w:r w:rsidRPr="00C03D5B">
              <w:rPr>
                <w:lang w:eastAsia="zh-CN"/>
              </w:rPr>
              <w:t xml:space="preserve"> </w:t>
            </w:r>
            <w:proofErr w:type="spellStart"/>
            <w:r w:rsidRPr="00C03D5B">
              <w:rPr>
                <w:lang w:eastAsia="zh-CN"/>
              </w:rPr>
              <w:t>with</w:t>
            </w:r>
            <w:proofErr w:type="spellEnd"/>
            <w:r w:rsidRPr="00C03D5B">
              <w:rPr>
                <w:lang w:eastAsia="zh-CN"/>
              </w:rPr>
              <w:t xml:space="preserve"> the PDSCH </w:t>
            </w:r>
            <w:proofErr w:type="spellStart"/>
            <w:r w:rsidRPr="00C03D5B">
              <w:rPr>
                <w:lang w:eastAsia="zh-CN"/>
              </w:rPr>
              <w:t>scheduling</w:t>
            </w:r>
            <w:proofErr w:type="spellEnd"/>
            <w:r w:rsidRPr="00C03D5B">
              <w:rPr>
                <w:lang w:eastAsia="zh-CN"/>
              </w:rPr>
              <w:t xml:space="preserve"> </w:t>
            </w:r>
            <w:proofErr w:type="spellStart"/>
            <w:r w:rsidRPr="00C03D5B">
              <w:rPr>
                <w:lang w:eastAsia="zh-CN"/>
              </w:rPr>
              <w:t>bandwidth</w:t>
            </w:r>
            <w:proofErr w:type="spellEnd"/>
            <w:r w:rsidRPr="00C03D5B">
              <w:rPr>
                <w:rFonts w:hint="eastAsia"/>
                <w:lang w:eastAsia="zh-CN"/>
              </w:rPr>
              <w:t xml:space="preserve">, as </w:t>
            </w:r>
            <w:proofErr w:type="spellStart"/>
            <w:r w:rsidRPr="00C03D5B">
              <w:rPr>
                <w:rFonts w:hint="eastAsia"/>
                <w:lang w:eastAsia="zh-CN"/>
              </w:rPr>
              <w:t>shown</w:t>
            </w:r>
            <w:proofErr w:type="spellEnd"/>
            <w:r w:rsidRPr="00C03D5B">
              <w:rPr>
                <w:rFonts w:hint="eastAsia"/>
                <w:lang w:eastAsia="zh-CN"/>
              </w:rPr>
              <w:t xml:space="preserve"> in </w:t>
            </w:r>
            <w:proofErr w:type="spellStart"/>
            <w:r w:rsidRPr="00C03D5B">
              <w:rPr>
                <w:rFonts w:hint="eastAsia"/>
                <w:lang w:eastAsia="zh-CN"/>
              </w:rPr>
              <w:t>Figure</w:t>
            </w:r>
            <w:proofErr w:type="spellEnd"/>
            <w:r w:rsidRPr="00C03D5B">
              <w:rPr>
                <w:rFonts w:hint="eastAsia"/>
                <w:lang w:eastAsia="zh-CN"/>
              </w:rPr>
              <w:t xml:space="preserv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w:t>
            </w:r>
            <w:proofErr w:type="spellStart"/>
            <w:r w:rsidRPr="00C03D5B">
              <w:rPr>
                <w:rFonts w:hint="eastAsia"/>
                <w:lang w:eastAsia="zh-CN"/>
              </w:rPr>
              <w:t>this</w:t>
            </w:r>
            <w:proofErr w:type="spellEnd"/>
            <w:r w:rsidRPr="00C03D5B">
              <w:rPr>
                <w:rFonts w:hint="eastAsia"/>
                <w:lang w:eastAsia="zh-CN"/>
              </w:rPr>
              <w:t xml:space="preserve"> </w:t>
            </w:r>
            <w:proofErr w:type="spellStart"/>
            <w:r w:rsidRPr="00C03D5B">
              <w:rPr>
                <w:rFonts w:hint="eastAsia"/>
                <w:lang w:eastAsia="zh-CN"/>
              </w:rPr>
              <w:t>case</w:t>
            </w:r>
            <w:proofErr w:type="spellEnd"/>
            <w:r w:rsidRPr="00C03D5B">
              <w:rPr>
                <w:rFonts w:hint="eastAsia"/>
                <w:lang w:eastAsia="zh-CN"/>
              </w:rPr>
              <w:t xml:space="preserve">, the PDSCH </w:t>
            </w:r>
            <w:proofErr w:type="spellStart"/>
            <w:r w:rsidRPr="00C03D5B">
              <w:rPr>
                <w:rFonts w:hint="eastAsia"/>
                <w:lang w:eastAsia="zh-CN"/>
              </w:rPr>
              <w:t>decoding</w:t>
            </w:r>
            <w:proofErr w:type="spellEnd"/>
            <w:r w:rsidRPr="00C03D5B">
              <w:rPr>
                <w:rFonts w:hint="eastAsia"/>
                <w:lang w:eastAsia="zh-CN"/>
              </w:rPr>
              <w:t xml:space="preserve"> </w:t>
            </w:r>
            <w:proofErr w:type="spellStart"/>
            <w:r w:rsidRPr="00C03D5B">
              <w:rPr>
                <w:rFonts w:hint="eastAsia"/>
                <w:lang w:eastAsia="zh-CN"/>
              </w:rPr>
              <w:t>performance</w:t>
            </w:r>
            <w:proofErr w:type="spellEnd"/>
            <w:r w:rsidRPr="00C03D5B">
              <w:rPr>
                <w:rFonts w:hint="eastAsia"/>
                <w:lang w:eastAsia="zh-CN"/>
              </w:rPr>
              <w:t xml:space="preserve"> </w:t>
            </w:r>
            <w:proofErr w:type="spellStart"/>
            <w:r w:rsidRPr="00C03D5B">
              <w:rPr>
                <w:rFonts w:hint="eastAsia"/>
                <w:lang w:eastAsia="zh-CN"/>
              </w:rPr>
              <w:t>will</w:t>
            </w:r>
            <w:proofErr w:type="spellEnd"/>
            <w:r w:rsidRPr="00C03D5B">
              <w:rPr>
                <w:rFonts w:hint="eastAsia"/>
                <w:lang w:eastAsia="zh-CN"/>
              </w:rPr>
              <w:t xml:space="preserve"> </w:t>
            </w:r>
            <w:proofErr w:type="spellStart"/>
            <w:r w:rsidRPr="00C03D5B">
              <w:rPr>
                <w:lang w:eastAsia="zh-CN"/>
              </w:rPr>
              <w:t>deteriorate</w:t>
            </w:r>
            <w:proofErr w:type="spellEnd"/>
            <w:r w:rsidRPr="00C03D5B">
              <w:rPr>
                <w:rFonts w:hint="eastAsia"/>
                <w:lang w:eastAsia="zh-CN"/>
              </w:rPr>
              <w:t xml:space="preserve">. </w:t>
            </w:r>
            <w:proofErr w:type="spellStart"/>
            <w:r w:rsidRPr="00C03D5B">
              <w:rPr>
                <w:rFonts w:hint="eastAsia"/>
                <w:lang w:eastAsia="zh-CN"/>
              </w:rPr>
              <w:t>Therefore</w:t>
            </w:r>
            <w:proofErr w:type="spellEnd"/>
            <w:r w:rsidRPr="00C03D5B">
              <w:rPr>
                <w:rFonts w:hint="eastAsia"/>
                <w:lang w:eastAsia="zh-CN"/>
              </w:rPr>
              <w:t xml:space="preserve">, </w:t>
            </w:r>
            <w:proofErr w:type="spellStart"/>
            <w:r w:rsidRPr="00C03D5B">
              <w:rPr>
                <w:rFonts w:hint="eastAsia"/>
                <w:lang w:eastAsia="zh-CN"/>
              </w:rPr>
              <w:t>method</w:t>
            </w:r>
            <w:proofErr w:type="spellEnd"/>
            <w:r w:rsidRPr="00C03D5B">
              <w:rPr>
                <w:rFonts w:hint="eastAsia"/>
                <w:lang w:eastAsia="zh-CN"/>
              </w:rPr>
              <w:t xml:space="preserve"> to </w:t>
            </w:r>
            <w:proofErr w:type="spellStart"/>
            <w:r w:rsidRPr="00C03D5B">
              <w:rPr>
                <w:lang w:eastAsia="zh-CN"/>
              </w:rPr>
              <w:t>avoid</w:t>
            </w:r>
            <w:proofErr w:type="spellEnd"/>
            <w:r w:rsidRPr="00C03D5B">
              <w:rPr>
                <w:rFonts w:hint="eastAsia"/>
                <w:lang w:eastAsia="zh-CN"/>
              </w:rPr>
              <w:t xml:space="preserve"> </w:t>
            </w:r>
            <w:proofErr w:type="spellStart"/>
            <w:r w:rsidRPr="00C03D5B">
              <w:rPr>
                <w:rFonts w:hint="eastAsia"/>
                <w:lang w:eastAsia="zh-CN"/>
              </w:rPr>
              <w:t>such</w:t>
            </w:r>
            <w:proofErr w:type="spellEnd"/>
            <w:r w:rsidRPr="00C03D5B">
              <w:rPr>
                <w:rFonts w:hint="eastAsia"/>
                <w:lang w:eastAsia="zh-CN"/>
              </w:rPr>
              <w:t xml:space="preserve"> </w:t>
            </w:r>
            <w:proofErr w:type="spellStart"/>
            <w:r w:rsidRPr="00C03D5B">
              <w:rPr>
                <w:rFonts w:hint="eastAsia"/>
                <w:lang w:eastAsia="zh-CN"/>
              </w:rPr>
              <w:t>mis-alignment</w:t>
            </w:r>
            <w:proofErr w:type="spellEnd"/>
            <w:r w:rsidRPr="00C03D5B">
              <w:rPr>
                <w:rFonts w:hint="eastAsia"/>
                <w:lang w:eastAsia="zh-CN"/>
              </w:rPr>
              <w:t xml:space="preserve"> </w:t>
            </w:r>
            <w:proofErr w:type="spellStart"/>
            <w:r w:rsidRPr="00C03D5B">
              <w:rPr>
                <w:rFonts w:hint="eastAsia"/>
                <w:lang w:eastAsia="zh-CN"/>
              </w:rPr>
              <w:t>between</w:t>
            </w:r>
            <w:proofErr w:type="spellEnd"/>
            <w:r w:rsidRPr="00C03D5B">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r>
              <w:rPr>
                <w:rFonts w:hint="eastAsia"/>
                <w:lang w:eastAsia="zh-CN"/>
              </w:rPr>
              <w:t xml:space="preserve"> </w:t>
            </w:r>
            <w:proofErr w:type="spellStart"/>
            <w:r>
              <w:rPr>
                <w:rFonts w:hint="eastAsia"/>
                <w:lang w:eastAsia="zh-CN"/>
              </w:rPr>
              <w:t>shall</w:t>
            </w:r>
            <w:proofErr w:type="spellEnd"/>
            <w:r>
              <w:rPr>
                <w:rFonts w:hint="eastAsia"/>
                <w:lang w:eastAsia="zh-CN"/>
              </w:rPr>
              <w:t xml:space="preserve"> be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studied</w:t>
            </w:r>
            <w:proofErr w:type="spellEnd"/>
            <w:r>
              <w:rPr>
                <w:rFonts w:hint="eastAsia"/>
                <w:lang w:eastAsia="zh-CN"/>
              </w:rPr>
              <w:t>.</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2" o:title=""/>
                </v:shape>
                <o:OLEObject Type="Embed" ProgID="Visio.Drawing.15" ShapeID="_x0000_i1025" DrawAspect="Content" ObjectID="_1659354002" r:id="rId13"/>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F65938">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F65938">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bl>
    <w:p w14:paraId="2D36E207" w14:textId="77777777" w:rsidR="003244EE" w:rsidRPr="00B56433"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F65938">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F65938">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F65938">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F65938">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F65938">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F65938">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F65938">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F65938">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F65938">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F65938">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F65938">
            <w:pPr>
              <w:rPr>
                <w:rFonts w:eastAsia="DengXian"/>
                <w:lang w:eastAsia="zh-CN"/>
              </w:rPr>
            </w:pPr>
            <w:r>
              <w:rPr>
                <w:rFonts w:eastAsia="DengXian"/>
                <w:lang w:eastAsia="zh-CN"/>
              </w:rPr>
              <w:t xml:space="preserve">C2, C11 (proposed to be added as in response to </w:t>
            </w:r>
            <w:r w:rsidRPr="00E42154">
              <w:rPr>
                <w:b/>
                <w:bCs/>
                <w:highlight w:val="cyan"/>
              </w:rPr>
              <w:t>Q 7.3.4-3</w:t>
            </w:r>
            <w:r>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bl>
    <w:p w14:paraId="0AE4A588" w14:textId="77777777" w:rsidR="00F1496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F65938">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F65938">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F65938">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F65938">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F65938">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F65938">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F65938">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F65938">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F65938">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F65938">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F65938">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F65938">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F65938">
            <w:pPr>
              <w:rPr>
                <w:rFonts w:eastAsia="DengXian"/>
                <w:lang w:eastAsia="zh-CN"/>
              </w:rPr>
            </w:pPr>
            <w:r>
              <w:rPr>
                <w:rFonts w:eastAsia="DengXian"/>
                <w:lang w:eastAsia="zh-CN"/>
              </w:rPr>
              <w:t xml:space="preserve">Option B (focus on Type A only). </w:t>
            </w:r>
          </w:p>
        </w:tc>
      </w:tr>
      <w:tr w:rsidR="00A86DEF" w:rsidRPr="007B0446" w14:paraId="190BE5E1"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bl>
    <w:p w14:paraId="5328C481" w14:textId="01C18699" w:rsidR="00ED1746" w:rsidRPr="00B56433"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F65938">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F65938">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F65938">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F65938">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F65938">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F65938">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F65938">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DengXian"/>
                <w:lang w:eastAsia="zh-CN"/>
              </w:rPr>
            </w:pPr>
            <w:r w:rsidRPr="00B56433">
              <w:rPr>
                <w:rFonts w:eastAsia="DengXian"/>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F65938">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F65938">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F65938">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F65938">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F65938">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F65938">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F65938">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F65938">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F65938">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F65938">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F65938">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F65938">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F65938">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F65938">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bl>
    <w:p w14:paraId="63A43DC4" w14:textId="77777777" w:rsidR="000D7CD7" w:rsidRPr="00B56433"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F65938">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F65938">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F65938">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F65938">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F65938">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F65938">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F65938">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F65938">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F65938">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F65938">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F65938">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F65938">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F65938">
            <w:pPr>
              <w:rPr>
                <w:lang w:eastAsia="zh-CN"/>
              </w:rPr>
            </w:pPr>
            <w:r>
              <w:rPr>
                <w:lang w:eastAsia="zh-CN"/>
              </w:rPr>
              <w:t>Lenovo, Motorola Mobility</w:t>
            </w:r>
          </w:p>
        </w:tc>
        <w:tc>
          <w:tcPr>
            <w:tcW w:w="7769" w:type="dxa"/>
          </w:tcPr>
          <w:p w14:paraId="07630152" w14:textId="77777777" w:rsidR="00ED7C37" w:rsidRDefault="00ED7C37" w:rsidP="00F65938">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F65938">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F6593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F65938">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F65938">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F65938">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F65938">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F65938">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F65938">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F65938">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F65938">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F65938">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F65938">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F65938">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F65938">
            <w:pPr>
              <w:rPr>
                <w:rFonts w:eastAsia="DengXian"/>
                <w:lang w:eastAsia="zh-CN"/>
              </w:rPr>
            </w:pPr>
            <w:r w:rsidRPr="00ED7C37">
              <w:rPr>
                <w:rFonts w:eastAsia="DengXian"/>
                <w:lang w:eastAsia="zh-CN"/>
              </w:rPr>
              <w:t>No</w:t>
            </w:r>
          </w:p>
        </w:tc>
      </w:tr>
      <w:tr w:rsidR="00902D7D" w:rsidRPr="00E22852" w14:paraId="4781C249"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F65938">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F65938">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F65938">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F65938">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2A04D0">
            <w:pPr>
              <w:pStyle w:val="ListParagraph"/>
              <w:numPr>
                <w:ilvl w:val="0"/>
                <w:numId w:val="30"/>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2A04D0">
            <w:pPr>
              <w:pStyle w:val="ListParagraph"/>
              <w:numPr>
                <w:ilvl w:val="0"/>
                <w:numId w:val="30"/>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F65938">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F65938">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F65938">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F65938">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F65938">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F65938">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F65938">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bl>
    <w:p w14:paraId="250ACC2A" w14:textId="77777777" w:rsidR="004D5ED4" w:rsidRPr="0033779B" w:rsidRDefault="004D5ED4" w:rsidP="0033779B">
      <w:pPr>
        <w:ind w:firstLineChars="200" w:firstLine="400"/>
      </w:pPr>
    </w:p>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F65938">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F65938">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F65938">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F65938">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F65938">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F65938">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F65938">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F65938">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F65938">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F65938">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bookmarkStart w:id="43" w:name="_GoBack"/>
            <w:r>
              <w:rPr>
                <w:lang w:eastAsia="zh-CN"/>
              </w:rPr>
              <w:t>Nokia</w:t>
            </w:r>
            <w:bookmarkEnd w:id="43"/>
            <w:r>
              <w:rPr>
                <w:lang w:eastAsia="zh-CN"/>
              </w:rPr>
              <w:t>,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5E5AC7">
            <w:pPr>
              <w:rPr>
                <w:color w:val="0000FF"/>
                <w:u w:val="single"/>
              </w:rPr>
            </w:pPr>
            <w:hyperlink r:id="rId14"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5E5AC7">
            <w:pPr>
              <w:rPr>
                <w:color w:val="0000FF"/>
                <w:u w:val="single"/>
              </w:rPr>
            </w:pPr>
            <w:hyperlink r:id="rId15"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5E5AC7">
            <w:pPr>
              <w:rPr>
                <w:color w:val="0000FF"/>
                <w:u w:val="single"/>
              </w:rPr>
            </w:pPr>
            <w:hyperlink r:id="rId16"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5E5AC7">
            <w:pPr>
              <w:rPr>
                <w:color w:val="0000FF"/>
                <w:u w:val="single"/>
              </w:rPr>
            </w:pPr>
            <w:hyperlink r:id="rId17"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5E5AC7">
            <w:pPr>
              <w:rPr>
                <w:color w:val="0000FF"/>
                <w:u w:val="single"/>
              </w:rPr>
            </w:pPr>
            <w:hyperlink r:id="rId18"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5E5AC7">
            <w:pPr>
              <w:rPr>
                <w:color w:val="0000FF"/>
                <w:u w:val="single"/>
              </w:rPr>
            </w:pPr>
            <w:hyperlink r:id="rId19"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5E5AC7">
            <w:pPr>
              <w:rPr>
                <w:color w:val="0000FF"/>
                <w:u w:val="single"/>
              </w:rPr>
            </w:pPr>
            <w:hyperlink r:id="rId20"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5E5AC7">
            <w:pPr>
              <w:rPr>
                <w:color w:val="0000FF"/>
                <w:u w:val="single"/>
              </w:rPr>
            </w:pPr>
            <w:hyperlink r:id="rId21"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5E5AC7">
            <w:pPr>
              <w:rPr>
                <w:color w:val="0000FF"/>
                <w:u w:val="single"/>
              </w:rPr>
            </w:pPr>
            <w:hyperlink r:id="rId22"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5E5AC7">
            <w:pPr>
              <w:rPr>
                <w:color w:val="0000FF"/>
                <w:u w:val="single"/>
              </w:rPr>
            </w:pPr>
            <w:hyperlink r:id="rId23"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5E5AC7">
            <w:pPr>
              <w:rPr>
                <w:color w:val="0000FF"/>
                <w:u w:val="single"/>
              </w:rPr>
            </w:pPr>
            <w:hyperlink r:id="rId24"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5E5AC7">
            <w:pPr>
              <w:rPr>
                <w:color w:val="0000FF"/>
                <w:u w:val="single"/>
              </w:rPr>
            </w:pPr>
            <w:hyperlink r:id="rId25"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5E5AC7">
            <w:pPr>
              <w:rPr>
                <w:color w:val="0000FF"/>
                <w:u w:val="single"/>
              </w:rPr>
            </w:pPr>
            <w:hyperlink r:id="rId26"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5E5AC7">
            <w:pPr>
              <w:rPr>
                <w:color w:val="0000FF"/>
                <w:u w:val="single"/>
              </w:rPr>
            </w:pPr>
            <w:hyperlink r:id="rId27"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5E5AC7">
            <w:pPr>
              <w:rPr>
                <w:color w:val="0000FF"/>
                <w:u w:val="single"/>
              </w:rPr>
            </w:pPr>
            <w:hyperlink r:id="rId28"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5E5AC7">
            <w:pPr>
              <w:rPr>
                <w:color w:val="0000FF"/>
                <w:u w:val="single"/>
              </w:rPr>
            </w:pPr>
            <w:hyperlink r:id="rId29"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5E5AC7">
            <w:pPr>
              <w:rPr>
                <w:color w:val="0000FF"/>
                <w:u w:val="single"/>
              </w:rPr>
            </w:pPr>
            <w:hyperlink r:id="rId30"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5E5AC7">
            <w:pPr>
              <w:rPr>
                <w:color w:val="0000FF"/>
                <w:u w:val="single"/>
              </w:rPr>
            </w:pPr>
            <w:hyperlink r:id="rId31"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5E5AC7">
            <w:pPr>
              <w:rPr>
                <w:color w:val="0000FF"/>
                <w:u w:val="single"/>
              </w:rPr>
            </w:pPr>
            <w:hyperlink r:id="rId32"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5E5AC7">
            <w:pPr>
              <w:rPr>
                <w:color w:val="0000FF"/>
                <w:u w:val="single"/>
              </w:rPr>
            </w:pPr>
            <w:hyperlink r:id="rId33"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5E5AC7">
            <w:pPr>
              <w:rPr>
                <w:color w:val="0000FF"/>
                <w:u w:val="single"/>
              </w:rPr>
            </w:pPr>
            <w:hyperlink r:id="rId34"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5E5AC7">
            <w:pPr>
              <w:rPr>
                <w:color w:val="0000FF"/>
                <w:u w:val="single"/>
              </w:rPr>
            </w:pPr>
            <w:hyperlink r:id="rId35"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5E5AC7">
            <w:pPr>
              <w:rPr>
                <w:color w:val="0000FF"/>
                <w:u w:val="single"/>
              </w:rPr>
            </w:pPr>
            <w:hyperlink r:id="rId36"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5E5AC7">
            <w:pPr>
              <w:rPr>
                <w:color w:val="0000FF"/>
                <w:u w:val="single"/>
              </w:rPr>
            </w:pPr>
            <w:hyperlink r:id="rId37"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5E5AC7">
            <w:pPr>
              <w:rPr>
                <w:color w:val="0000FF"/>
                <w:u w:val="single"/>
              </w:rPr>
            </w:pPr>
            <w:hyperlink r:id="rId38"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5E5AC7">
            <w:pPr>
              <w:rPr>
                <w:color w:val="0000FF"/>
                <w:u w:val="single"/>
              </w:rPr>
            </w:pPr>
            <w:hyperlink r:id="rId39"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5E5AC7">
            <w:pPr>
              <w:rPr>
                <w:color w:val="0000FF"/>
                <w:u w:val="single"/>
              </w:rPr>
            </w:pPr>
            <w:hyperlink r:id="rId40"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5E5AC7">
            <w:pPr>
              <w:rPr>
                <w:color w:val="0000FF"/>
                <w:u w:val="single"/>
              </w:rPr>
            </w:pPr>
            <w:hyperlink r:id="rId41"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5E5AC7">
            <w:pPr>
              <w:rPr>
                <w:color w:val="0000FF"/>
                <w:u w:val="single"/>
              </w:rPr>
            </w:pPr>
            <w:hyperlink r:id="rId42"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5E5AC7">
            <w:pPr>
              <w:rPr>
                <w:color w:val="0000FF"/>
                <w:u w:val="single"/>
              </w:rPr>
            </w:pPr>
            <w:hyperlink r:id="rId43"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5E5AC7">
            <w:pPr>
              <w:rPr>
                <w:color w:val="0000FF"/>
                <w:u w:val="single"/>
              </w:rPr>
            </w:pPr>
            <w:hyperlink r:id="rId44"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5E5AC7">
            <w:pPr>
              <w:rPr>
                <w:color w:val="0000FF"/>
                <w:u w:val="single"/>
              </w:rPr>
            </w:pPr>
            <w:hyperlink r:id="rId45"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5E5AC7">
            <w:pPr>
              <w:rPr>
                <w:color w:val="0000FF"/>
                <w:u w:val="single"/>
              </w:rPr>
            </w:pPr>
            <w:hyperlink r:id="rId46"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5E5AC7">
            <w:pPr>
              <w:rPr>
                <w:color w:val="0000FF"/>
                <w:u w:val="single"/>
              </w:rPr>
            </w:pPr>
            <w:hyperlink r:id="rId47"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5E5AC7">
            <w:pPr>
              <w:rPr>
                <w:color w:val="0000FF"/>
                <w:u w:val="single"/>
              </w:rPr>
            </w:pPr>
            <w:hyperlink r:id="rId48"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CF57" w14:textId="77777777" w:rsidR="005E5AC7" w:rsidRDefault="005E5AC7" w:rsidP="00581A60">
      <w:pPr>
        <w:spacing w:after="0"/>
      </w:pPr>
      <w:r>
        <w:separator/>
      </w:r>
    </w:p>
  </w:endnote>
  <w:endnote w:type="continuationSeparator" w:id="0">
    <w:p w14:paraId="016E7D4A" w14:textId="77777777" w:rsidR="005E5AC7" w:rsidRDefault="005E5AC7" w:rsidP="00581A60">
      <w:pPr>
        <w:spacing w:after="0"/>
      </w:pPr>
      <w:r>
        <w:continuationSeparator/>
      </w:r>
    </w:p>
  </w:endnote>
  <w:endnote w:type="continuationNotice" w:id="1">
    <w:p w14:paraId="7134118A" w14:textId="77777777" w:rsidR="005E5AC7" w:rsidRDefault="005E5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A8CE" w14:textId="77777777" w:rsidR="005E5AC7" w:rsidRDefault="005E5AC7" w:rsidP="00581A60">
      <w:pPr>
        <w:spacing w:after="0"/>
      </w:pPr>
      <w:r>
        <w:separator/>
      </w:r>
    </w:p>
  </w:footnote>
  <w:footnote w:type="continuationSeparator" w:id="0">
    <w:p w14:paraId="2EB42889" w14:textId="77777777" w:rsidR="005E5AC7" w:rsidRDefault="005E5AC7" w:rsidP="00581A60">
      <w:pPr>
        <w:spacing w:after="0"/>
      </w:pPr>
      <w:r>
        <w:continuationSeparator/>
      </w:r>
    </w:p>
  </w:footnote>
  <w:footnote w:type="continuationNotice" w:id="1">
    <w:p w14:paraId="6E136972" w14:textId="77777777" w:rsidR="005E5AC7" w:rsidRDefault="005E5AC7">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1"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22"/>
  </w:num>
  <w:num w:numId="4">
    <w:abstractNumId w:val="43"/>
  </w:num>
  <w:num w:numId="5">
    <w:abstractNumId w:val="12"/>
  </w:num>
  <w:num w:numId="6">
    <w:abstractNumId w:val="30"/>
  </w:num>
  <w:num w:numId="7">
    <w:abstractNumId w:val="46"/>
  </w:num>
  <w:num w:numId="8">
    <w:abstractNumId w:val="32"/>
  </w:num>
  <w:num w:numId="9">
    <w:abstractNumId w:val="21"/>
  </w:num>
  <w:num w:numId="10">
    <w:abstractNumId w:val="18"/>
  </w:num>
  <w:num w:numId="11">
    <w:abstractNumId w:val="42"/>
  </w:num>
  <w:num w:numId="12">
    <w:abstractNumId w:val="38"/>
  </w:num>
  <w:num w:numId="13">
    <w:abstractNumId w:val="13"/>
  </w:num>
  <w:num w:numId="14">
    <w:abstractNumId w:val="6"/>
  </w:num>
  <w:num w:numId="15">
    <w:abstractNumId w:val="29"/>
  </w:num>
  <w:num w:numId="16">
    <w:abstractNumId w:val="31"/>
  </w:num>
  <w:num w:numId="17">
    <w:abstractNumId w:val="15"/>
  </w:num>
  <w:num w:numId="18">
    <w:abstractNumId w:val="8"/>
  </w:num>
  <w:num w:numId="19">
    <w:abstractNumId w:val="47"/>
  </w:num>
  <w:num w:numId="20">
    <w:abstractNumId w:val="26"/>
  </w:num>
  <w:num w:numId="21">
    <w:abstractNumId w:val="35"/>
  </w:num>
  <w:num w:numId="22">
    <w:abstractNumId w:val="36"/>
  </w:num>
  <w:num w:numId="23">
    <w:abstractNumId w:val="19"/>
  </w:num>
  <w:num w:numId="24">
    <w:abstractNumId w:val="1"/>
  </w:num>
  <w:num w:numId="25">
    <w:abstractNumId w:val="4"/>
  </w:num>
  <w:num w:numId="26">
    <w:abstractNumId w:val="37"/>
  </w:num>
  <w:num w:numId="27">
    <w:abstractNumId w:val="27"/>
  </w:num>
  <w:num w:numId="28">
    <w:abstractNumId w:val="28"/>
  </w:num>
  <w:num w:numId="29">
    <w:abstractNumId w:val="25"/>
  </w:num>
  <w:num w:numId="30">
    <w:abstractNumId w:val="45"/>
  </w:num>
  <w:num w:numId="31">
    <w:abstractNumId w:val="34"/>
  </w:num>
  <w:num w:numId="32">
    <w:abstractNumId w:val="24"/>
  </w:num>
  <w:num w:numId="33">
    <w:abstractNumId w:val="39"/>
  </w:num>
  <w:num w:numId="34">
    <w:abstractNumId w:val="20"/>
  </w:num>
  <w:num w:numId="35">
    <w:abstractNumId w:val="41"/>
  </w:num>
  <w:num w:numId="36">
    <w:abstractNumId w:val="11"/>
  </w:num>
  <w:num w:numId="37">
    <w:abstractNumId w:val="17"/>
  </w:num>
  <w:num w:numId="38">
    <w:abstractNumId w:val="9"/>
  </w:num>
  <w:num w:numId="39">
    <w:abstractNumId w:val="16"/>
  </w:num>
  <w:num w:numId="40">
    <w:abstractNumId w:val="2"/>
  </w:num>
  <w:num w:numId="41">
    <w:abstractNumId w:val="44"/>
  </w:num>
  <w:num w:numId="42">
    <w:abstractNumId w:val="14"/>
  </w:num>
  <w:num w:numId="43">
    <w:abstractNumId w:val="7"/>
  </w:num>
  <w:num w:numId="44">
    <w:abstractNumId w:val="23"/>
  </w:num>
  <w:num w:numId="45">
    <w:abstractNumId w:val="10"/>
  </w:num>
  <w:num w:numId="46">
    <w:abstractNumId w:val="3"/>
  </w:num>
  <w:num w:numId="47">
    <w:abstractNumId w:val="5"/>
  </w:num>
  <w:num w:numId="4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D41"/>
    <w:rsid w:val="00002FFB"/>
    <w:rsid w:val="00003466"/>
    <w:rsid w:val="000069F5"/>
    <w:rsid w:val="00007CB5"/>
    <w:rsid w:val="00007E6B"/>
    <w:rsid w:val="00010432"/>
    <w:rsid w:val="00010B91"/>
    <w:rsid w:val="00011434"/>
    <w:rsid w:val="00012732"/>
    <w:rsid w:val="00014845"/>
    <w:rsid w:val="00014BCC"/>
    <w:rsid w:val="0001767F"/>
    <w:rsid w:val="0002232B"/>
    <w:rsid w:val="00030823"/>
    <w:rsid w:val="00030AFA"/>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76EAE"/>
    <w:rsid w:val="00081EEB"/>
    <w:rsid w:val="000831C2"/>
    <w:rsid w:val="0008336D"/>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40C3"/>
    <w:rsid w:val="000D6CBF"/>
    <w:rsid w:val="000D7169"/>
    <w:rsid w:val="000D7CD7"/>
    <w:rsid w:val="000E4A6F"/>
    <w:rsid w:val="000E4CF6"/>
    <w:rsid w:val="000E703D"/>
    <w:rsid w:val="000F06E7"/>
    <w:rsid w:val="000F311B"/>
    <w:rsid w:val="000F4B59"/>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6AD6"/>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416E"/>
    <w:rsid w:val="00197B40"/>
    <w:rsid w:val="001A39ED"/>
    <w:rsid w:val="001A3E46"/>
    <w:rsid w:val="001A67EE"/>
    <w:rsid w:val="001A75A9"/>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6CF1"/>
    <w:rsid w:val="001F7637"/>
    <w:rsid w:val="001F77DA"/>
    <w:rsid w:val="002114D9"/>
    <w:rsid w:val="00212D74"/>
    <w:rsid w:val="002135FA"/>
    <w:rsid w:val="00215E41"/>
    <w:rsid w:val="002166FA"/>
    <w:rsid w:val="002177F7"/>
    <w:rsid w:val="00220B78"/>
    <w:rsid w:val="00221812"/>
    <w:rsid w:val="00221BC6"/>
    <w:rsid w:val="0022345A"/>
    <w:rsid w:val="00223CFC"/>
    <w:rsid w:val="002246C5"/>
    <w:rsid w:val="00225C61"/>
    <w:rsid w:val="00226F13"/>
    <w:rsid w:val="00227875"/>
    <w:rsid w:val="002322FD"/>
    <w:rsid w:val="00232CBE"/>
    <w:rsid w:val="0023340A"/>
    <w:rsid w:val="00234561"/>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4584"/>
    <w:rsid w:val="00295D49"/>
    <w:rsid w:val="002A0388"/>
    <w:rsid w:val="002A04D0"/>
    <w:rsid w:val="002A0BFB"/>
    <w:rsid w:val="002A0D2B"/>
    <w:rsid w:val="002A2733"/>
    <w:rsid w:val="002A3E30"/>
    <w:rsid w:val="002A4371"/>
    <w:rsid w:val="002B10FC"/>
    <w:rsid w:val="002B2054"/>
    <w:rsid w:val="002B3B89"/>
    <w:rsid w:val="002B75BC"/>
    <w:rsid w:val="002C071D"/>
    <w:rsid w:val="002C0916"/>
    <w:rsid w:val="002C2FC2"/>
    <w:rsid w:val="002C30D2"/>
    <w:rsid w:val="002C71D3"/>
    <w:rsid w:val="002D7402"/>
    <w:rsid w:val="002E03F3"/>
    <w:rsid w:val="002E0615"/>
    <w:rsid w:val="002E13F9"/>
    <w:rsid w:val="002E3322"/>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50EDA"/>
    <w:rsid w:val="00351BD8"/>
    <w:rsid w:val="00353DBE"/>
    <w:rsid w:val="00355022"/>
    <w:rsid w:val="00355059"/>
    <w:rsid w:val="00355324"/>
    <w:rsid w:val="00356F27"/>
    <w:rsid w:val="00357196"/>
    <w:rsid w:val="003574C4"/>
    <w:rsid w:val="00362A27"/>
    <w:rsid w:val="00365C6B"/>
    <w:rsid w:val="00366814"/>
    <w:rsid w:val="0037030D"/>
    <w:rsid w:val="00372288"/>
    <w:rsid w:val="0037631E"/>
    <w:rsid w:val="0037740D"/>
    <w:rsid w:val="003779B1"/>
    <w:rsid w:val="00382181"/>
    <w:rsid w:val="00382A19"/>
    <w:rsid w:val="00385CA6"/>
    <w:rsid w:val="00386EBF"/>
    <w:rsid w:val="00391022"/>
    <w:rsid w:val="00393404"/>
    <w:rsid w:val="00395212"/>
    <w:rsid w:val="00396532"/>
    <w:rsid w:val="00396DA5"/>
    <w:rsid w:val="003A3151"/>
    <w:rsid w:val="003A5F73"/>
    <w:rsid w:val="003A646A"/>
    <w:rsid w:val="003A7F9E"/>
    <w:rsid w:val="003B0797"/>
    <w:rsid w:val="003B73B1"/>
    <w:rsid w:val="003B79A2"/>
    <w:rsid w:val="003B7BB4"/>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39E0"/>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4D5E"/>
    <w:rsid w:val="004F5F6A"/>
    <w:rsid w:val="004F63CF"/>
    <w:rsid w:val="004F6F13"/>
    <w:rsid w:val="00500AC8"/>
    <w:rsid w:val="00502046"/>
    <w:rsid w:val="0050405E"/>
    <w:rsid w:val="00504A01"/>
    <w:rsid w:val="00504B1B"/>
    <w:rsid w:val="00507198"/>
    <w:rsid w:val="0050772A"/>
    <w:rsid w:val="00511B93"/>
    <w:rsid w:val="00511D8A"/>
    <w:rsid w:val="00512334"/>
    <w:rsid w:val="005152B5"/>
    <w:rsid w:val="00515787"/>
    <w:rsid w:val="005174ED"/>
    <w:rsid w:val="00520F2D"/>
    <w:rsid w:val="00522F97"/>
    <w:rsid w:val="00523A19"/>
    <w:rsid w:val="005255A3"/>
    <w:rsid w:val="0053034A"/>
    <w:rsid w:val="005318B5"/>
    <w:rsid w:val="00534900"/>
    <w:rsid w:val="00536CF0"/>
    <w:rsid w:val="005378D0"/>
    <w:rsid w:val="00540376"/>
    <w:rsid w:val="00540AE6"/>
    <w:rsid w:val="0054222F"/>
    <w:rsid w:val="005432B0"/>
    <w:rsid w:val="005440DB"/>
    <w:rsid w:val="00544D9D"/>
    <w:rsid w:val="00545BE8"/>
    <w:rsid w:val="00551D8E"/>
    <w:rsid w:val="00552401"/>
    <w:rsid w:val="00556255"/>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3105"/>
    <w:rsid w:val="00583C0D"/>
    <w:rsid w:val="005841D9"/>
    <w:rsid w:val="00585304"/>
    <w:rsid w:val="00586141"/>
    <w:rsid w:val="00590DDD"/>
    <w:rsid w:val="00591B65"/>
    <w:rsid w:val="0059513D"/>
    <w:rsid w:val="00596FA0"/>
    <w:rsid w:val="005A21FF"/>
    <w:rsid w:val="005A2DA5"/>
    <w:rsid w:val="005A3853"/>
    <w:rsid w:val="005A7B07"/>
    <w:rsid w:val="005B02FD"/>
    <w:rsid w:val="005B13A8"/>
    <w:rsid w:val="005B2C94"/>
    <w:rsid w:val="005B4209"/>
    <w:rsid w:val="005B456E"/>
    <w:rsid w:val="005B4734"/>
    <w:rsid w:val="005B6735"/>
    <w:rsid w:val="005C0315"/>
    <w:rsid w:val="005C3C44"/>
    <w:rsid w:val="005C41A2"/>
    <w:rsid w:val="005C43A8"/>
    <w:rsid w:val="005C5B7E"/>
    <w:rsid w:val="005C62CE"/>
    <w:rsid w:val="005C7F26"/>
    <w:rsid w:val="005D05AA"/>
    <w:rsid w:val="005D2459"/>
    <w:rsid w:val="005D6A20"/>
    <w:rsid w:val="005E33FD"/>
    <w:rsid w:val="005E405B"/>
    <w:rsid w:val="005E41B6"/>
    <w:rsid w:val="005E4ABB"/>
    <w:rsid w:val="005E5AC7"/>
    <w:rsid w:val="005F1DDD"/>
    <w:rsid w:val="005F42B5"/>
    <w:rsid w:val="005F5388"/>
    <w:rsid w:val="005F7306"/>
    <w:rsid w:val="005F7439"/>
    <w:rsid w:val="005F7A92"/>
    <w:rsid w:val="005F7BF4"/>
    <w:rsid w:val="005F7E9A"/>
    <w:rsid w:val="006061D1"/>
    <w:rsid w:val="006125E5"/>
    <w:rsid w:val="00612FAC"/>
    <w:rsid w:val="00614252"/>
    <w:rsid w:val="006154D5"/>
    <w:rsid w:val="0061645F"/>
    <w:rsid w:val="00616890"/>
    <w:rsid w:val="00616C9A"/>
    <w:rsid w:val="0062091C"/>
    <w:rsid w:val="0062180D"/>
    <w:rsid w:val="00621E51"/>
    <w:rsid w:val="00622F5B"/>
    <w:rsid w:val="006257C7"/>
    <w:rsid w:val="00625C0C"/>
    <w:rsid w:val="00625CC8"/>
    <w:rsid w:val="00627454"/>
    <w:rsid w:val="006275C0"/>
    <w:rsid w:val="0063081F"/>
    <w:rsid w:val="006316C6"/>
    <w:rsid w:val="006319AD"/>
    <w:rsid w:val="006330F5"/>
    <w:rsid w:val="00633C5B"/>
    <w:rsid w:val="00633F13"/>
    <w:rsid w:val="00634D87"/>
    <w:rsid w:val="00635132"/>
    <w:rsid w:val="006376C6"/>
    <w:rsid w:val="00637A13"/>
    <w:rsid w:val="0064105B"/>
    <w:rsid w:val="00642D62"/>
    <w:rsid w:val="00644B40"/>
    <w:rsid w:val="00645909"/>
    <w:rsid w:val="00647454"/>
    <w:rsid w:val="0065084A"/>
    <w:rsid w:val="00650A6A"/>
    <w:rsid w:val="00651FA4"/>
    <w:rsid w:val="00656B7A"/>
    <w:rsid w:val="00671B82"/>
    <w:rsid w:val="00673E75"/>
    <w:rsid w:val="00674FCA"/>
    <w:rsid w:val="00676105"/>
    <w:rsid w:val="0067720F"/>
    <w:rsid w:val="0068267A"/>
    <w:rsid w:val="00683492"/>
    <w:rsid w:val="006867F8"/>
    <w:rsid w:val="0069178E"/>
    <w:rsid w:val="006918C1"/>
    <w:rsid w:val="0069336E"/>
    <w:rsid w:val="006944DE"/>
    <w:rsid w:val="006A0C06"/>
    <w:rsid w:val="006A1235"/>
    <w:rsid w:val="006A3CB3"/>
    <w:rsid w:val="006A4A31"/>
    <w:rsid w:val="006A53AF"/>
    <w:rsid w:val="006A64AC"/>
    <w:rsid w:val="006B087C"/>
    <w:rsid w:val="006B214D"/>
    <w:rsid w:val="006B40E0"/>
    <w:rsid w:val="006B4DD6"/>
    <w:rsid w:val="006C1CEA"/>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1817"/>
    <w:rsid w:val="00703015"/>
    <w:rsid w:val="007051DB"/>
    <w:rsid w:val="0071271F"/>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965C2"/>
    <w:rsid w:val="007A08E3"/>
    <w:rsid w:val="007A0A22"/>
    <w:rsid w:val="007A1817"/>
    <w:rsid w:val="007A2AA0"/>
    <w:rsid w:val="007A2B43"/>
    <w:rsid w:val="007A44C2"/>
    <w:rsid w:val="007A44E8"/>
    <w:rsid w:val="007A61D7"/>
    <w:rsid w:val="007A6E2B"/>
    <w:rsid w:val="007A6EA3"/>
    <w:rsid w:val="007C3E07"/>
    <w:rsid w:val="007C5C7F"/>
    <w:rsid w:val="007C6B4F"/>
    <w:rsid w:val="007C7C77"/>
    <w:rsid w:val="007C7F37"/>
    <w:rsid w:val="007D065E"/>
    <w:rsid w:val="007D2CEB"/>
    <w:rsid w:val="007D3000"/>
    <w:rsid w:val="007D3A6D"/>
    <w:rsid w:val="007D7242"/>
    <w:rsid w:val="007E28F1"/>
    <w:rsid w:val="007E2CA4"/>
    <w:rsid w:val="007E2D6F"/>
    <w:rsid w:val="007E4823"/>
    <w:rsid w:val="007E65E4"/>
    <w:rsid w:val="007E6B2D"/>
    <w:rsid w:val="007F1A71"/>
    <w:rsid w:val="007F1BA7"/>
    <w:rsid w:val="007F1BE7"/>
    <w:rsid w:val="007F219C"/>
    <w:rsid w:val="007F2571"/>
    <w:rsid w:val="007F673B"/>
    <w:rsid w:val="007F6982"/>
    <w:rsid w:val="0080022C"/>
    <w:rsid w:val="008002D5"/>
    <w:rsid w:val="0080139E"/>
    <w:rsid w:val="008023EE"/>
    <w:rsid w:val="00802417"/>
    <w:rsid w:val="008028F4"/>
    <w:rsid w:val="00803FE3"/>
    <w:rsid w:val="008058E1"/>
    <w:rsid w:val="00807310"/>
    <w:rsid w:val="0081065C"/>
    <w:rsid w:val="00816485"/>
    <w:rsid w:val="008171A7"/>
    <w:rsid w:val="00817D4C"/>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45C"/>
    <w:rsid w:val="00854536"/>
    <w:rsid w:val="00854647"/>
    <w:rsid w:val="00854F03"/>
    <w:rsid w:val="00855258"/>
    <w:rsid w:val="00856166"/>
    <w:rsid w:val="0086167C"/>
    <w:rsid w:val="00861D3F"/>
    <w:rsid w:val="008633D2"/>
    <w:rsid w:val="00863410"/>
    <w:rsid w:val="00864890"/>
    <w:rsid w:val="008654E2"/>
    <w:rsid w:val="008663AC"/>
    <w:rsid w:val="00870353"/>
    <w:rsid w:val="00870F18"/>
    <w:rsid w:val="00872E5F"/>
    <w:rsid w:val="008735D7"/>
    <w:rsid w:val="008755CD"/>
    <w:rsid w:val="008778F5"/>
    <w:rsid w:val="00880FF0"/>
    <w:rsid w:val="00882016"/>
    <w:rsid w:val="00882693"/>
    <w:rsid w:val="00882F05"/>
    <w:rsid w:val="008839CB"/>
    <w:rsid w:val="00884435"/>
    <w:rsid w:val="00885564"/>
    <w:rsid w:val="00891348"/>
    <w:rsid w:val="00891BCA"/>
    <w:rsid w:val="00891CF2"/>
    <w:rsid w:val="00896C26"/>
    <w:rsid w:val="0089786A"/>
    <w:rsid w:val="008A04B2"/>
    <w:rsid w:val="008A50CF"/>
    <w:rsid w:val="008A5A7D"/>
    <w:rsid w:val="008A7090"/>
    <w:rsid w:val="008B0096"/>
    <w:rsid w:val="008B42DD"/>
    <w:rsid w:val="008C11DE"/>
    <w:rsid w:val="008C4EE2"/>
    <w:rsid w:val="008D1D8F"/>
    <w:rsid w:val="008D34FA"/>
    <w:rsid w:val="008D4A1D"/>
    <w:rsid w:val="008D6277"/>
    <w:rsid w:val="008E0B98"/>
    <w:rsid w:val="008E0D01"/>
    <w:rsid w:val="008E2E42"/>
    <w:rsid w:val="008E5AD8"/>
    <w:rsid w:val="008F181A"/>
    <w:rsid w:val="008F2315"/>
    <w:rsid w:val="008F43EF"/>
    <w:rsid w:val="008F46BC"/>
    <w:rsid w:val="008F4F70"/>
    <w:rsid w:val="008F6C11"/>
    <w:rsid w:val="008F740C"/>
    <w:rsid w:val="008F7861"/>
    <w:rsid w:val="008F7FF7"/>
    <w:rsid w:val="0090084C"/>
    <w:rsid w:val="00900E6D"/>
    <w:rsid w:val="009014C0"/>
    <w:rsid w:val="00902D7D"/>
    <w:rsid w:val="00902FAC"/>
    <w:rsid w:val="0090357E"/>
    <w:rsid w:val="00904043"/>
    <w:rsid w:val="00904D09"/>
    <w:rsid w:val="009050A5"/>
    <w:rsid w:val="00906AF4"/>
    <w:rsid w:val="009105F0"/>
    <w:rsid w:val="009107A9"/>
    <w:rsid w:val="009132A1"/>
    <w:rsid w:val="009146A3"/>
    <w:rsid w:val="009201B5"/>
    <w:rsid w:val="009226FD"/>
    <w:rsid w:val="00923EE5"/>
    <w:rsid w:val="00925A82"/>
    <w:rsid w:val="009302D5"/>
    <w:rsid w:val="00930E03"/>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C722E"/>
    <w:rsid w:val="009D3617"/>
    <w:rsid w:val="009D49EC"/>
    <w:rsid w:val="009E0341"/>
    <w:rsid w:val="009E065A"/>
    <w:rsid w:val="009E191C"/>
    <w:rsid w:val="009E24ED"/>
    <w:rsid w:val="009E27F6"/>
    <w:rsid w:val="009E3018"/>
    <w:rsid w:val="009E3EDD"/>
    <w:rsid w:val="009E55F4"/>
    <w:rsid w:val="009E6DA3"/>
    <w:rsid w:val="009F04AB"/>
    <w:rsid w:val="009F2631"/>
    <w:rsid w:val="009F608B"/>
    <w:rsid w:val="009F63A6"/>
    <w:rsid w:val="009F7B99"/>
    <w:rsid w:val="00A00242"/>
    <w:rsid w:val="00A002BE"/>
    <w:rsid w:val="00A021A6"/>
    <w:rsid w:val="00A0437D"/>
    <w:rsid w:val="00A0511D"/>
    <w:rsid w:val="00A06110"/>
    <w:rsid w:val="00A062DB"/>
    <w:rsid w:val="00A0652E"/>
    <w:rsid w:val="00A11AB3"/>
    <w:rsid w:val="00A1282E"/>
    <w:rsid w:val="00A131ED"/>
    <w:rsid w:val="00A149CE"/>
    <w:rsid w:val="00A14F01"/>
    <w:rsid w:val="00A15C06"/>
    <w:rsid w:val="00A17380"/>
    <w:rsid w:val="00A17F0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57A"/>
    <w:rsid w:val="00A75BEA"/>
    <w:rsid w:val="00A76797"/>
    <w:rsid w:val="00A77492"/>
    <w:rsid w:val="00A85E55"/>
    <w:rsid w:val="00A86DEF"/>
    <w:rsid w:val="00A87493"/>
    <w:rsid w:val="00A90474"/>
    <w:rsid w:val="00A93DDE"/>
    <w:rsid w:val="00A93E71"/>
    <w:rsid w:val="00A96314"/>
    <w:rsid w:val="00AA3FAA"/>
    <w:rsid w:val="00AA4ABA"/>
    <w:rsid w:val="00AA6B74"/>
    <w:rsid w:val="00AA6E38"/>
    <w:rsid w:val="00AA7110"/>
    <w:rsid w:val="00AA7255"/>
    <w:rsid w:val="00AB052A"/>
    <w:rsid w:val="00AB1205"/>
    <w:rsid w:val="00AB4DF2"/>
    <w:rsid w:val="00AB5266"/>
    <w:rsid w:val="00AC07F5"/>
    <w:rsid w:val="00AC3C6A"/>
    <w:rsid w:val="00AC45EE"/>
    <w:rsid w:val="00AC4FD1"/>
    <w:rsid w:val="00AC5911"/>
    <w:rsid w:val="00AD00CF"/>
    <w:rsid w:val="00AD0169"/>
    <w:rsid w:val="00AD0DB5"/>
    <w:rsid w:val="00AD23B6"/>
    <w:rsid w:val="00AD3D2A"/>
    <w:rsid w:val="00AD64D5"/>
    <w:rsid w:val="00AD762E"/>
    <w:rsid w:val="00AE1079"/>
    <w:rsid w:val="00AE1296"/>
    <w:rsid w:val="00AE2DE1"/>
    <w:rsid w:val="00AE2FFF"/>
    <w:rsid w:val="00AE3DD0"/>
    <w:rsid w:val="00AE5C07"/>
    <w:rsid w:val="00AE6205"/>
    <w:rsid w:val="00AF1F79"/>
    <w:rsid w:val="00AF3924"/>
    <w:rsid w:val="00AF489E"/>
    <w:rsid w:val="00AF4D76"/>
    <w:rsid w:val="00AF5E56"/>
    <w:rsid w:val="00AF644A"/>
    <w:rsid w:val="00B02294"/>
    <w:rsid w:val="00B023B9"/>
    <w:rsid w:val="00B02670"/>
    <w:rsid w:val="00B02AC6"/>
    <w:rsid w:val="00B14712"/>
    <w:rsid w:val="00B14C20"/>
    <w:rsid w:val="00B1507F"/>
    <w:rsid w:val="00B1543B"/>
    <w:rsid w:val="00B1668F"/>
    <w:rsid w:val="00B177DE"/>
    <w:rsid w:val="00B17CF6"/>
    <w:rsid w:val="00B21653"/>
    <w:rsid w:val="00B22E2C"/>
    <w:rsid w:val="00B24070"/>
    <w:rsid w:val="00B24126"/>
    <w:rsid w:val="00B24CA9"/>
    <w:rsid w:val="00B26410"/>
    <w:rsid w:val="00B360C3"/>
    <w:rsid w:val="00B377C1"/>
    <w:rsid w:val="00B378B8"/>
    <w:rsid w:val="00B37A47"/>
    <w:rsid w:val="00B40205"/>
    <w:rsid w:val="00B42E72"/>
    <w:rsid w:val="00B44CC8"/>
    <w:rsid w:val="00B46405"/>
    <w:rsid w:val="00B50A44"/>
    <w:rsid w:val="00B50FAB"/>
    <w:rsid w:val="00B52403"/>
    <w:rsid w:val="00B56433"/>
    <w:rsid w:val="00B601F4"/>
    <w:rsid w:val="00B60A4B"/>
    <w:rsid w:val="00B60C86"/>
    <w:rsid w:val="00B6197C"/>
    <w:rsid w:val="00B637C0"/>
    <w:rsid w:val="00B643B1"/>
    <w:rsid w:val="00B649C8"/>
    <w:rsid w:val="00B661D6"/>
    <w:rsid w:val="00B672CD"/>
    <w:rsid w:val="00B72006"/>
    <w:rsid w:val="00B73D9F"/>
    <w:rsid w:val="00B73DC7"/>
    <w:rsid w:val="00B74535"/>
    <w:rsid w:val="00B75F70"/>
    <w:rsid w:val="00B774A6"/>
    <w:rsid w:val="00B8050B"/>
    <w:rsid w:val="00B8115D"/>
    <w:rsid w:val="00B818DA"/>
    <w:rsid w:val="00B83269"/>
    <w:rsid w:val="00B856AF"/>
    <w:rsid w:val="00B87187"/>
    <w:rsid w:val="00B90922"/>
    <w:rsid w:val="00B9234A"/>
    <w:rsid w:val="00B962C0"/>
    <w:rsid w:val="00B9637A"/>
    <w:rsid w:val="00BA09D5"/>
    <w:rsid w:val="00BA17C2"/>
    <w:rsid w:val="00BA2A73"/>
    <w:rsid w:val="00BA6349"/>
    <w:rsid w:val="00BA687B"/>
    <w:rsid w:val="00BB4856"/>
    <w:rsid w:val="00BB4CCE"/>
    <w:rsid w:val="00BB7AD3"/>
    <w:rsid w:val="00BC0B8E"/>
    <w:rsid w:val="00BC1410"/>
    <w:rsid w:val="00BC5F4D"/>
    <w:rsid w:val="00BD0C6F"/>
    <w:rsid w:val="00BD108E"/>
    <w:rsid w:val="00BD11BB"/>
    <w:rsid w:val="00BD7EF0"/>
    <w:rsid w:val="00BE02DC"/>
    <w:rsid w:val="00BE27C1"/>
    <w:rsid w:val="00BF0B77"/>
    <w:rsid w:val="00BF1AC6"/>
    <w:rsid w:val="00BF20B5"/>
    <w:rsid w:val="00BF3251"/>
    <w:rsid w:val="00BF3C3D"/>
    <w:rsid w:val="00C001C4"/>
    <w:rsid w:val="00C00D1F"/>
    <w:rsid w:val="00C026A4"/>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1C3B"/>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7C01"/>
    <w:rsid w:val="00C715ED"/>
    <w:rsid w:val="00C717DB"/>
    <w:rsid w:val="00C7253B"/>
    <w:rsid w:val="00C73829"/>
    <w:rsid w:val="00C73CE5"/>
    <w:rsid w:val="00C73E7D"/>
    <w:rsid w:val="00C744BF"/>
    <w:rsid w:val="00C74B8A"/>
    <w:rsid w:val="00C75FAE"/>
    <w:rsid w:val="00C76F3D"/>
    <w:rsid w:val="00C8102F"/>
    <w:rsid w:val="00C86400"/>
    <w:rsid w:val="00C90359"/>
    <w:rsid w:val="00C9063A"/>
    <w:rsid w:val="00C92CEE"/>
    <w:rsid w:val="00C93A63"/>
    <w:rsid w:val="00C956A1"/>
    <w:rsid w:val="00CA0563"/>
    <w:rsid w:val="00CA221D"/>
    <w:rsid w:val="00CA484C"/>
    <w:rsid w:val="00CA4DF3"/>
    <w:rsid w:val="00CA4EDC"/>
    <w:rsid w:val="00CA5923"/>
    <w:rsid w:val="00CA596D"/>
    <w:rsid w:val="00CA715D"/>
    <w:rsid w:val="00CB0143"/>
    <w:rsid w:val="00CB36DD"/>
    <w:rsid w:val="00CB4BEC"/>
    <w:rsid w:val="00CB6B2F"/>
    <w:rsid w:val="00CB7FF9"/>
    <w:rsid w:val="00CC0266"/>
    <w:rsid w:val="00CC07E8"/>
    <w:rsid w:val="00CC09C8"/>
    <w:rsid w:val="00CC26ED"/>
    <w:rsid w:val="00CC3B59"/>
    <w:rsid w:val="00CD0ACC"/>
    <w:rsid w:val="00CD0EFD"/>
    <w:rsid w:val="00CD2DD4"/>
    <w:rsid w:val="00CD37FA"/>
    <w:rsid w:val="00CD46A3"/>
    <w:rsid w:val="00CD50FC"/>
    <w:rsid w:val="00CD5501"/>
    <w:rsid w:val="00CD5596"/>
    <w:rsid w:val="00CE0ACA"/>
    <w:rsid w:val="00CE0F84"/>
    <w:rsid w:val="00CE3E07"/>
    <w:rsid w:val="00CE5BED"/>
    <w:rsid w:val="00CE7275"/>
    <w:rsid w:val="00CE763A"/>
    <w:rsid w:val="00CF0CD3"/>
    <w:rsid w:val="00CF20B8"/>
    <w:rsid w:val="00CF2579"/>
    <w:rsid w:val="00CF4BF9"/>
    <w:rsid w:val="00CF50BD"/>
    <w:rsid w:val="00CF6E1A"/>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35140"/>
    <w:rsid w:val="00D413CC"/>
    <w:rsid w:val="00D4142B"/>
    <w:rsid w:val="00D4356B"/>
    <w:rsid w:val="00D44351"/>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808F3"/>
    <w:rsid w:val="00D814A4"/>
    <w:rsid w:val="00D81A90"/>
    <w:rsid w:val="00D8398E"/>
    <w:rsid w:val="00D90C41"/>
    <w:rsid w:val="00D93B3E"/>
    <w:rsid w:val="00D95048"/>
    <w:rsid w:val="00D95A7B"/>
    <w:rsid w:val="00D979CE"/>
    <w:rsid w:val="00DA09B5"/>
    <w:rsid w:val="00DA360A"/>
    <w:rsid w:val="00DA502C"/>
    <w:rsid w:val="00DA7FAF"/>
    <w:rsid w:val="00DB3F7E"/>
    <w:rsid w:val="00DB4077"/>
    <w:rsid w:val="00DB65C5"/>
    <w:rsid w:val="00DC2D0F"/>
    <w:rsid w:val="00DC2F73"/>
    <w:rsid w:val="00DC4B4C"/>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2C0B"/>
    <w:rsid w:val="00E0504D"/>
    <w:rsid w:val="00E07E96"/>
    <w:rsid w:val="00E11924"/>
    <w:rsid w:val="00E12D94"/>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376"/>
    <w:rsid w:val="00EC3BA2"/>
    <w:rsid w:val="00EC487F"/>
    <w:rsid w:val="00EC510F"/>
    <w:rsid w:val="00EC5797"/>
    <w:rsid w:val="00EC665B"/>
    <w:rsid w:val="00ED15A8"/>
    <w:rsid w:val="00ED1746"/>
    <w:rsid w:val="00ED19D2"/>
    <w:rsid w:val="00ED1A20"/>
    <w:rsid w:val="00ED27B9"/>
    <w:rsid w:val="00ED4757"/>
    <w:rsid w:val="00ED5BA0"/>
    <w:rsid w:val="00ED5FD2"/>
    <w:rsid w:val="00ED6D88"/>
    <w:rsid w:val="00ED7C37"/>
    <w:rsid w:val="00EE1FE6"/>
    <w:rsid w:val="00EE3A7E"/>
    <w:rsid w:val="00EE3C20"/>
    <w:rsid w:val="00EE4531"/>
    <w:rsid w:val="00EE4F29"/>
    <w:rsid w:val="00EE66F3"/>
    <w:rsid w:val="00EF0A62"/>
    <w:rsid w:val="00EF1533"/>
    <w:rsid w:val="00EF628D"/>
    <w:rsid w:val="00EF6883"/>
    <w:rsid w:val="00EF7675"/>
    <w:rsid w:val="00EF7811"/>
    <w:rsid w:val="00F006F7"/>
    <w:rsid w:val="00F01BC0"/>
    <w:rsid w:val="00F03638"/>
    <w:rsid w:val="00F03F9D"/>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2FE1"/>
    <w:rsid w:val="00F25CCF"/>
    <w:rsid w:val="00F30C0D"/>
    <w:rsid w:val="00F40758"/>
    <w:rsid w:val="00F40D3F"/>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132C"/>
    <w:rsid w:val="00FC1B13"/>
    <w:rsid w:val="00FC70BB"/>
    <w:rsid w:val="00FD1A42"/>
    <w:rsid w:val="00FD262B"/>
    <w:rsid w:val="00FE3256"/>
    <w:rsid w:val="00FE3478"/>
    <w:rsid w:val="00FE3EF2"/>
    <w:rsid w:val="00FE47FF"/>
    <w:rsid w:val="00FE6679"/>
    <w:rsid w:val="00FE6964"/>
    <w:rsid w:val="00FE7D42"/>
    <w:rsid w:val="00FF1AF7"/>
    <w:rsid w:val="00FF48DC"/>
    <w:rsid w:val="00FF59C9"/>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0" Type="http://schemas.openxmlformats.org/officeDocument/2006/relationships/hyperlink" Target="http://www.3gpp.org/ftp/TSG_RAN/WG1_RL1/TSGR1_102-e/Docs/R1-2005580.zip" TargetMode="External"/><Relationship Id="rId29" Type="http://schemas.openxmlformats.org/officeDocument/2006/relationships/hyperlink" Target="http://www.3gpp.org/ftp/TSG_RAN/WG1_RL1/TSGR1_102-e/Docs/R1-2006036.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A2B4B2-54E2-47D8-804F-AED15215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23779</Words>
  <Characters>123891</Characters>
  <Application>Microsoft Office Word</Application>
  <DocSecurity>0</DocSecurity>
  <Lines>1608</Lines>
  <Paragraphs>270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2020-08-19T15:12:00Z</dcterms:created>
  <dcterms:modified xsi:type="dcterms:W3CDTF">2020-08-19T19:32:00Z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