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af6"/>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a7"/>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a7"/>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a7"/>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lastRenderedPageBreak/>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ins w:id="6" w:author="作成者">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331F05" w:rsidRPr="008E3AB5" w14:paraId="2F65BD48" w14:textId="77777777" w:rsidTr="00141D38">
        <w:tc>
          <w:tcPr>
            <w:tcW w:w="1479" w:type="dxa"/>
          </w:tcPr>
          <w:p w14:paraId="572A7945" w14:textId="77777777" w:rsidR="00331F05" w:rsidRDefault="00331F05" w:rsidP="00331F05">
            <w:pPr>
              <w:rPr>
                <w:lang w:val="en-US" w:eastAsia="ko-KR"/>
              </w:rPr>
            </w:pPr>
          </w:p>
        </w:tc>
        <w:tc>
          <w:tcPr>
            <w:tcW w:w="1372" w:type="dxa"/>
          </w:tcPr>
          <w:p w14:paraId="137B2250" w14:textId="77777777" w:rsidR="00331F05" w:rsidRDefault="00331F05" w:rsidP="00331F05">
            <w:pPr>
              <w:tabs>
                <w:tab w:val="left" w:pos="551"/>
              </w:tabs>
              <w:rPr>
                <w:lang w:val="en-US" w:eastAsia="ko-KR"/>
              </w:rPr>
            </w:pPr>
          </w:p>
        </w:tc>
        <w:tc>
          <w:tcPr>
            <w:tcW w:w="6780" w:type="dxa"/>
          </w:tcPr>
          <w:p w14:paraId="75E00D28" w14:textId="77777777" w:rsidR="00331F05" w:rsidRPr="008E3AB5" w:rsidRDefault="00331F05" w:rsidP="00331F05">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af6"/>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DengXian"/>
                <w:lang w:val="en-US" w:eastAsia="zh-CN"/>
              </w:rPr>
            </w:pPr>
            <w:r>
              <w:rPr>
                <w:lang w:val="en-US" w:eastAsia="ko-KR"/>
              </w:rPr>
              <w:t>ZTE,Sanechips</w:t>
            </w:r>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bl>
    <w:p w14:paraId="2214DE8E" w14:textId="77777777" w:rsidR="00232CBE" w:rsidRDefault="00232CBE" w:rsidP="00232CBE">
      <w:pPr>
        <w:rPr>
          <w:lang w:val="sv-SE"/>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lastRenderedPageBreak/>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lastRenderedPageBreak/>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lastRenderedPageBreak/>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 xml:space="preserve">We agreed to 888 as a starting point, so the question should probably be reversed to see if we have consensus NOT to have detailed breakdowns. The breakdowns are useful to see how companies </w:t>
            </w:r>
            <w:r>
              <w:rPr>
                <w:lang w:val="en-US"/>
              </w:rPr>
              <w:lastRenderedPageBreak/>
              <w:t>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lastRenderedPageBreak/>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a7"/>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a7"/>
        <w:numPr>
          <w:ilvl w:val="0"/>
          <w:numId w:val="7"/>
        </w:numPr>
        <w:spacing w:line="254" w:lineRule="auto"/>
        <w:rPr>
          <w:rFonts w:ascii="Times New Roman" w:hAnsi="Times New Roman" w:cs="Times New Roman"/>
          <w:bCs/>
          <w:sz w:val="20"/>
          <w:szCs w:val="20"/>
          <w:lang w:val="en-US" w:eastAsia="zh-CN"/>
        </w:rPr>
      </w:pPr>
      <w:r>
        <w:rPr>
          <w:rFonts w:ascii="Times New Roman" w:eastAsia="ＭＳ 明朝" w:hAnsi="Times New Roman" w:cs="Times New Roman"/>
          <w:bCs/>
          <w:sz w:val="20"/>
          <w:szCs w:val="20"/>
          <w:lang w:val="en-US"/>
        </w:rPr>
        <w:lastRenderedPageBreak/>
        <w:t>[33] has proposed that the r</w:t>
      </w:r>
      <w:r w:rsidRPr="00A06947">
        <w:rPr>
          <w:rFonts w:ascii="Times New Roman" w:eastAsia="ＭＳ 明朝"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bl>
    <w:p w14:paraId="53FF3989" w14:textId="77777777" w:rsidR="008E0B98" w:rsidRPr="00277B16" w:rsidRDefault="008E0B98" w:rsidP="00232CBE"/>
    <w:p w14:paraId="5E8C11F6" w14:textId="77777777" w:rsidR="007A2AA0" w:rsidRDefault="007A2AA0" w:rsidP="007A2AA0">
      <w:pPr>
        <w:pStyle w:val="1"/>
      </w:pPr>
      <w:bookmarkStart w:id="8" w:name="_Toc42165594"/>
      <w:r>
        <w:t>7</w:t>
      </w:r>
      <w:r>
        <w:tab/>
        <w:t>UE complexity reduction features</w:t>
      </w:r>
      <w:bookmarkEnd w:id="8"/>
    </w:p>
    <w:p w14:paraId="29DACC74" w14:textId="77777777" w:rsidR="007A2AA0" w:rsidRDefault="007A2AA0" w:rsidP="007A2AA0">
      <w:pPr>
        <w:pStyle w:val="2"/>
      </w:pPr>
      <w:bookmarkStart w:id="9" w:name="_Toc42165596"/>
      <w:r>
        <w:t>7.2</w:t>
      </w:r>
      <w:r>
        <w:tab/>
        <w:t>Reduced number of UE Rx/Tx antennas</w:t>
      </w:r>
      <w:bookmarkEnd w:id="9"/>
    </w:p>
    <w:p w14:paraId="31C2585A" w14:textId="77777777" w:rsidR="007A2AA0" w:rsidRDefault="007A2AA0" w:rsidP="007A2AA0">
      <w:pPr>
        <w:pStyle w:val="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lastRenderedPageBreak/>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游明朝"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游明朝" w:hint="eastAsia"/>
                <w:lang w:eastAsia="ja-JP"/>
              </w:rPr>
              <w:t xml:space="preserve">We are fine to study </w:t>
            </w:r>
            <w:r>
              <w:rPr>
                <w:rFonts w:eastAsia="游明朝"/>
                <w:lang w:eastAsia="ja-JP"/>
              </w:rPr>
              <w:t xml:space="preserve">that aspect </w:t>
            </w:r>
            <w:r>
              <w:rPr>
                <w:rFonts w:eastAsia="游明朝" w:hint="eastAsia"/>
                <w:lang w:eastAsia="ja-JP"/>
              </w:rPr>
              <w:t xml:space="preserve">assuming </w:t>
            </w:r>
            <w:r>
              <w:rPr>
                <w:rFonts w:eastAsia="游明朝"/>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游明朝"/>
                <w:lang w:eastAsia="ja-JP"/>
              </w:rPr>
            </w:pPr>
            <w:proofErr w:type="spellStart"/>
            <w:r>
              <w:rPr>
                <w:lang w:eastAsia="zh-CN"/>
              </w:rPr>
              <w:lastRenderedPageBreak/>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游明朝"/>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游明朝"/>
                <w:lang w:eastAsia="ja-JP"/>
              </w:rPr>
            </w:pPr>
            <w:proofErr w:type="spellStart"/>
            <w:r w:rsidRPr="007D3000">
              <w:rPr>
                <w:rFonts w:eastAsia="游明朝" w:hint="eastAsia"/>
                <w:lang w:eastAsia="ja-JP"/>
              </w:rPr>
              <w:t>Spreadt</w:t>
            </w:r>
            <w:r w:rsidRPr="007D3000">
              <w:rPr>
                <w:rFonts w:eastAsia="游明朝"/>
                <w:lang w:eastAsia="ja-JP"/>
              </w:rPr>
              <w:t>ru</w:t>
            </w:r>
            <w:r w:rsidRPr="007D3000">
              <w:rPr>
                <w:rFonts w:eastAsia="游明朝"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游明朝"/>
                <w:lang w:eastAsia="ja-JP"/>
              </w:rPr>
            </w:pPr>
            <w:r w:rsidRPr="007D3000">
              <w:rPr>
                <w:rFonts w:eastAsia="游明朝" w:hint="eastAsia"/>
                <w:lang w:eastAsia="ja-JP"/>
              </w:rPr>
              <w:t>Yes</w:t>
            </w:r>
            <w:r w:rsidRPr="007D3000">
              <w:rPr>
                <w:rFonts w:eastAsia="游明朝"/>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游明朝"/>
                <w:lang w:eastAsia="ja-JP"/>
              </w:rPr>
            </w:pPr>
            <w:r>
              <w:rPr>
                <w:rFonts w:eastAsia="游明朝"/>
                <w:lang w:eastAsia="ja-JP"/>
              </w:rPr>
              <w:t>ZTE,Sanechips</w:t>
            </w:r>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游明朝"/>
                <w:lang w:eastAsia="ja-JP"/>
              </w:rPr>
            </w:pPr>
            <w:r>
              <w:rPr>
                <w:rFonts w:eastAsia="游明朝"/>
                <w:lang w:eastAsia="ja-JP"/>
              </w:rPr>
              <w:t xml:space="preserve">NO. </w:t>
            </w:r>
            <w:r>
              <w:rPr>
                <w:lang w:eastAsia="sv-SE"/>
              </w:rPr>
              <w:t>This will increase the specification complexity considerably. It is also outside the scope of the WID.</w:t>
            </w:r>
          </w:p>
        </w:tc>
      </w:tr>
      <w:tr w:rsidR="00AF2FBC" w:rsidRPr="007D3000" w14:paraId="39C800EB" w14:textId="77777777" w:rsidTr="00AF2FBC">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5B751" w14:textId="77777777" w:rsidR="00AF2FBC" w:rsidRPr="007D3000" w:rsidRDefault="00AF2FBC" w:rsidP="00791769">
            <w:pPr>
              <w:rPr>
                <w:rFonts w:eastAsia="游明朝"/>
                <w:lang w:eastAsia="ja-JP"/>
              </w:rPr>
            </w:pPr>
            <w:r>
              <w:rPr>
                <w:rFonts w:eastAsia="游明朝" w:hint="eastAsia"/>
                <w:lang w:eastAsia="ja-JP"/>
              </w:rPr>
              <w:t>S</w:t>
            </w:r>
            <w:r>
              <w:rPr>
                <w:rFonts w:eastAsia="游明朝"/>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736661EF" w14:textId="77777777" w:rsidR="00AF2FBC" w:rsidRPr="007D3000" w:rsidRDefault="00AF2FBC" w:rsidP="00791769">
            <w:pPr>
              <w:rPr>
                <w:rFonts w:eastAsia="游明朝"/>
                <w:lang w:eastAsia="ja-JP"/>
              </w:rPr>
            </w:pPr>
            <w:r>
              <w:rPr>
                <w:rFonts w:eastAsia="游明朝" w:hint="eastAsia"/>
                <w:lang w:eastAsia="ja-JP"/>
              </w:rPr>
              <w:t xml:space="preserve"> </w:t>
            </w:r>
            <w:r>
              <w:rPr>
                <w:rFonts w:eastAsia="游明朝"/>
                <w:lang w:eastAsia="ja-JP"/>
              </w:rPr>
              <w:t>Agree with FUTUREWEI.  A simple way to increase the ratio of RF to BB is preferred if no specific agreement can be reached in this meeting.</w:t>
            </w:r>
          </w:p>
        </w:tc>
      </w:tr>
    </w:tbl>
    <w:p w14:paraId="366E7BF5" w14:textId="750F2A88" w:rsidR="007F6982" w:rsidRPr="00AF2FBC" w:rsidRDefault="007F6982" w:rsidP="00923EE5"/>
    <w:p w14:paraId="61DF9260" w14:textId="77777777" w:rsidR="00AF2FBC" w:rsidRPr="007D3000" w:rsidRDefault="00AF2FBC" w:rsidP="00923EE5"/>
    <w:p w14:paraId="0DDA07A5" w14:textId="77777777" w:rsidR="00473A8C" w:rsidRDefault="00473A8C" w:rsidP="00473A8C">
      <w:pPr>
        <w:pStyle w:val="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lastRenderedPageBreak/>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a7"/>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bl>
    <w:p w14:paraId="3DCFBE7C" w14:textId="77777777" w:rsidR="00923EE5" w:rsidRPr="00487291" w:rsidRDefault="00923EE5" w:rsidP="00923EE5">
      <w:pPr>
        <w:rPr>
          <w:b/>
          <w:bCs/>
        </w:rPr>
      </w:pPr>
    </w:p>
    <w:p w14:paraId="05C673FC" w14:textId="77777777" w:rsidR="00455D13" w:rsidRDefault="00455D13" w:rsidP="00455D13">
      <w:pPr>
        <w:pStyle w:val="3"/>
      </w:pPr>
      <w:bookmarkStart w:id="11" w:name="_Toc42165599"/>
      <w:r>
        <w:lastRenderedPageBreak/>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a7"/>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a7"/>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lastRenderedPageBreak/>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1107" w:type="dxa"/>
          </w:tcPr>
          <w:p w14:paraId="6A38DBB5" w14:textId="1CCF6DB4" w:rsidR="009201B5" w:rsidRDefault="00B73DC7" w:rsidP="007E28F1">
            <w:pPr>
              <w:rPr>
                <w:lang w:eastAsia="sv-SE"/>
              </w:rPr>
            </w:pPr>
            <w:r>
              <w:rPr>
                <w:lang w:eastAsia="sv-SE"/>
              </w:rPr>
              <w:t>N</w:t>
            </w:r>
          </w:p>
        </w:tc>
        <w:tc>
          <w:tcPr>
            <w:tcW w:w="7034"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7E28F1">
        <w:tc>
          <w:tcPr>
            <w:tcW w:w="1493"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1107" w:type="dxa"/>
          </w:tcPr>
          <w:p w14:paraId="6AD8DDB8" w14:textId="248C261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7E28F1">
        <w:tc>
          <w:tcPr>
            <w:tcW w:w="1493"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1107" w:type="dxa"/>
          </w:tcPr>
          <w:p w14:paraId="314401C7" w14:textId="72428189" w:rsidR="0083326E" w:rsidRDefault="0083326E" w:rsidP="0083326E">
            <w:pPr>
              <w:rPr>
                <w:lang w:eastAsia="zh-CN"/>
              </w:rPr>
            </w:pPr>
            <w:r>
              <w:rPr>
                <w:lang w:eastAsia="zh-CN"/>
              </w:rPr>
              <w:t>Y</w:t>
            </w:r>
          </w:p>
        </w:tc>
        <w:tc>
          <w:tcPr>
            <w:tcW w:w="7034"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bl>
    <w:p w14:paraId="62EB078E" w14:textId="77777777" w:rsidR="00923EE5" w:rsidRPr="00B35D6E" w:rsidRDefault="00923EE5" w:rsidP="00923EE5">
      <w:pPr>
        <w:pStyle w:val="a7"/>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bl>
    <w:p w14:paraId="5BF2E434" w14:textId="77777777" w:rsidR="00923EE5" w:rsidRDefault="00923EE5" w:rsidP="00923EE5">
      <w:pPr>
        <w:jc w:val="both"/>
      </w:pPr>
    </w:p>
    <w:p w14:paraId="43BFD0A7" w14:textId="77777777" w:rsidR="00545BE8" w:rsidRDefault="00545BE8" w:rsidP="00545BE8">
      <w:pPr>
        <w:pStyle w:val="3"/>
      </w:pPr>
      <w:bookmarkStart w:id="15" w:name="_Toc42165601"/>
      <w:r>
        <w:lastRenderedPageBreak/>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bl>
    <w:p w14:paraId="3138C7D1" w14:textId="77777777" w:rsidR="00312B2F" w:rsidRPr="00A24742" w:rsidRDefault="00312B2F" w:rsidP="00A24742">
      <w:pPr>
        <w:pStyle w:val="a7"/>
        <w:ind w:left="0"/>
        <w:rPr>
          <w:rFonts w:ascii="Times New Roman" w:hAnsi="Times New Roman" w:cs="Times New Roman"/>
          <w:sz w:val="20"/>
          <w:szCs w:val="20"/>
          <w:lang w:val="en-US"/>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a7"/>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a7"/>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a7"/>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a7"/>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a7"/>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a7"/>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a7"/>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a7"/>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a7"/>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a7"/>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a7"/>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a7"/>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a7"/>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lastRenderedPageBreak/>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游明朝"/>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游明朝"/>
                <w:lang w:eastAsia="ja-JP"/>
              </w:rPr>
            </w:pPr>
            <w:r w:rsidRPr="007D3000">
              <w:rPr>
                <w:rFonts w:eastAsia="游明朝"/>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AF2FBC" w14:paraId="7606651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580C5" w14:textId="63C5B685" w:rsidR="00AF2FBC" w:rsidRPr="00AF2FBC" w:rsidRDefault="00AF2FBC" w:rsidP="00277B16">
            <w:pPr>
              <w:rPr>
                <w:rFonts w:eastAsia="游明朝" w:hint="eastAsia"/>
                <w:lang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059DFB5" w14:textId="32F7EC3A" w:rsidR="00AF2FBC" w:rsidRDefault="00AF2FBC" w:rsidP="00277B16">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E9EF" w14:textId="77777777" w:rsidR="00AF2FBC" w:rsidRDefault="00AF2FBC" w:rsidP="00277B16">
            <w:pPr>
              <w:rPr>
                <w:lang w:eastAsia="sv-SE"/>
              </w:rPr>
            </w:pPr>
          </w:p>
        </w:tc>
      </w:tr>
    </w:tbl>
    <w:p w14:paraId="09C3357A" w14:textId="77777777" w:rsidR="00A60F02" w:rsidRPr="007D3000"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游明朝" w:hint="eastAsia"/>
                <w:lang w:eastAsia="ja-JP"/>
              </w:rPr>
              <w:t xml:space="preserve">Study the </w:t>
            </w:r>
            <w:r>
              <w:rPr>
                <w:rFonts w:eastAsia="游明朝"/>
                <w:lang w:eastAsia="ja-JP"/>
              </w:rPr>
              <w:t>feasibility</w:t>
            </w:r>
            <w:r>
              <w:rPr>
                <w:rFonts w:eastAsia="游明朝" w:hint="eastAsia"/>
                <w:lang w:eastAsia="ja-JP"/>
              </w:rPr>
              <w:t xml:space="preserve"> </w:t>
            </w:r>
            <w:r>
              <w:rPr>
                <w:rFonts w:eastAsia="游明朝"/>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游明朝"/>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游明朝"/>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游明朝"/>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游明朝"/>
                <w:lang w:eastAsia="ja-JP"/>
              </w:rPr>
            </w:pPr>
            <w:r>
              <w:rPr>
                <w:lang w:eastAsia="sv-SE"/>
              </w:rPr>
              <w:t>Redcap UE may support 40M</w:t>
            </w:r>
            <w:r w:rsidRPr="00DA3F1F">
              <w:rPr>
                <w:rFonts w:eastAsia="DengXian"/>
                <w:lang w:eastAsia="zh-CN"/>
              </w:rPr>
              <w:t>H</w:t>
            </w:r>
            <w:r w:rsidRPr="00DA3F1F">
              <w:rPr>
                <w:lang w:eastAsia="sv-SE"/>
              </w:rPr>
              <w:t>z</w:t>
            </w:r>
            <w:r>
              <w:rPr>
                <w:lang w:eastAsia="sv-SE"/>
              </w:rPr>
              <w:t xml:space="preserve">  after initial access</w:t>
            </w:r>
          </w:p>
        </w:tc>
      </w:tr>
      <w:tr w:rsidR="00AF2FBC" w14:paraId="52F2A5B4" w14:textId="77777777" w:rsidTr="00AF2FB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D7F18" w14:textId="77777777" w:rsidR="00AF2FBC" w:rsidRPr="00AF2FBC" w:rsidRDefault="00AF2FBC" w:rsidP="00791769">
            <w:pPr>
              <w:rPr>
                <w:lang w:eastAsia="sv-SE"/>
              </w:rPr>
            </w:pPr>
            <w:r w:rsidRPr="00AF2FBC">
              <w:rPr>
                <w:rFonts w:hint="eastAsia"/>
                <w:lang w:eastAsia="sv-SE"/>
              </w:rPr>
              <w:lastRenderedPageBreak/>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7A4188E4" w14:textId="77777777" w:rsidR="00AF2FBC" w:rsidRPr="006D3A8D" w:rsidRDefault="00AF2FBC" w:rsidP="00791769">
            <w:pPr>
              <w:rPr>
                <w:rFonts w:eastAsia="游明朝"/>
                <w:lang w:eastAsia="ja-JP"/>
              </w:rPr>
            </w:pPr>
            <w:r>
              <w:rPr>
                <w:rFonts w:eastAsia="游明朝" w:hint="eastAsia"/>
                <w:lang w:eastAsia="ja-JP"/>
              </w:rPr>
              <w:t xml:space="preserve"> </w:t>
            </w: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D967A" w14:textId="77777777" w:rsidR="00AF2FBC" w:rsidRPr="00AF2FBC" w:rsidRDefault="00AF2FBC" w:rsidP="00791769">
            <w:pPr>
              <w:rPr>
                <w:lang w:eastAsia="sv-SE"/>
              </w:rPr>
            </w:pPr>
          </w:p>
        </w:tc>
      </w:tr>
    </w:tbl>
    <w:p w14:paraId="765461E5" w14:textId="7BFA6F11" w:rsidR="00A60F02" w:rsidRDefault="00A60F02" w:rsidP="00A60F02"/>
    <w:p w14:paraId="5183CC32" w14:textId="77777777" w:rsidR="00AF2FBC" w:rsidRDefault="00AF2FBC"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游明朝"/>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游明朝"/>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游明朝"/>
                <w:lang w:eastAsia="ja-JP"/>
              </w:rPr>
            </w:pPr>
            <w:proofErr w:type="spellStart"/>
            <w:r w:rsidRPr="007D3000">
              <w:rPr>
                <w:rFonts w:eastAsia="游明朝"/>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游明朝"/>
                <w:lang w:eastAsia="ja-JP"/>
              </w:rPr>
            </w:pPr>
            <w:r w:rsidRPr="007D3000">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游明朝"/>
                <w:lang w:eastAsia="ja-JP"/>
              </w:rPr>
            </w:pPr>
            <w:r>
              <w:rPr>
                <w:rFonts w:eastAsia="游明朝"/>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游明朝"/>
                <w:lang w:eastAsia="ja-JP"/>
              </w:rPr>
            </w:pPr>
            <w:r>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AF2FBC" w:rsidRPr="006D3A8D" w14:paraId="5EFA75C1" w14:textId="77777777" w:rsidTr="00AF2FB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833F" w14:textId="77777777" w:rsidR="00AF2FBC" w:rsidRPr="007D3000" w:rsidRDefault="00AF2FBC" w:rsidP="00791769">
            <w:pPr>
              <w:rPr>
                <w:rFonts w:eastAsia="游明朝"/>
                <w:lang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3CBAFBE0" w14:textId="77777777" w:rsidR="00AF2FBC" w:rsidRPr="007D3000" w:rsidRDefault="00AF2FBC" w:rsidP="00791769">
            <w:pPr>
              <w:rPr>
                <w:rFonts w:eastAsia="游明朝"/>
                <w:lang w:eastAsia="ja-JP"/>
              </w:rPr>
            </w:pPr>
            <w:r>
              <w:rPr>
                <w:rFonts w:eastAsia="游明朝" w:hint="eastAsia"/>
                <w:lang w:eastAsia="ja-JP"/>
              </w:rPr>
              <w:t xml:space="preserve"> </w:t>
            </w: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DA11B" w14:textId="77777777" w:rsidR="00AF2FBC" w:rsidRPr="00AF2FBC" w:rsidRDefault="00AF2FBC" w:rsidP="0079176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bl>
    <w:p w14:paraId="5A9FAEE9" w14:textId="5CF287AE" w:rsidR="00A60F02" w:rsidRPr="00AF2FBC" w:rsidRDefault="00A60F02" w:rsidP="00A60F02"/>
    <w:p w14:paraId="5F4BF414" w14:textId="77777777" w:rsidR="00AF2FBC" w:rsidRPr="00F459EE" w:rsidRDefault="00AF2FBC"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lastRenderedPageBreak/>
        <w:t>The estimates in cost reduction achieved by reducing the maximum UE bandwidth from 100 MHz to 20 MHz in FR1 are:</w:t>
      </w:r>
    </w:p>
    <w:p w14:paraId="5919C7DB"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a7"/>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a7"/>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lastRenderedPageBreak/>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bl>
    <w:p w14:paraId="2D36E207" w14:textId="77777777" w:rsidR="003244EE" w:rsidRDefault="003244EE" w:rsidP="003244EE"/>
    <w:p w14:paraId="0585A55D" w14:textId="0A2F5F70" w:rsidR="0076672F" w:rsidRDefault="0076672F" w:rsidP="0076672F">
      <w:pPr>
        <w:pStyle w:val="3"/>
      </w:pPr>
      <w:bookmarkStart w:id="20" w:name="_Toc42165606"/>
      <w:r>
        <w:t>7.3.4</w:t>
      </w:r>
      <w:r>
        <w:tab/>
        <w:t>Analysis of coexistence with legacy UEs</w:t>
      </w:r>
      <w:bookmarkEnd w:id="20"/>
    </w:p>
    <w:p w14:paraId="7BC6302E" w14:textId="77777777"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lastRenderedPageBreak/>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B52403">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B52403">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B52403">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r w:rsidR="00B52403" w14:paraId="7BF9A2E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B52403" w:rsidRDefault="00B52403" w:rsidP="00B52403">
            <w:pPr>
              <w:rPr>
                <w:lang w:eastAsia="zh-CN"/>
              </w:rPr>
            </w:pPr>
            <w:r>
              <w:rPr>
                <w:lang w:eastAsia="zh-CN"/>
              </w:rPr>
              <w:t>C1, C3.</w:t>
            </w:r>
          </w:p>
          <w:p w14:paraId="365F2ACC" w14:textId="77777777" w:rsidR="00B52403" w:rsidRDefault="00B52403" w:rsidP="00B52403">
            <w:pPr>
              <w:rPr>
                <w:lang w:eastAsia="zh-CN"/>
              </w:rPr>
            </w:pPr>
            <w:r>
              <w:rPr>
                <w:lang w:eastAsia="zh-CN"/>
              </w:rPr>
              <w:t>Regarding C2, C4, C5, and C6, further discussions are needed.</w:t>
            </w:r>
          </w:p>
        </w:tc>
      </w:tr>
      <w:tr w:rsidR="00EA05E3" w14:paraId="0F9EBFA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EA05E3" w:rsidRDefault="00EA05E3"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EA05E3" w:rsidRDefault="00EA05E3" w:rsidP="00EA05E3">
            <w:pPr>
              <w:rPr>
                <w:lang w:eastAsia="zh-CN"/>
              </w:rPr>
            </w:pPr>
            <w:r>
              <w:rPr>
                <w:lang w:eastAsia="zh-CN"/>
              </w:rPr>
              <w:t>C5</w:t>
            </w:r>
          </w:p>
        </w:tc>
      </w:tr>
      <w:tr w:rsidR="007D3000" w14:paraId="1377136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7D3000" w:rsidRDefault="007D3000" w:rsidP="00331F05">
            <w:pPr>
              <w:rPr>
                <w:lang w:eastAsia="zh-CN"/>
              </w:rPr>
            </w:pPr>
            <w:r>
              <w:rPr>
                <w:lang w:eastAsia="zh-CN"/>
              </w:rPr>
              <w:t>C1</w:t>
            </w:r>
          </w:p>
        </w:tc>
      </w:tr>
      <w:tr w:rsidR="00D61EFF" w14:paraId="19765C9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D61EFF" w:rsidRDefault="00D61EFF" w:rsidP="00331F05">
            <w:pPr>
              <w:rPr>
                <w:lang w:eastAsia="zh-CN"/>
              </w:rPr>
            </w:pPr>
            <w:r>
              <w:rPr>
                <w:lang w:eastAsia="zh-CN"/>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bl>
    <w:p w14:paraId="0AE4A588" w14:textId="77777777" w:rsidR="00F1496C" w:rsidRDefault="00F1496C" w:rsidP="00F1496C"/>
    <w:p w14:paraId="732589D8" w14:textId="40AEF474" w:rsidR="0076672F" w:rsidRDefault="0076672F" w:rsidP="0076672F">
      <w:pPr>
        <w:pStyle w:val="3"/>
      </w:pPr>
      <w:bookmarkStart w:id="21" w:name="_Toc42165607"/>
      <w:r>
        <w:t>7.3.5</w:t>
      </w:r>
      <w:r>
        <w:tab/>
        <w:t>Analysis of specification impacts</w:t>
      </w:r>
      <w:bookmarkEnd w:id="21"/>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lastRenderedPageBreak/>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bl>
    <w:p w14:paraId="742627CC" w14:textId="32B4C03A" w:rsidR="001D3221" w:rsidRPr="00591F2B" w:rsidRDefault="001D3221" w:rsidP="001D3221"/>
    <w:p w14:paraId="022611FE" w14:textId="77777777" w:rsidR="0076672F" w:rsidRDefault="0076672F" w:rsidP="0076672F">
      <w:pPr>
        <w:pStyle w:val="2"/>
      </w:pPr>
      <w:bookmarkStart w:id="22" w:name="_Toc42165608"/>
      <w:r>
        <w:t>7.4</w:t>
      </w:r>
      <w:r>
        <w:tab/>
        <w:t>Half-duplex FDD operation</w:t>
      </w:r>
      <w:bookmarkEnd w:id="22"/>
    </w:p>
    <w:p w14:paraId="098CEDC1" w14:textId="6605B9A6" w:rsidR="0076672F" w:rsidRDefault="0076672F" w:rsidP="0076672F">
      <w:pPr>
        <w:pStyle w:val="3"/>
      </w:pPr>
      <w:bookmarkStart w:id="23" w:name="_Toc42165609"/>
      <w:r>
        <w:t>7.4.1</w:t>
      </w:r>
      <w:r>
        <w:tab/>
        <w:t>Description of feature</w:t>
      </w:r>
      <w:bookmarkEnd w:id="23"/>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a7"/>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CA0563">
      <w:pPr>
        <w:pStyle w:val="a7"/>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A: Both Type A and Type B are studied</w:t>
      </w:r>
    </w:p>
    <w:p w14:paraId="1F6730ED" w14:textId="77777777"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游明朝"/>
                <w:lang w:eastAsia="ja-JP"/>
              </w:rPr>
              <w:t>S</w:t>
            </w:r>
            <w:r>
              <w:rPr>
                <w:rFonts w:eastAsia="游明朝" w:hint="eastAsia"/>
                <w:lang w:eastAsia="ja-JP"/>
              </w:rPr>
              <w:t xml:space="preserve">upport </w:t>
            </w:r>
            <w:r>
              <w:rPr>
                <w:rFonts w:eastAsia="游明朝"/>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DengXian"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AF2FBC" w:rsidRPr="006D3A8D" w14:paraId="7E69262E" w14:textId="77777777" w:rsidTr="00AF2FB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BDF67C" w14:textId="77777777" w:rsidR="00AF2FBC" w:rsidRPr="00AF2FBC" w:rsidRDefault="00AF2FBC" w:rsidP="00791769">
            <w:pPr>
              <w:rPr>
                <w:lang w:eastAsia="zh-CN"/>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A5CB77" w14:textId="77777777" w:rsidR="00AF2FBC" w:rsidRPr="00AF2FBC" w:rsidRDefault="00AF2FBC" w:rsidP="00791769">
            <w:pPr>
              <w:rPr>
                <w:lang w:eastAsia="zh-CN"/>
              </w:rPr>
            </w:pPr>
            <w:r w:rsidRPr="00AF2FBC">
              <w:rPr>
                <w:rFonts w:hint="eastAsia"/>
                <w:lang w:eastAsia="zh-CN"/>
              </w:rPr>
              <w:t>B</w:t>
            </w:r>
            <w:r w:rsidRPr="00AF2FBC">
              <w:rPr>
                <w:lang w:eastAsia="zh-CN"/>
              </w:rPr>
              <w:t xml:space="preserve">. </w:t>
            </w:r>
          </w:p>
          <w:p w14:paraId="087B5499" w14:textId="77777777" w:rsidR="00AF2FBC" w:rsidRPr="00AF2FBC" w:rsidRDefault="00AF2FBC" w:rsidP="00791769">
            <w:pPr>
              <w:rPr>
                <w:lang w:eastAsia="zh-CN"/>
              </w:rPr>
            </w:pPr>
            <w:r w:rsidRPr="00AF2FBC">
              <w:rPr>
                <w:lang w:eastAsia="zh-CN"/>
              </w:rPr>
              <w:t xml:space="preserve">HD-FDD type B would mainly require RAN4’s effort on specifying the guard time. The cost reduction by reducing one oscillator is marginal for whole cost of UE. </w:t>
            </w:r>
          </w:p>
        </w:tc>
      </w:tr>
    </w:tbl>
    <w:p w14:paraId="5328C481" w14:textId="49844B26" w:rsidR="00ED1746" w:rsidRPr="00AF2FBC" w:rsidRDefault="00ED1746" w:rsidP="00ED1746"/>
    <w:p w14:paraId="7343C911" w14:textId="77777777" w:rsidR="00AF2FBC" w:rsidRPr="00811C51" w:rsidRDefault="00AF2FBC" w:rsidP="00ED1746"/>
    <w:p w14:paraId="7E89CC98" w14:textId="546DBDFE" w:rsidR="0076672F" w:rsidRDefault="0076672F" w:rsidP="0076672F">
      <w:pPr>
        <w:pStyle w:val="3"/>
      </w:pPr>
      <w:bookmarkStart w:id="24" w:name="_Toc42165610"/>
      <w:r>
        <w:t>7.4.2</w:t>
      </w:r>
      <w:r>
        <w:tab/>
        <w:t>Analysis of UE complexity reduction</w:t>
      </w:r>
      <w:bookmarkEnd w:id="24"/>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5" w:name="_Toc42165611"/>
      <w:r>
        <w:lastRenderedPageBreak/>
        <w:t>7.4.3</w:t>
      </w:r>
      <w:r>
        <w:tab/>
        <w:t>Analysis of performance impacts</w:t>
      </w:r>
      <w:bookmarkEnd w:id="25"/>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lastRenderedPageBreak/>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bl>
    <w:p w14:paraId="326213B9" w14:textId="77777777" w:rsidR="00DF7EB6" w:rsidRDefault="00DF7EB6" w:rsidP="00DF7EB6"/>
    <w:p w14:paraId="0FC983AD" w14:textId="0F7D279C" w:rsidR="0076672F" w:rsidRDefault="0076672F" w:rsidP="0076672F">
      <w:pPr>
        <w:pStyle w:val="3"/>
      </w:pPr>
      <w:bookmarkStart w:id="26" w:name="_Toc42165612"/>
      <w:r>
        <w:t>7.4.4</w:t>
      </w:r>
      <w:r>
        <w:tab/>
        <w:t>Analysis of coexistence with legacy UEs</w:t>
      </w:r>
      <w:bookmarkEnd w:id="26"/>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bl>
    <w:p w14:paraId="0AAC6682" w14:textId="77777777" w:rsidR="00BB4856" w:rsidRDefault="00BB4856" w:rsidP="00BB4856"/>
    <w:p w14:paraId="40CD4FAD" w14:textId="2867202E" w:rsidR="0076672F" w:rsidRDefault="0076672F" w:rsidP="0076672F">
      <w:pPr>
        <w:pStyle w:val="3"/>
      </w:pPr>
      <w:bookmarkStart w:id="27" w:name="_Toc42165613"/>
      <w:r>
        <w:t>7.4.5</w:t>
      </w:r>
      <w:r>
        <w:tab/>
        <w:t>Analysis of specification impacts</w:t>
      </w:r>
      <w:bookmarkEnd w:id="27"/>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S6: definition of HD-FDD operation type [20]</w:t>
      </w:r>
    </w:p>
    <w:p w14:paraId="550AFB43"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8"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8"/>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bl>
    <w:p w14:paraId="7035191D" w14:textId="77777777" w:rsidR="00DF4951" w:rsidRPr="00591F2B" w:rsidRDefault="00DF4951" w:rsidP="00DF4951"/>
    <w:p w14:paraId="1F7672CC" w14:textId="77777777" w:rsidR="0076672F" w:rsidRDefault="0076672F" w:rsidP="0076672F">
      <w:pPr>
        <w:pStyle w:val="2"/>
      </w:pPr>
      <w:bookmarkStart w:id="29" w:name="_Toc42165614"/>
      <w:r>
        <w:lastRenderedPageBreak/>
        <w:t>7.5</w:t>
      </w:r>
      <w:r>
        <w:tab/>
        <w:t>Relaxed UE processing time</w:t>
      </w:r>
      <w:bookmarkEnd w:id="29"/>
    </w:p>
    <w:p w14:paraId="1E1EB282" w14:textId="1E1C347E" w:rsidR="0076672F" w:rsidRDefault="0076672F" w:rsidP="0076672F">
      <w:pPr>
        <w:pStyle w:val="3"/>
      </w:pPr>
      <w:bookmarkStart w:id="30" w:name="_Toc42165615"/>
      <w:r>
        <w:t>7.5.1</w:t>
      </w:r>
      <w:r>
        <w:tab/>
        <w:t>Description of feature</w:t>
      </w:r>
      <w:bookmarkEnd w:id="30"/>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游明朝"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游明朝"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proofErr w:type="spellStart"/>
            <w:r>
              <w:rPr>
                <w:lang w:eastAsia="sv-SE"/>
              </w:rPr>
              <w:t>InterDigital</w:t>
            </w:r>
            <w:proofErr w:type="spellEnd"/>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游明朝"/>
                <w:lang w:eastAsia="ja-JP"/>
              </w:rPr>
            </w:pPr>
            <w:proofErr w:type="spellStart"/>
            <w:r w:rsidRPr="007D3000">
              <w:rPr>
                <w:rFonts w:eastAsia="游明朝" w:hint="eastAsia"/>
                <w:lang w:eastAsia="ja-JP"/>
              </w:rPr>
              <w:t>Sp</w:t>
            </w:r>
            <w:r w:rsidRPr="007D3000">
              <w:rPr>
                <w:rFonts w:eastAsia="游明朝"/>
                <w:lang w:eastAsia="ja-JP"/>
              </w:rPr>
              <w:t>readtrum</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游明朝"/>
                <w:lang w:eastAsia="ja-JP"/>
              </w:rPr>
            </w:pPr>
            <w:r w:rsidRPr="007D3000">
              <w:rPr>
                <w:rFonts w:eastAsia="游明朝"/>
                <w:lang w:eastAsia="ja-JP"/>
              </w:rPr>
              <w:t>For simplicity, N1 and N2 can be assumed to be doubled from those of capability #1.</w:t>
            </w:r>
          </w:p>
        </w:tc>
      </w:tr>
      <w:tr w:rsidR="00C127F5" w14:paraId="659A3361" w14:textId="77777777" w:rsidTr="00AF2FB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游明朝"/>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游明朝"/>
                <w:lang w:eastAsia="ja-JP"/>
              </w:rPr>
            </w:pPr>
            <w:r>
              <w:rPr>
                <w:rFonts w:eastAsia="游明朝"/>
                <w:lang w:eastAsia="ja-JP"/>
              </w:rPr>
              <w:t>Doubled N1/N2</w:t>
            </w:r>
          </w:p>
        </w:tc>
      </w:tr>
      <w:tr w:rsidR="00AF2FBC" w14:paraId="52EA1876"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509BCBB" w14:textId="3FE833AD" w:rsidR="00AF2FBC" w:rsidRDefault="00AF2FBC" w:rsidP="00AF2FBC">
            <w:pPr>
              <w:rPr>
                <w:lang w:eastAsia="zh-CN"/>
              </w:rPr>
            </w:pPr>
            <w:r>
              <w:rPr>
                <w:rFonts w:eastAsia="游明朝" w:hint="eastAsia"/>
                <w:lang w:eastAsia="ja-JP"/>
              </w:rPr>
              <w:t>S</w:t>
            </w:r>
            <w:r>
              <w:rPr>
                <w:rFonts w:eastAsia="游明朝"/>
                <w:lang w:eastAsia="ja-JP"/>
              </w:rPr>
              <w:t xml:space="preserve">harp </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9A2E2C" w14:textId="197AA90E" w:rsidR="00AF2FBC" w:rsidRDefault="00AF2FBC" w:rsidP="00AF2FBC">
            <w:pPr>
              <w:rPr>
                <w:rFonts w:eastAsia="游明朝"/>
                <w:lang w:eastAsia="ja-JP"/>
              </w:rPr>
            </w:pPr>
            <w:r>
              <w:rPr>
                <w:rFonts w:eastAsia="游明朝" w:hint="eastAsia"/>
                <w:lang w:eastAsia="ja-JP"/>
              </w:rPr>
              <w:t>F</w:t>
            </w:r>
            <w:r>
              <w:rPr>
                <w:rFonts w:eastAsia="游明朝"/>
                <w:lang w:eastAsia="ja-JP"/>
              </w:rPr>
              <w:t xml:space="preserve">or </w:t>
            </w:r>
            <w:r w:rsidR="00C07060">
              <w:rPr>
                <w:rFonts w:eastAsia="游明朝"/>
                <w:lang w:eastAsia="ja-JP"/>
              </w:rPr>
              <w:t>evaluation, the</w:t>
            </w:r>
            <w:bookmarkStart w:id="31" w:name="_GoBack"/>
            <w:bookmarkEnd w:id="31"/>
            <w:r>
              <w:rPr>
                <w:rFonts w:eastAsia="游明朝"/>
                <w:lang w:eastAsia="ja-JP"/>
              </w:rPr>
              <w:t xml:space="preserve"> doubled value of N1/N2 </w:t>
            </w:r>
            <w:r>
              <w:rPr>
                <w:rFonts w:eastAsia="游明朝"/>
                <w:lang w:eastAsia="ja-JP"/>
              </w:rPr>
              <w:t xml:space="preserve">can be assumed </w:t>
            </w:r>
            <w:r>
              <w:rPr>
                <w:rFonts w:eastAsia="游明朝"/>
                <w:lang w:eastAsia="ja-JP"/>
              </w:rPr>
              <w:t>as a starting point.</w:t>
            </w:r>
          </w:p>
        </w:tc>
      </w:tr>
    </w:tbl>
    <w:p w14:paraId="4ACF9628" w14:textId="77777777" w:rsidR="000D7CD7" w:rsidRPr="007D3000"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游明朝"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游明朝"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游明朝" w:hint="eastAsia"/>
                <w:lang w:eastAsia="ja-JP"/>
              </w:rPr>
              <w:t xml:space="preserve">We are fine to study, but as observed from the </w:t>
            </w:r>
            <w:r>
              <w:rPr>
                <w:rFonts w:eastAsia="游明朝"/>
                <w:lang w:eastAsia="ja-JP"/>
              </w:rPr>
              <w:t>e</w:t>
            </w:r>
            <w:r w:rsidRPr="003F1AD3">
              <w:rPr>
                <w:rFonts w:eastAsia="游明朝"/>
                <w:lang w:eastAsia="ja-JP"/>
              </w:rPr>
              <w:t>valuation of relaxed UE processing time in terms of N1/N2</w:t>
            </w:r>
            <w:r>
              <w:rPr>
                <w:rFonts w:eastAsia="游明朝"/>
                <w:lang w:eastAsia="ja-JP"/>
              </w:rPr>
              <w:t xml:space="preserve">, the complexity reduction is not significant by the </w:t>
            </w:r>
            <w:r w:rsidRPr="003F1AD3">
              <w:rPr>
                <w:rFonts w:eastAsia="游明朝"/>
                <w:lang w:eastAsia="ja-JP"/>
              </w:rPr>
              <w:t>relaxed UE processing time</w:t>
            </w:r>
            <w:r>
              <w:rPr>
                <w:rFonts w:eastAsia="游明朝"/>
                <w:lang w:eastAsia="ja-JP"/>
              </w:rPr>
              <w:t xml:space="preserve"> while it would cause significant impact on the </w:t>
            </w:r>
            <w:r>
              <w:rPr>
                <w:rFonts w:eastAsia="游明朝"/>
                <w:lang w:eastAsia="ja-JP"/>
              </w:rPr>
              <w:lastRenderedPageBreak/>
              <w:t xml:space="preserve">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游明朝"/>
                <w:lang w:eastAsia="ja-JP"/>
              </w:rPr>
            </w:pPr>
            <w:proofErr w:type="spellStart"/>
            <w:r>
              <w:rPr>
                <w:lang w:eastAsia="sv-SE"/>
              </w:rPr>
              <w:lastRenderedPageBreak/>
              <w:t>InterDigital</w:t>
            </w:r>
            <w:proofErr w:type="spellEnd"/>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游明朝"/>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游明朝"/>
                <w:lang w:eastAsia="ja-JP"/>
              </w:rPr>
            </w:pPr>
          </w:p>
        </w:tc>
      </w:tr>
      <w:tr w:rsidR="00C127F5" w14:paraId="3C31998D"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游明朝"/>
                <w:lang w:eastAsia="ja-JP"/>
              </w:rPr>
            </w:pPr>
          </w:p>
        </w:tc>
      </w:tr>
    </w:tbl>
    <w:p w14:paraId="63A43DC4" w14:textId="77777777" w:rsidR="000D7CD7" w:rsidRPr="00FC580F" w:rsidRDefault="000D7CD7" w:rsidP="000D7CD7"/>
    <w:p w14:paraId="1AB2FA1F" w14:textId="1C2562D1" w:rsidR="0076672F" w:rsidRDefault="0076672F" w:rsidP="0076672F">
      <w:pPr>
        <w:pStyle w:val="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3" w:name="_Toc42165617"/>
      <w:r>
        <w:lastRenderedPageBreak/>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a7"/>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a7"/>
        <w:numPr>
          <w:ilvl w:val="0"/>
          <w:numId w:val="42"/>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RedCap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891CF2">
      <w:pPr>
        <w:pStyle w:val="a7"/>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a7"/>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a7"/>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a7"/>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a7"/>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a7"/>
        <w:numPr>
          <w:ilvl w:val="0"/>
          <w:numId w:val="43"/>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a7"/>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a7"/>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a7"/>
        <w:numPr>
          <w:ilvl w:val="0"/>
          <w:numId w:val="43"/>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lastRenderedPageBreak/>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lastRenderedPageBreak/>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308F42C1" w:rsidR="002369B7" w:rsidRDefault="00F40758"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0638CF">
        <w:tc>
          <w:tcPr>
            <w:tcW w:w="1860" w:type="dxa"/>
            <w:tcBorders>
              <w:top w:val="nil"/>
              <w:left w:val="single" w:sz="8" w:space="0" w:color="auto"/>
              <w:bottom w:val="nil"/>
              <w:right w:val="single" w:sz="8" w:space="0" w:color="auto"/>
            </w:tcBorders>
            <w:tcMar>
              <w:top w:w="0" w:type="dxa"/>
              <w:left w:w="108" w:type="dxa"/>
              <w:bottom w:w="0" w:type="dxa"/>
              <w:right w:w="108" w:type="dxa"/>
            </w:tcMar>
          </w:tcPr>
          <w:p w14:paraId="6B830DB2" w14:textId="72247FC9" w:rsidR="0013398F" w:rsidRDefault="0013398F" w:rsidP="0013398F">
            <w:pPr>
              <w:rPr>
                <w:lang w:eastAsia="zh-CN"/>
              </w:rPr>
            </w:pPr>
            <w:r>
              <w:rPr>
                <w:lang w:eastAsia="zh-CN"/>
              </w:rPr>
              <w:t>Ericsson</w:t>
            </w:r>
          </w:p>
        </w:tc>
        <w:tc>
          <w:tcPr>
            <w:tcW w:w="7769" w:type="dxa"/>
            <w:tcBorders>
              <w:top w:val="nil"/>
              <w:left w:val="nil"/>
              <w:bottom w:val="nil"/>
              <w:right w:val="single" w:sz="8" w:space="0" w:color="auto"/>
            </w:tcBorders>
            <w:tcMar>
              <w:top w:w="0" w:type="dxa"/>
              <w:left w:w="108" w:type="dxa"/>
              <w:bottom w:w="0" w:type="dxa"/>
              <w:right w:w="108" w:type="dxa"/>
            </w:tcMar>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30CC93" w14:textId="66E5F0AE" w:rsidR="000638CF" w:rsidRDefault="000638CF" w:rsidP="0013398F">
            <w:pPr>
              <w:rPr>
                <w:lang w:eastAsia="zh-CN"/>
              </w:rPr>
            </w:pPr>
            <w:r>
              <w:rPr>
                <w:lang w:eastAsia="zh-CN"/>
              </w:rPr>
              <w:t>ZTE,Sanechips</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2A2502A3" w14:textId="1E4F2C6A" w:rsidR="000638CF" w:rsidRDefault="000638CF" w:rsidP="0013398F">
            <w:pPr>
              <w:rPr>
                <w:lang w:eastAsia="zh-CN"/>
              </w:rPr>
            </w:pPr>
            <w:r>
              <w:rPr>
                <w:lang w:eastAsia="zh-CN"/>
              </w:rPr>
              <w:t>Y</w:t>
            </w:r>
          </w:p>
        </w:tc>
      </w:tr>
    </w:tbl>
    <w:p w14:paraId="2FBEBC36" w14:textId="77777777" w:rsidR="00312B2F" w:rsidRDefault="00312B2F" w:rsidP="00312B2F">
      <w:pPr>
        <w:rPr>
          <w:b/>
          <w:bCs/>
        </w:rPr>
      </w:pPr>
      <w:bookmarkStart w:id="36"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lastRenderedPageBreak/>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lastRenderedPageBreak/>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6"/>
    </w:p>
    <w:p w14:paraId="0C9353EC" w14:textId="4E19A41E" w:rsidR="0076672F" w:rsidRDefault="0076672F" w:rsidP="0076672F">
      <w:pPr>
        <w:pStyle w:val="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lastRenderedPageBreak/>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a7"/>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游明朝" w:hint="eastAsia"/>
                <w:lang w:eastAsia="ja-JP"/>
              </w:rPr>
              <w:t xml:space="preserve">As the complexity reduction by </w:t>
            </w:r>
            <w:r>
              <w:rPr>
                <w:rFonts w:eastAsia="游明朝"/>
                <w:lang w:eastAsia="ja-JP"/>
              </w:rPr>
              <w:t>modulation scheme</w:t>
            </w:r>
            <w:r>
              <w:rPr>
                <w:rFonts w:eastAsia="游明朝" w:hint="eastAsia"/>
                <w:lang w:eastAsia="ja-JP"/>
              </w:rPr>
              <w:t xml:space="preserve">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modulation scheme </w:t>
            </w:r>
            <w:r>
              <w:rPr>
                <w:rFonts w:eastAsia="游明朝" w:hint="eastAsia"/>
                <w:lang w:eastAsia="ja-JP"/>
              </w:rPr>
              <w:t xml:space="preserve">restriction </w:t>
            </w:r>
            <w:r>
              <w:rPr>
                <w:rFonts w:eastAsia="游明朝"/>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游明朝"/>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游明朝"/>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游明朝"/>
                <w:lang w:eastAsia="ja-JP"/>
              </w:rPr>
            </w:pPr>
            <w:proofErr w:type="spellStart"/>
            <w:r w:rsidRPr="007D3000">
              <w:rPr>
                <w:rFonts w:eastAsia="游明朝"/>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游明朝"/>
                <w:lang w:eastAsia="ja-JP"/>
              </w:rPr>
            </w:pPr>
            <w:r w:rsidRPr="007D3000">
              <w:rPr>
                <w:rFonts w:eastAsia="游明朝"/>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游明朝"/>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游明朝"/>
                <w:lang w:eastAsia="ja-JP"/>
              </w:rPr>
            </w:pPr>
            <w:r>
              <w:rPr>
                <w:rFonts w:eastAsia="游明朝"/>
                <w:lang w:eastAsia="ja-JP"/>
              </w:rPr>
              <w:t>DL : only 16QAM and 64QAM; UL: 16QAM</w:t>
            </w:r>
          </w:p>
        </w:tc>
      </w:tr>
      <w:tr w:rsidR="00AF2FBC" w14:paraId="6A96F9BB"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3E840" w14:textId="7A6A59F8" w:rsidR="00AF2FBC" w:rsidRDefault="00AF2FBC" w:rsidP="00AF2FBC">
            <w:pPr>
              <w:rPr>
                <w:lang w:eastAsia="zh-CN"/>
              </w:rPr>
            </w:pPr>
            <w:r>
              <w:rPr>
                <w:rFonts w:eastAsia="游明朝" w:hint="eastAsia"/>
                <w:lang w:eastAsia="ja-JP"/>
              </w:rPr>
              <w:t>S</w:t>
            </w:r>
            <w:r>
              <w:rPr>
                <w:rFonts w:eastAsia="游明朝"/>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1DDCE" w14:textId="5D0A8630" w:rsidR="00AF2FBC" w:rsidRDefault="00AF2FBC" w:rsidP="00AF2FBC">
            <w:pPr>
              <w:rPr>
                <w:rFonts w:eastAsia="游明朝"/>
                <w:lang w:eastAsia="ja-JP"/>
              </w:rPr>
            </w:pPr>
            <w:r>
              <w:rPr>
                <w:rFonts w:eastAsia="游明朝"/>
                <w:lang w:eastAsia="ja-JP"/>
              </w:rPr>
              <w:t>Maximum 64QAM for DL and UL.</w:t>
            </w:r>
          </w:p>
        </w:tc>
      </w:tr>
    </w:tbl>
    <w:p w14:paraId="16CB9F4F" w14:textId="77777777" w:rsidR="004E7775" w:rsidRPr="007D3000"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lastRenderedPageBreak/>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游明朝"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游明朝" w:hint="eastAsia"/>
                <w:lang w:eastAsia="ja-JP"/>
              </w:rPr>
              <w:t xml:space="preserve">We think MIMO layer restriction resulting from </w:t>
            </w:r>
            <w:r>
              <w:rPr>
                <w:rFonts w:eastAsia="游明朝"/>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游明朝"/>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游明朝"/>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游明朝"/>
                <w:lang w:eastAsia="ja-JP"/>
              </w:rPr>
            </w:pPr>
            <w:proofErr w:type="spellStart"/>
            <w:r w:rsidRPr="007D3000">
              <w:rPr>
                <w:rFonts w:eastAsia="游明朝"/>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游明朝"/>
                <w:lang w:eastAsia="ja-JP"/>
              </w:rPr>
            </w:pPr>
            <w:r w:rsidRPr="007D3000">
              <w:rPr>
                <w:rFonts w:eastAsia="游明朝"/>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游明朝"/>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游明朝"/>
                <w:lang w:eastAsia="ja-JP"/>
              </w:rPr>
            </w:pPr>
            <w:r>
              <w:rPr>
                <w:rFonts w:eastAsia="游明朝"/>
                <w:lang w:eastAsia="ja-JP"/>
              </w:rPr>
              <w:t>1 or 2 layer depending on UE capability</w:t>
            </w:r>
          </w:p>
        </w:tc>
      </w:tr>
      <w:tr w:rsidR="00AF2FBC" w14:paraId="106A012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9A7A63" w14:textId="0C840A58" w:rsidR="00AF2FBC" w:rsidRDefault="00AF2FBC" w:rsidP="00AF2FBC">
            <w:pPr>
              <w:rPr>
                <w:lang w:eastAsia="zh-CN"/>
              </w:rPr>
            </w:pPr>
            <w:r>
              <w:rPr>
                <w:rFonts w:eastAsia="游明朝" w:hint="eastAsia"/>
                <w:lang w:eastAsia="ja-JP"/>
              </w:rPr>
              <w:t>S</w:t>
            </w:r>
            <w:r>
              <w:rPr>
                <w:rFonts w:eastAsia="游明朝"/>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561B81" w14:textId="408D95EE" w:rsidR="00AF2FBC" w:rsidRDefault="00AF2FBC" w:rsidP="00AF2FBC">
            <w:pPr>
              <w:rPr>
                <w:rFonts w:eastAsia="游明朝"/>
                <w:lang w:eastAsia="ja-JP"/>
              </w:rPr>
            </w:pPr>
            <w:r>
              <w:rPr>
                <w:lang w:eastAsia="sv-SE"/>
              </w:rPr>
              <w:t>One or two MIMO layers can be considered. At least two layers is necessary to meet the 150M peak data rate for FR1 if the maximum modulation scheme is limited to 64QAM.</w:t>
            </w:r>
          </w:p>
        </w:tc>
      </w:tr>
    </w:tbl>
    <w:p w14:paraId="20907729" w14:textId="77777777" w:rsidR="004E7775" w:rsidRPr="007D3000"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游明朝" w:hint="eastAsia"/>
                <w:lang w:eastAsia="ja-JP"/>
              </w:rPr>
              <w:t xml:space="preserve">Not </w:t>
            </w:r>
            <w:r>
              <w:rPr>
                <w:rFonts w:eastAsia="游明朝"/>
                <w:lang w:eastAsia="ja-JP"/>
              </w:rPr>
              <w:t>necessary</w:t>
            </w:r>
            <w:r>
              <w:rPr>
                <w:rFonts w:eastAsia="游明朝" w:hint="eastAsia"/>
                <w:lang w:eastAsia="ja-JP"/>
              </w:rPr>
              <w:t xml:space="preserve"> </w:t>
            </w:r>
            <w:r>
              <w:rPr>
                <w:rFonts w:eastAsia="游明朝"/>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游明朝"/>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游明朝"/>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AF2FBC" w14:paraId="2D044FD3"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2E8EA" w14:textId="5648235C" w:rsidR="00AF2FBC" w:rsidRDefault="00AF2FBC" w:rsidP="00AF2FBC">
            <w:pPr>
              <w:rPr>
                <w:lang w:eastAsia="zh-CN"/>
              </w:rPr>
            </w:pPr>
            <w:r>
              <w:rPr>
                <w:rFonts w:eastAsia="游明朝" w:hint="eastAsia"/>
                <w:lang w:eastAsia="ja-JP"/>
              </w:rPr>
              <w:t>S</w:t>
            </w:r>
            <w:r>
              <w:rPr>
                <w:rFonts w:eastAsia="游明朝"/>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C84" w14:textId="28817370" w:rsidR="00AF2FBC" w:rsidRDefault="00AF2FBC" w:rsidP="00AF2FBC">
            <w:pPr>
              <w:rPr>
                <w:lang w:eastAsia="zh-CN"/>
              </w:rPr>
            </w:pPr>
            <w:r>
              <w:rPr>
                <w:rFonts w:eastAsia="游明朝" w:hint="eastAsia"/>
                <w:lang w:eastAsia="ja-JP"/>
              </w:rPr>
              <w:t>N</w:t>
            </w:r>
            <w:r>
              <w:rPr>
                <w:rFonts w:eastAsia="游明朝"/>
                <w:lang w:eastAsia="ja-JP"/>
              </w:rPr>
              <w:t>o. Implicit TBS restriction is sufficient.</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游明朝"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游明朝" w:hint="eastAsia"/>
                <w:lang w:eastAsia="ja-JP"/>
              </w:rPr>
              <w:t xml:space="preserve">As the complexity reduction by HARQ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any </w:t>
            </w:r>
            <w:r>
              <w:rPr>
                <w:rFonts w:eastAsia="游明朝" w:hint="eastAsia"/>
                <w:lang w:eastAsia="ja-JP"/>
              </w:rPr>
              <w:t>HARQ restriction</w:t>
            </w:r>
            <w:r>
              <w:rPr>
                <w:rFonts w:eastAsia="游明朝"/>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游明朝"/>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游明朝"/>
                <w:lang w:eastAsia="ja-JP"/>
              </w:rPr>
            </w:pPr>
            <w:r>
              <w:rPr>
                <w:lang w:eastAsia="sv-SE"/>
              </w:rPr>
              <w:t>None.</w:t>
            </w:r>
          </w:p>
        </w:tc>
      </w:tr>
      <w:tr w:rsidR="000638CF" w14:paraId="757C7E3C"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lastRenderedPageBreak/>
              <w:t>ZTE,Sanechips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AF2FBC" w:rsidRPr="0067495E" w14:paraId="517C8F34" w14:textId="77777777" w:rsidTr="00AF2FB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7A3810" w14:textId="77777777" w:rsidR="00AF2FBC" w:rsidRPr="00AF2FBC" w:rsidRDefault="00AF2FBC" w:rsidP="00791769">
            <w:pPr>
              <w:rPr>
                <w:lang w:eastAsia="zh-CN"/>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C5ACA3" w14:textId="77777777" w:rsidR="00AF2FBC" w:rsidRPr="00AF2FBC" w:rsidRDefault="00AF2FBC" w:rsidP="00791769">
            <w:pPr>
              <w:rPr>
                <w:lang w:eastAsia="sv-SE"/>
              </w:rPr>
            </w:pPr>
            <w:r w:rsidRPr="00AF2FBC">
              <w:rPr>
                <w:rFonts w:hint="eastAsia"/>
                <w:lang w:eastAsia="sv-SE"/>
              </w:rPr>
              <w:t>N</w:t>
            </w:r>
            <w:r w:rsidRPr="00AF2FBC">
              <w:rPr>
                <w:lang w:eastAsia="sv-SE"/>
              </w:rPr>
              <w:t>o</w:t>
            </w:r>
          </w:p>
        </w:tc>
      </w:tr>
    </w:tbl>
    <w:p w14:paraId="79ADF4BC" w14:textId="09366290" w:rsidR="004E7775" w:rsidRDefault="004E7775" w:rsidP="004E7775"/>
    <w:p w14:paraId="066FDDBF" w14:textId="77777777" w:rsidR="00AF2FBC" w:rsidRPr="00FC580F" w:rsidRDefault="00AF2FBC"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bl>
    <w:p w14:paraId="3D7F9E76" w14:textId="77777777" w:rsidR="004E7775" w:rsidRPr="007D3000" w:rsidRDefault="004E7775" w:rsidP="004E7775"/>
    <w:p w14:paraId="0B0736B7" w14:textId="5C253CC9" w:rsidR="0076672F" w:rsidRDefault="0076672F" w:rsidP="0076672F">
      <w:pPr>
        <w:pStyle w:val="3"/>
      </w:pPr>
      <w:bookmarkStart w:id="38" w:name="_Toc42165622"/>
      <w:r>
        <w:t>7.6.2</w:t>
      </w:r>
      <w:r>
        <w:tab/>
        <w:t>Analysis of UE complexity reduction</w:t>
      </w:r>
      <w:bookmarkEnd w:id="38"/>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9"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lastRenderedPageBreak/>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lastRenderedPageBreak/>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39"/>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a7"/>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a7"/>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a7"/>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a7"/>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a7"/>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a7"/>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a7"/>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a7"/>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a7"/>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a7"/>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bl>
    <w:p w14:paraId="2F9B27C7" w14:textId="49AC74D6" w:rsidR="0012772A" w:rsidRDefault="0012772A" w:rsidP="00264A4E"/>
    <w:p w14:paraId="33C94776" w14:textId="77777777" w:rsidR="0076672F" w:rsidRDefault="0076672F" w:rsidP="0076672F">
      <w:pPr>
        <w:pStyle w:val="3"/>
      </w:pPr>
      <w:bookmarkStart w:id="40" w:name="_Toc42165624"/>
      <w:r>
        <w:t>7.6.4</w:t>
      </w:r>
      <w:r>
        <w:tab/>
        <w:t>Analysis of coexistence with legacy UEs</w:t>
      </w:r>
      <w:bookmarkEnd w:id="40"/>
    </w:p>
    <w:p w14:paraId="08326E80" w14:textId="3E0DF78F" w:rsidR="004D5ED4" w:rsidRPr="007B5FE3" w:rsidRDefault="004D5ED4" w:rsidP="004D5ED4">
      <w:bookmarkStart w:id="41"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a7"/>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bl>
    <w:p w14:paraId="403F7B6B" w14:textId="77777777" w:rsidR="004D5ED4" w:rsidRPr="007B5FE3" w:rsidRDefault="004D5ED4" w:rsidP="004D5ED4"/>
    <w:p w14:paraId="4BC74099" w14:textId="77777777" w:rsidR="0076672F" w:rsidRDefault="0076672F" w:rsidP="0076672F">
      <w:pPr>
        <w:pStyle w:val="3"/>
      </w:pPr>
      <w:r>
        <w:t>7.6.5</w:t>
      </w:r>
      <w:r>
        <w:tab/>
        <w:t>Analysis of specification impacts</w:t>
      </w:r>
      <w:bookmarkEnd w:id="41"/>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a7"/>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bl>
    <w:p w14:paraId="013826F2" w14:textId="77777777" w:rsidR="0090084C"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bl>
    <w:p w14:paraId="20E11560" w14:textId="77777777" w:rsidR="0090084C" w:rsidRDefault="0090084C" w:rsidP="00264A4E"/>
    <w:p w14:paraId="61E8A30F" w14:textId="77777777" w:rsidR="00010432" w:rsidRDefault="002703F5">
      <w:pPr>
        <w:pStyle w:val="1"/>
      </w:pPr>
      <w:bookmarkStart w:id="42" w:name="_Toc42034927"/>
      <w:bookmarkStart w:id="43" w:name="_Toc42211937"/>
      <w:bookmarkStart w:id="44" w:name="_Hlk41391803"/>
      <w:r>
        <w:t>References</w:t>
      </w:r>
      <w:bookmarkEnd w:id="42"/>
      <w:bookmarkEnd w:id="4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4"/>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6D6872">
            <w:pPr>
              <w:rPr>
                <w:color w:val="0000FF"/>
                <w:u w:val="single"/>
              </w:rPr>
            </w:pPr>
            <w:hyperlink r:id="rId11"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6D6872">
            <w:pPr>
              <w:rPr>
                <w:color w:val="0000FF"/>
                <w:u w:val="single"/>
              </w:rPr>
            </w:pPr>
            <w:hyperlink r:id="rId12"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6D6872">
            <w:pPr>
              <w:rPr>
                <w:color w:val="0000FF"/>
                <w:u w:val="single"/>
              </w:rPr>
            </w:pPr>
            <w:hyperlink r:id="rId13"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6D6872">
            <w:pPr>
              <w:rPr>
                <w:color w:val="0000FF"/>
                <w:u w:val="single"/>
              </w:rPr>
            </w:pPr>
            <w:hyperlink r:id="rId14"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6D6872">
            <w:pPr>
              <w:rPr>
                <w:color w:val="0000FF"/>
                <w:u w:val="single"/>
              </w:rPr>
            </w:pPr>
            <w:hyperlink r:id="rId15"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6D6872">
            <w:pPr>
              <w:rPr>
                <w:color w:val="0000FF"/>
                <w:u w:val="single"/>
              </w:rPr>
            </w:pPr>
            <w:hyperlink r:id="rId16"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6D6872">
            <w:pPr>
              <w:rPr>
                <w:color w:val="0000FF"/>
                <w:u w:val="single"/>
              </w:rPr>
            </w:pPr>
            <w:hyperlink r:id="rId17"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6D6872">
            <w:pPr>
              <w:rPr>
                <w:color w:val="0000FF"/>
                <w:u w:val="single"/>
              </w:rPr>
            </w:pPr>
            <w:hyperlink r:id="rId18"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6D6872">
            <w:pPr>
              <w:rPr>
                <w:color w:val="0000FF"/>
                <w:u w:val="single"/>
              </w:rPr>
            </w:pPr>
            <w:hyperlink r:id="rId19"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6D6872">
            <w:pPr>
              <w:rPr>
                <w:color w:val="0000FF"/>
                <w:u w:val="single"/>
              </w:rPr>
            </w:pPr>
            <w:hyperlink r:id="rId20"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6D6872">
            <w:pPr>
              <w:rPr>
                <w:color w:val="0000FF"/>
                <w:u w:val="single"/>
              </w:rPr>
            </w:pPr>
            <w:hyperlink r:id="rId21"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6D6872">
            <w:pPr>
              <w:rPr>
                <w:color w:val="0000FF"/>
                <w:u w:val="single"/>
              </w:rPr>
            </w:pPr>
            <w:hyperlink r:id="rId22"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6D6872">
            <w:pPr>
              <w:rPr>
                <w:color w:val="0000FF"/>
                <w:u w:val="single"/>
              </w:rPr>
            </w:pPr>
            <w:hyperlink r:id="rId23"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6D6872">
            <w:pPr>
              <w:rPr>
                <w:color w:val="0000FF"/>
                <w:u w:val="single"/>
              </w:rPr>
            </w:pPr>
            <w:hyperlink r:id="rId24"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6D6872">
            <w:pPr>
              <w:rPr>
                <w:color w:val="0000FF"/>
                <w:u w:val="single"/>
              </w:rPr>
            </w:pPr>
            <w:hyperlink r:id="rId25"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6D6872">
            <w:pPr>
              <w:rPr>
                <w:color w:val="0000FF"/>
                <w:u w:val="single"/>
              </w:rPr>
            </w:pPr>
            <w:hyperlink r:id="rId26"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6D6872">
            <w:pPr>
              <w:rPr>
                <w:color w:val="0000FF"/>
                <w:u w:val="single"/>
              </w:rPr>
            </w:pPr>
            <w:hyperlink r:id="rId27"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6D6872">
            <w:pPr>
              <w:rPr>
                <w:color w:val="0000FF"/>
                <w:u w:val="single"/>
              </w:rPr>
            </w:pPr>
            <w:hyperlink r:id="rId28"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lastRenderedPageBreak/>
              <w:t>[19]</w:t>
            </w:r>
          </w:p>
        </w:tc>
        <w:tc>
          <w:tcPr>
            <w:tcW w:w="1456" w:type="dxa"/>
            <w:tcMar>
              <w:top w:w="0" w:type="dxa"/>
              <w:left w:w="70" w:type="dxa"/>
              <w:bottom w:w="0" w:type="dxa"/>
              <w:right w:w="70" w:type="dxa"/>
            </w:tcMar>
            <w:hideMark/>
          </w:tcPr>
          <w:p w14:paraId="3D113756" w14:textId="77777777" w:rsidR="00F66882" w:rsidRPr="008415B9" w:rsidRDefault="006D6872">
            <w:pPr>
              <w:rPr>
                <w:color w:val="0000FF"/>
                <w:u w:val="single"/>
              </w:rPr>
            </w:pPr>
            <w:hyperlink r:id="rId29"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6D6872">
            <w:pPr>
              <w:rPr>
                <w:color w:val="0000FF"/>
                <w:u w:val="single"/>
              </w:rPr>
            </w:pPr>
            <w:hyperlink r:id="rId30"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6D6872">
            <w:pPr>
              <w:rPr>
                <w:color w:val="0000FF"/>
                <w:u w:val="single"/>
              </w:rPr>
            </w:pPr>
            <w:hyperlink r:id="rId31"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6D6872">
            <w:pPr>
              <w:rPr>
                <w:color w:val="0000FF"/>
                <w:u w:val="single"/>
              </w:rPr>
            </w:pPr>
            <w:hyperlink r:id="rId32"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6D6872">
            <w:pPr>
              <w:rPr>
                <w:color w:val="0000FF"/>
                <w:u w:val="single"/>
              </w:rPr>
            </w:pPr>
            <w:hyperlink r:id="rId33"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6D6872">
            <w:pPr>
              <w:rPr>
                <w:color w:val="0000FF"/>
                <w:u w:val="single"/>
              </w:rPr>
            </w:pPr>
            <w:hyperlink r:id="rId34"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6D6872">
            <w:pPr>
              <w:rPr>
                <w:color w:val="0000FF"/>
                <w:u w:val="single"/>
              </w:rPr>
            </w:pPr>
            <w:hyperlink r:id="rId35"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6D6872">
            <w:pPr>
              <w:rPr>
                <w:color w:val="0000FF"/>
                <w:u w:val="single"/>
              </w:rPr>
            </w:pPr>
            <w:hyperlink r:id="rId36"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6D6872">
            <w:pPr>
              <w:rPr>
                <w:color w:val="0000FF"/>
                <w:u w:val="single"/>
              </w:rPr>
            </w:pPr>
            <w:hyperlink r:id="rId37"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6D6872">
            <w:pPr>
              <w:rPr>
                <w:color w:val="0000FF"/>
                <w:u w:val="single"/>
              </w:rPr>
            </w:pPr>
            <w:hyperlink r:id="rId38"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6D6872">
            <w:pPr>
              <w:rPr>
                <w:color w:val="0000FF"/>
                <w:u w:val="single"/>
              </w:rPr>
            </w:pPr>
            <w:hyperlink r:id="rId39"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6D6872">
            <w:pPr>
              <w:rPr>
                <w:color w:val="0000FF"/>
                <w:u w:val="single"/>
              </w:rPr>
            </w:pPr>
            <w:hyperlink r:id="rId40"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6D6872">
            <w:pPr>
              <w:rPr>
                <w:color w:val="0000FF"/>
                <w:u w:val="single"/>
              </w:rPr>
            </w:pPr>
            <w:hyperlink r:id="rId41"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6D6872">
            <w:pPr>
              <w:rPr>
                <w:color w:val="0000FF"/>
                <w:u w:val="single"/>
              </w:rPr>
            </w:pPr>
            <w:hyperlink r:id="rId42"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6D6872">
            <w:pPr>
              <w:rPr>
                <w:color w:val="0000FF"/>
                <w:u w:val="single"/>
              </w:rPr>
            </w:pPr>
            <w:hyperlink r:id="rId43"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6D6872">
            <w:pPr>
              <w:rPr>
                <w:color w:val="0000FF"/>
                <w:u w:val="single"/>
              </w:rPr>
            </w:pPr>
            <w:hyperlink r:id="rId44"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6D6872">
            <w:pPr>
              <w:rPr>
                <w:color w:val="0000FF"/>
                <w:u w:val="single"/>
              </w:rPr>
            </w:pPr>
            <w:hyperlink r:id="rId45"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A088A" w14:textId="77777777" w:rsidR="006D6872" w:rsidRDefault="006D6872" w:rsidP="00581A60">
      <w:pPr>
        <w:spacing w:after="0"/>
      </w:pPr>
      <w:r>
        <w:separator/>
      </w:r>
    </w:p>
  </w:endnote>
  <w:endnote w:type="continuationSeparator" w:id="0">
    <w:p w14:paraId="5566F9F9" w14:textId="77777777" w:rsidR="006D6872" w:rsidRDefault="006D6872" w:rsidP="00581A60">
      <w:pPr>
        <w:spacing w:after="0"/>
      </w:pPr>
      <w:r>
        <w:continuationSeparator/>
      </w:r>
    </w:p>
  </w:endnote>
  <w:endnote w:type="continuationNotice" w:id="1">
    <w:p w14:paraId="4910DA39" w14:textId="77777777" w:rsidR="006D6872" w:rsidRDefault="006D6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3C08D" w14:textId="77777777" w:rsidR="006D6872" w:rsidRDefault="006D6872" w:rsidP="00581A60">
      <w:pPr>
        <w:spacing w:after="0"/>
      </w:pPr>
      <w:r>
        <w:separator/>
      </w:r>
    </w:p>
  </w:footnote>
  <w:footnote w:type="continuationSeparator" w:id="0">
    <w:p w14:paraId="6AEFC1F5" w14:textId="77777777" w:rsidR="006D6872" w:rsidRDefault="006D6872" w:rsidP="00581A60">
      <w:pPr>
        <w:spacing w:after="0"/>
      </w:pPr>
      <w:r>
        <w:continuationSeparator/>
      </w:r>
    </w:p>
  </w:footnote>
  <w:footnote w:type="continuationNotice" w:id="1">
    <w:p w14:paraId="4F9A5A02" w14:textId="77777777" w:rsidR="006D6872" w:rsidRDefault="006D6872">
      <w:pPr>
        <w:spacing w:after="0"/>
      </w:pPr>
    </w:p>
  </w:footnote>
  <w:footnote w:id="2">
    <w:p w14:paraId="2798ED64" w14:textId="77777777" w:rsidR="00331F05" w:rsidRPr="00C50163" w:rsidRDefault="00331F05"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331F05" w:rsidRPr="00C50163" w:rsidRDefault="00331F05"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38"/>
  </w:num>
  <w:num w:numId="5">
    <w:abstractNumId w:val="8"/>
  </w:num>
  <w:num w:numId="6">
    <w:abstractNumId w:val="25"/>
  </w:num>
  <w:num w:numId="7">
    <w:abstractNumId w:val="41"/>
  </w:num>
  <w:num w:numId="8">
    <w:abstractNumId w:val="27"/>
  </w:num>
  <w:num w:numId="9">
    <w:abstractNumId w:val="17"/>
  </w:num>
  <w:num w:numId="10">
    <w:abstractNumId w:val="14"/>
  </w:num>
  <w:num w:numId="11">
    <w:abstractNumId w:val="37"/>
  </w:num>
  <w:num w:numId="12">
    <w:abstractNumId w:val="33"/>
  </w:num>
  <w:num w:numId="13">
    <w:abstractNumId w:val="9"/>
  </w:num>
  <w:num w:numId="14">
    <w:abstractNumId w:val="3"/>
  </w:num>
  <w:num w:numId="15">
    <w:abstractNumId w:val="24"/>
  </w:num>
  <w:num w:numId="16">
    <w:abstractNumId w:val="26"/>
  </w:num>
  <w:num w:numId="17">
    <w:abstractNumId w:val="11"/>
  </w:num>
  <w:num w:numId="18">
    <w:abstractNumId w:val="5"/>
  </w:num>
  <w:num w:numId="19">
    <w:abstractNumId w:val="42"/>
  </w:num>
  <w:num w:numId="20">
    <w:abstractNumId w:val="21"/>
  </w:num>
  <w:num w:numId="21">
    <w:abstractNumId w:val="30"/>
  </w:num>
  <w:num w:numId="22">
    <w:abstractNumId w:val="31"/>
  </w:num>
  <w:num w:numId="23">
    <w:abstractNumId w:val="15"/>
  </w:num>
  <w:num w:numId="24">
    <w:abstractNumId w:val="0"/>
  </w:num>
  <w:num w:numId="25">
    <w:abstractNumId w:val="2"/>
  </w:num>
  <w:num w:numId="26">
    <w:abstractNumId w:val="32"/>
  </w:num>
  <w:num w:numId="27">
    <w:abstractNumId w:val="22"/>
  </w:num>
  <w:num w:numId="28">
    <w:abstractNumId w:val="23"/>
  </w:num>
  <w:num w:numId="29">
    <w:abstractNumId w:val="20"/>
  </w:num>
  <w:num w:numId="30">
    <w:abstractNumId w:val="40"/>
  </w:num>
  <w:num w:numId="31">
    <w:abstractNumId w:val="29"/>
  </w:num>
  <w:num w:numId="32">
    <w:abstractNumId w:val="19"/>
  </w:num>
  <w:num w:numId="33">
    <w:abstractNumId w:val="34"/>
  </w:num>
  <w:num w:numId="34">
    <w:abstractNumId w:val="16"/>
  </w:num>
  <w:num w:numId="35">
    <w:abstractNumId w:val="36"/>
  </w:num>
  <w:num w:numId="36">
    <w:abstractNumId w:val="7"/>
  </w:num>
  <w:num w:numId="37">
    <w:abstractNumId w:val="13"/>
  </w:num>
  <w:num w:numId="38">
    <w:abstractNumId w:val="6"/>
  </w:num>
  <w:num w:numId="39">
    <w:abstractNumId w:val="12"/>
  </w:num>
  <w:num w:numId="40">
    <w:abstractNumId w:val="1"/>
  </w:num>
  <w:num w:numId="41">
    <w:abstractNumId w:val="39"/>
  </w:num>
  <w:num w:numId="42">
    <w:abstractNumId w:val="10"/>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doNotDisplayPageBoundaries/>
  <w:embedSystemFonts/>
  <w:bordersDoNotSurroundHeader/>
  <w:bordersDoNotSurroundFooter/>
  <w:proofState w:spelling="clean" w:grammar="dirty"/>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D41"/>
    <w:rsid w:val="00002FFB"/>
    <w:rsid w:val="00007CB5"/>
    <w:rsid w:val="00007E6B"/>
    <w:rsid w:val="00010432"/>
    <w:rsid w:val="00010B91"/>
    <w:rsid w:val="00011434"/>
    <w:rsid w:val="0001767F"/>
    <w:rsid w:val="0002232B"/>
    <w:rsid w:val="00030823"/>
    <w:rsid w:val="00031788"/>
    <w:rsid w:val="00032FBD"/>
    <w:rsid w:val="0003392F"/>
    <w:rsid w:val="000360C3"/>
    <w:rsid w:val="00042D81"/>
    <w:rsid w:val="000437F2"/>
    <w:rsid w:val="00045AC9"/>
    <w:rsid w:val="0005218B"/>
    <w:rsid w:val="00052516"/>
    <w:rsid w:val="00060BE3"/>
    <w:rsid w:val="000638CF"/>
    <w:rsid w:val="000700B7"/>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311B"/>
    <w:rsid w:val="000F4D8E"/>
    <w:rsid w:val="000F7D08"/>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E0E86"/>
    <w:rsid w:val="001E2228"/>
    <w:rsid w:val="001E2AEF"/>
    <w:rsid w:val="001E3701"/>
    <w:rsid w:val="001E516E"/>
    <w:rsid w:val="001E5731"/>
    <w:rsid w:val="001F1E9D"/>
    <w:rsid w:val="001F1FCA"/>
    <w:rsid w:val="001F77DA"/>
    <w:rsid w:val="002114D9"/>
    <w:rsid w:val="00212D74"/>
    <w:rsid w:val="002135FA"/>
    <w:rsid w:val="00215E41"/>
    <w:rsid w:val="002166FA"/>
    <w:rsid w:val="002177F7"/>
    <w:rsid w:val="00220B78"/>
    <w:rsid w:val="00221812"/>
    <w:rsid w:val="00221BC6"/>
    <w:rsid w:val="00223CFC"/>
    <w:rsid w:val="002246C5"/>
    <w:rsid w:val="00226F13"/>
    <w:rsid w:val="00227875"/>
    <w:rsid w:val="00232CBE"/>
    <w:rsid w:val="0023340A"/>
    <w:rsid w:val="00234F65"/>
    <w:rsid w:val="00235B6A"/>
    <w:rsid w:val="00235C55"/>
    <w:rsid w:val="0023691C"/>
    <w:rsid w:val="002369B7"/>
    <w:rsid w:val="0024197E"/>
    <w:rsid w:val="00242453"/>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0B5D"/>
    <w:rsid w:val="00277B16"/>
    <w:rsid w:val="002816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945"/>
    <w:rsid w:val="0030528B"/>
    <w:rsid w:val="00305587"/>
    <w:rsid w:val="00306868"/>
    <w:rsid w:val="00312A82"/>
    <w:rsid w:val="00312B2F"/>
    <w:rsid w:val="00322B2F"/>
    <w:rsid w:val="00323DEC"/>
    <w:rsid w:val="003244EE"/>
    <w:rsid w:val="003274BB"/>
    <w:rsid w:val="00331F05"/>
    <w:rsid w:val="003325CB"/>
    <w:rsid w:val="0033505E"/>
    <w:rsid w:val="003356C5"/>
    <w:rsid w:val="00335E2D"/>
    <w:rsid w:val="00340BFC"/>
    <w:rsid w:val="00343166"/>
    <w:rsid w:val="00344815"/>
    <w:rsid w:val="00344859"/>
    <w:rsid w:val="00346AEC"/>
    <w:rsid w:val="0034769C"/>
    <w:rsid w:val="00351BD8"/>
    <w:rsid w:val="00355022"/>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E1E3D"/>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736B"/>
    <w:rsid w:val="004E7775"/>
    <w:rsid w:val="004F1538"/>
    <w:rsid w:val="004F2B62"/>
    <w:rsid w:val="004F303A"/>
    <w:rsid w:val="004F5F6A"/>
    <w:rsid w:val="004F63CF"/>
    <w:rsid w:val="00502046"/>
    <w:rsid w:val="0050405E"/>
    <w:rsid w:val="00504A01"/>
    <w:rsid w:val="00504B1B"/>
    <w:rsid w:val="0050772A"/>
    <w:rsid w:val="00511D8A"/>
    <w:rsid w:val="005152B5"/>
    <w:rsid w:val="005174ED"/>
    <w:rsid w:val="00520F2D"/>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7B07"/>
    <w:rsid w:val="005B2C94"/>
    <w:rsid w:val="005B4209"/>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D6872"/>
    <w:rsid w:val="006E112B"/>
    <w:rsid w:val="006E4570"/>
    <w:rsid w:val="006F1C4E"/>
    <w:rsid w:val="006F2328"/>
    <w:rsid w:val="006F520E"/>
    <w:rsid w:val="006F7205"/>
    <w:rsid w:val="00700AC8"/>
    <w:rsid w:val="0071271F"/>
    <w:rsid w:val="007227CE"/>
    <w:rsid w:val="00727CB9"/>
    <w:rsid w:val="007318D4"/>
    <w:rsid w:val="007345DF"/>
    <w:rsid w:val="0073622A"/>
    <w:rsid w:val="00736C59"/>
    <w:rsid w:val="007401FC"/>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2F2C"/>
    <w:rsid w:val="00854536"/>
    <w:rsid w:val="00854F03"/>
    <w:rsid w:val="00855258"/>
    <w:rsid w:val="0086167C"/>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4A1D"/>
    <w:rsid w:val="008D6277"/>
    <w:rsid w:val="008E0B98"/>
    <w:rsid w:val="008E0D01"/>
    <w:rsid w:val="008E2E42"/>
    <w:rsid w:val="008E5AD8"/>
    <w:rsid w:val="008F181A"/>
    <w:rsid w:val="008F2315"/>
    <w:rsid w:val="008F46BC"/>
    <w:rsid w:val="008F4F70"/>
    <w:rsid w:val="008F740C"/>
    <w:rsid w:val="008F7861"/>
    <w:rsid w:val="008F7FF7"/>
    <w:rsid w:val="0090084C"/>
    <w:rsid w:val="009014C0"/>
    <w:rsid w:val="00902FAC"/>
    <w:rsid w:val="0090357E"/>
    <w:rsid w:val="009050A5"/>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C08BD"/>
    <w:rsid w:val="009C28BE"/>
    <w:rsid w:val="009D3617"/>
    <w:rsid w:val="009D49EC"/>
    <w:rsid w:val="009E0341"/>
    <w:rsid w:val="009E191C"/>
    <w:rsid w:val="009E27F6"/>
    <w:rsid w:val="009E3018"/>
    <w:rsid w:val="009E3EDD"/>
    <w:rsid w:val="009E55F4"/>
    <w:rsid w:val="009F608B"/>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42EC"/>
    <w:rsid w:val="00A449A8"/>
    <w:rsid w:val="00A44A95"/>
    <w:rsid w:val="00A456E6"/>
    <w:rsid w:val="00A501CB"/>
    <w:rsid w:val="00A50A95"/>
    <w:rsid w:val="00A57BC9"/>
    <w:rsid w:val="00A60F02"/>
    <w:rsid w:val="00A613DF"/>
    <w:rsid w:val="00A620D8"/>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2FFF"/>
    <w:rsid w:val="00AE5C07"/>
    <w:rsid w:val="00AE6205"/>
    <w:rsid w:val="00AF1F79"/>
    <w:rsid w:val="00AF2FBC"/>
    <w:rsid w:val="00AF3924"/>
    <w:rsid w:val="00AF489E"/>
    <w:rsid w:val="00AF4D76"/>
    <w:rsid w:val="00AF5E56"/>
    <w:rsid w:val="00AF644A"/>
    <w:rsid w:val="00B02294"/>
    <w:rsid w:val="00B14712"/>
    <w:rsid w:val="00B1507F"/>
    <w:rsid w:val="00B1543B"/>
    <w:rsid w:val="00B1668F"/>
    <w:rsid w:val="00B177DE"/>
    <w:rsid w:val="00B17CF6"/>
    <w:rsid w:val="00B21739"/>
    <w:rsid w:val="00B22E2C"/>
    <w:rsid w:val="00B24070"/>
    <w:rsid w:val="00B24CA9"/>
    <w:rsid w:val="00B26410"/>
    <w:rsid w:val="00B360C3"/>
    <w:rsid w:val="00B377C1"/>
    <w:rsid w:val="00B37A47"/>
    <w:rsid w:val="00B40205"/>
    <w:rsid w:val="00B42E72"/>
    <w:rsid w:val="00B44CC8"/>
    <w:rsid w:val="00B46405"/>
    <w:rsid w:val="00B52403"/>
    <w:rsid w:val="00B60A4B"/>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5F4D"/>
    <w:rsid w:val="00BD0C6F"/>
    <w:rsid w:val="00BD11BB"/>
    <w:rsid w:val="00BD7EF0"/>
    <w:rsid w:val="00BE27C1"/>
    <w:rsid w:val="00BF0B77"/>
    <w:rsid w:val="00BF1AC6"/>
    <w:rsid w:val="00BF3C3D"/>
    <w:rsid w:val="00C001C4"/>
    <w:rsid w:val="00C00D1F"/>
    <w:rsid w:val="00C033EA"/>
    <w:rsid w:val="00C035B8"/>
    <w:rsid w:val="00C041B4"/>
    <w:rsid w:val="00C07060"/>
    <w:rsid w:val="00C07D68"/>
    <w:rsid w:val="00C11C5F"/>
    <w:rsid w:val="00C127F5"/>
    <w:rsid w:val="00C12DB5"/>
    <w:rsid w:val="00C132CD"/>
    <w:rsid w:val="00C13F1C"/>
    <w:rsid w:val="00C15EE2"/>
    <w:rsid w:val="00C2423E"/>
    <w:rsid w:val="00C304B4"/>
    <w:rsid w:val="00C30772"/>
    <w:rsid w:val="00C30E98"/>
    <w:rsid w:val="00C3240D"/>
    <w:rsid w:val="00C32438"/>
    <w:rsid w:val="00C33C8C"/>
    <w:rsid w:val="00C36118"/>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A0563"/>
    <w:rsid w:val="00CA221D"/>
    <w:rsid w:val="00CA484C"/>
    <w:rsid w:val="00CA4DF3"/>
    <w:rsid w:val="00CA5923"/>
    <w:rsid w:val="00CA596D"/>
    <w:rsid w:val="00CA715D"/>
    <w:rsid w:val="00CB0143"/>
    <w:rsid w:val="00CB4BEC"/>
    <w:rsid w:val="00CB6B2F"/>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ADC"/>
    <w:rsid w:val="00D23348"/>
    <w:rsid w:val="00D24C21"/>
    <w:rsid w:val="00D25113"/>
    <w:rsid w:val="00D25C6A"/>
    <w:rsid w:val="00D27F77"/>
    <w:rsid w:val="00D30B21"/>
    <w:rsid w:val="00D32191"/>
    <w:rsid w:val="00D334D8"/>
    <w:rsid w:val="00D334E0"/>
    <w:rsid w:val="00D4142B"/>
    <w:rsid w:val="00D4356B"/>
    <w:rsid w:val="00D505E0"/>
    <w:rsid w:val="00D54A38"/>
    <w:rsid w:val="00D55A52"/>
    <w:rsid w:val="00D56805"/>
    <w:rsid w:val="00D6067C"/>
    <w:rsid w:val="00D6117F"/>
    <w:rsid w:val="00D61EFF"/>
    <w:rsid w:val="00D61FD1"/>
    <w:rsid w:val="00D6344C"/>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BBF"/>
    <w:rsid w:val="00DC6D71"/>
    <w:rsid w:val="00DC72F8"/>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2154"/>
    <w:rsid w:val="00E422F9"/>
    <w:rsid w:val="00E44584"/>
    <w:rsid w:val="00E45811"/>
    <w:rsid w:val="00E46E37"/>
    <w:rsid w:val="00E502A7"/>
    <w:rsid w:val="00E55A3A"/>
    <w:rsid w:val="00E57085"/>
    <w:rsid w:val="00E572EE"/>
    <w:rsid w:val="00E60348"/>
    <w:rsid w:val="00E61033"/>
    <w:rsid w:val="00E618E5"/>
    <w:rsid w:val="00E63396"/>
    <w:rsid w:val="00E63C77"/>
    <w:rsid w:val="00E6481E"/>
    <w:rsid w:val="00E651A7"/>
    <w:rsid w:val="00E659D0"/>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B16BC"/>
    <w:rsid w:val="00EB381E"/>
    <w:rsid w:val="00EB7378"/>
    <w:rsid w:val="00EB78EA"/>
    <w:rsid w:val="00EC3BA2"/>
    <w:rsid w:val="00EC510F"/>
    <w:rsid w:val="00EC5797"/>
    <w:rsid w:val="00ED15A8"/>
    <w:rsid w:val="00ED1746"/>
    <w:rsid w:val="00ED19D2"/>
    <w:rsid w:val="00ED1A20"/>
    <w:rsid w:val="00ED27B9"/>
    <w:rsid w:val="00ED4757"/>
    <w:rsid w:val="00ED5FD2"/>
    <w:rsid w:val="00EE1FE6"/>
    <w:rsid w:val="00EE3A7E"/>
    <w:rsid w:val="00EE3C20"/>
    <w:rsid w:val="00EE4F29"/>
    <w:rsid w:val="00EE66F3"/>
    <w:rsid w:val="00EF0A62"/>
    <w:rsid w:val="00EF1533"/>
    <w:rsid w:val="00EF628D"/>
    <w:rsid w:val="00EF6883"/>
    <w:rsid w:val="00EF7675"/>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9A6"/>
    <w:rsid w:val="00F91CB1"/>
    <w:rsid w:val="00F92EC7"/>
    <w:rsid w:val="00F9334F"/>
    <w:rsid w:val="00F93A47"/>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a"/>
    <w:link w:val="a6"/>
    <w:uiPriority w:val="7"/>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2-e/Docs/R1-2005277.zip" TargetMode="External"/><Relationship Id="rId18" Type="http://schemas.openxmlformats.org/officeDocument/2006/relationships/hyperlink" Target="http://www.3gpp.org/ftp/TSG_RAN/WG1_RL1/TSGR1_102-e/Docs/R1-2005637.zip" TargetMode="External"/><Relationship Id="rId26" Type="http://schemas.openxmlformats.org/officeDocument/2006/relationships/hyperlink" Target="http://www.3gpp.org/ftp/TSG_RAN/WG1_RL1/TSGR1_102-e/Docs/R1-2006036.zip" TargetMode="External"/><Relationship Id="rId39" Type="http://schemas.openxmlformats.org/officeDocument/2006/relationships/hyperlink" Target="http://www.3gpp.org/ftp/TSG_RAN/WG1_RL1/TSGR1_102-e/Docs/R1-200681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30.zip" TargetMode="External"/><Relationship Id="rId34" Type="http://schemas.openxmlformats.org/officeDocument/2006/relationships/hyperlink" Target="http://www.3gpp.org/ftp/TSG_RAN/WG1_RL1/TSGR1_102-e/Docs/R1-2006542.zip" TargetMode="External"/><Relationship Id="rId42" Type="http://schemas.openxmlformats.org/officeDocument/2006/relationships/hyperlink" Target="http://www.3gpp.org/ftp/TSG_RAN/WG1_RL1/TSGR1_102-e/Docs/R1-200615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1_RL1/TSGR1_102-e/Docs/R1-2005269.zip" TargetMode="External"/><Relationship Id="rId17" Type="http://schemas.openxmlformats.org/officeDocument/2006/relationships/hyperlink" Target="http://www.3gpp.org/ftp/TSG_RAN/WG1_RL1/TSGR1_102-e/Docs/R1-2005580.zip" TargetMode="External"/><Relationship Id="rId25" Type="http://schemas.openxmlformats.org/officeDocument/2006/relationships/hyperlink" Target="http://www.3gpp.org/ftp/TSG_RAN/WG1_RL1/TSGR1_102-e/Docs/R1-2005968.zip" TargetMode="External"/><Relationship Id="rId33" Type="http://schemas.openxmlformats.org/officeDocument/2006/relationships/hyperlink" Target="http://www.3gpp.org/ftp/TSG_RAN/WG1_RL1/TSGR1_102-e/Docs/R1-2006538.zip" TargetMode="External"/><Relationship Id="rId38" Type="http://schemas.openxmlformats.org/officeDocument/2006/relationships/hyperlink" Target="http://www.3gpp.org/ftp/TSG_RAN/WG1_RL1/TSGR1_102-e/Docs/R1-200673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525.zip" TargetMode="External"/><Relationship Id="rId20" Type="http://schemas.openxmlformats.org/officeDocument/2006/relationships/hyperlink" Target="http://www.3gpp.org/ftp/TSG_RAN/WG1_RL1/TSGR1_102-e/Docs/R1-2005770.zip" TargetMode="External"/><Relationship Id="rId29" Type="http://schemas.openxmlformats.org/officeDocument/2006/relationships/hyperlink" Target="http://www.3gpp.org/ftp/TSG_RAN/WG1_RL1/TSGR1_102-e/Docs/R1-2006217.zip" TargetMode="External"/><Relationship Id="rId41" Type="http://schemas.openxmlformats.org/officeDocument/2006/relationships/hyperlink" Target="http://www.3gpp.org/ftp/TSG_RAN/WG1_RL1/TSGR1_102-e/Docs/R1-200603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2-e/Docs/R1-2005234.zip" TargetMode="External"/><Relationship Id="rId24" Type="http://schemas.openxmlformats.org/officeDocument/2006/relationships/hyperlink" Target="http://www.3gpp.org/ftp/TSG_RAN/WG1_RL1/TSGR1_102-e/Docs/R1-2005959.zip" TargetMode="External"/><Relationship Id="rId32" Type="http://schemas.openxmlformats.org/officeDocument/2006/relationships/hyperlink" Target="http://www.3gpp.org/ftp/TSG_RAN/WG1_RL1/TSGR1_102-e/Docs/R1-2006524.zip" TargetMode="External"/><Relationship Id="rId37" Type="http://schemas.openxmlformats.org/officeDocument/2006/relationships/hyperlink" Target="http://www.3gpp.org/ftp/TSG_RAN/WG1_RL1/TSGR1_102-e/Docs/R1-2006682.zip" TargetMode="External"/><Relationship Id="rId40" Type="http://schemas.openxmlformats.org/officeDocument/2006/relationships/hyperlink" Target="https://www.3gpp.org/ftp/tsg_ran/WG1_RL1/TSGR1_102-e/Docs/R1-2006988.zip" TargetMode="External"/><Relationship Id="rId45"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474.zip" TargetMode="External"/><Relationship Id="rId23" Type="http://schemas.openxmlformats.org/officeDocument/2006/relationships/hyperlink" Target="http://www.3gpp.org/ftp/TSG_RAN/WG1_RL1/TSGR1_102-e/Docs/R1-2005937.zip" TargetMode="External"/><Relationship Id="rId28" Type="http://schemas.openxmlformats.org/officeDocument/2006/relationships/hyperlink" Target="http://www.3gpp.org/ftp/TSG_RAN/WG1_RL1/TSGR1_102-e/Docs/R1-2006196.zip" TargetMode="External"/><Relationship Id="rId36" Type="http://schemas.openxmlformats.org/officeDocument/2006/relationships/hyperlink" Target="http://www.3gpp.org/ftp/TSG_RAN/WG1_RL1/TSGR1_102-e/Docs/R1-200664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714.zip" TargetMode="External"/><Relationship Id="rId31" Type="http://schemas.openxmlformats.org/officeDocument/2006/relationships/hyperlink" Target="http://www.3gpp.org/ftp/TSG_RAN/WG1_RL1/TSGR1_102-e/Docs/R1-2006306.zip" TargetMode="External"/><Relationship Id="rId44"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383.zip" TargetMode="External"/><Relationship Id="rId22" Type="http://schemas.openxmlformats.org/officeDocument/2006/relationships/hyperlink" Target="http://www.3gpp.org/ftp/TSG_RAN/WG1_RL1/TSGR1_102-e/Docs/R1-2005880.zip" TargetMode="External"/><Relationship Id="rId27" Type="http://schemas.openxmlformats.org/officeDocument/2006/relationships/hyperlink" Target="http://www.3gpp.org/ftp/TSG_RAN/WG1_RL1/TSGR1_102-e/Docs/R1-2006152.zip" TargetMode="External"/><Relationship Id="rId30" Type="http://schemas.openxmlformats.org/officeDocument/2006/relationships/hyperlink" Target="http://www.3gpp.org/ftp/TSG_RAN/WG1_RL1/TSGR1_102-e/Docs/R1-2006272.zip" TargetMode="External"/><Relationship Id="rId35" Type="http://schemas.openxmlformats.org/officeDocument/2006/relationships/hyperlink" Target="http://www.3gpp.org/ftp/TSG_RAN/WG1_RL1/TSGR1_102-e/Docs/R1-2006576.zip" TargetMode="External"/><Relationship Id="rId43" Type="http://schemas.openxmlformats.org/officeDocument/2006/relationships/hyperlink" Target="http://www.3gpp.org/ftp/TSG_RAN/WG1_RL1/TSGR1_102-e/Docs/R1-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CA6B1CD-8894-4717-9CBA-FE6E4744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15143</Words>
  <Characters>86321</Characters>
  <Application>Microsoft Office Word</Application>
  <DocSecurity>0</DocSecurity>
  <Lines>719</Lines>
  <Paragraphs>202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2020-08-19T06:42:00Z</dcterms:created>
  <dcterms:modified xsi:type="dcterms:W3CDTF">2020-08-19T06:53:00Z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ies>
</file>