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7777777"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R1-2007111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77777777"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Default="00A33E9B">
            <w:pPr>
              <w:pStyle w:val="0Maintext"/>
              <w:numPr>
                <w:ilvl w:val="1"/>
                <w:numId w:val="29"/>
              </w:numPr>
              <w:rPr>
                <w:highlight w:val="magenta"/>
              </w:rPr>
            </w:pPr>
            <w:r>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233AFB6F" w14:textId="77777777" w:rsidR="00326F55" w:rsidRDefault="00A33E9B">
            <w:pPr>
              <w:pStyle w:val="0Maintext"/>
              <w:numPr>
                <w:ilvl w:val="1"/>
                <w:numId w:val="29"/>
              </w:numPr>
            </w:pPr>
            <w:r>
              <w:t>DL PRS muting enhancements</w:t>
            </w:r>
          </w:p>
          <w:p w14:paraId="28CC998F" w14:textId="77777777" w:rsidR="00326F55" w:rsidRDefault="00A33E9B">
            <w:pPr>
              <w:pStyle w:val="0Maintext"/>
              <w:numPr>
                <w:ilvl w:val="1"/>
                <w:numId w:val="29"/>
              </w:numPr>
            </w:pPr>
            <w: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77777777" w:rsidR="00326F55" w:rsidRDefault="00A33E9B">
            <w:pPr>
              <w:pStyle w:val="0Maintext"/>
              <w:numPr>
                <w:ilvl w:val="1"/>
                <w:numId w:val="29"/>
              </w:numPr>
              <w:rPr>
                <w:highlight w:val="magenta"/>
              </w:rPr>
            </w:pPr>
            <w:r>
              <w:rPr>
                <w:highlight w:val="magenta"/>
              </w:rPr>
              <w:t>New UL SRS transmission patterns</w:t>
            </w:r>
          </w:p>
          <w:p w14:paraId="1CE43E46" w14:textId="77777777" w:rsidR="00326F55" w:rsidRDefault="00A33E9B">
            <w:pPr>
              <w:pStyle w:val="0Maintext"/>
              <w:numPr>
                <w:ilvl w:val="1"/>
                <w:numId w:val="29"/>
              </w:numPr>
            </w:pPr>
            <w: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Default="00A33E9B">
            <w:pPr>
              <w:pStyle w:val="0Maintext"/>
              <w:numPr>
                <w:ilvl w:val="1"/>
                <w:numId w:val="29"/>
              </w:numPr>
            </w:pPr>
            <w:r>
              <w:t>Enhancement of SRS cyclic shift patterns</w:t>
            </w:r>
          </w:p>
          <w:p w14:paraId="43287112" w14:textId="77777777" w:rsidR="00326F55" w:rsidRDefault="00A33E9B">
            <w:pPr>
              <w:pStyle w:val="0Maintext"/>
              <w:numPr>
                <w:ilvl w:val="1"/>
                <w:numId w:val="29"/>
              </w:numPr>
            </w:pPr>
            <w:r>
              <w:t>Power control for SRS for positioning</w:t>
            </w:r>
          </w:p>
          <w:p w14:paraId="0186A718" w14:textId="77777777" w:rsidR="00326F55" w:rsidRDefault="00A33E9B">
            <w:pPr>
              <w:pStyle w:val="0Maintext"/>
              <w:numPr>
                <w:ilvl w:val="1"/>
                <w:numId w:val="29"/>
              </w:numPr>
            </w:pPr>
            <w:r>
              <w:t>Mitigation of interference between UL SRSs</w:t>
            </w:r>
          </w:p>
          <w:p w14:paraId="25C4F83F" w14:textId="77777777" w:rsidR="00326F55" w:rsidRDefault="00A33E9B">
            <w:pPr>
              <w:pStyle w:val="0Maintext"/>
              <w:numPr>
                <w:ilvl w:val="1"/>
                <w:numId w:val="29"/>
              </w:numPr>
            </w:pPr>
            <w: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Default="00A33E9B">
            <w:pPr>
              <w:pStyle w:val="0Maintext"/>
              <w:numPr>
                <w:ilvl w:val="1"/>
                <w:numId w:val="29"/>
              </w:numPr>
            </w:pPr>
            <w:r>
              <w:t>Additional enhancements of UE/gNB measurements</w:t>
            </w:r>
          </w:p>
          <w:p w14:paraId="6011D62C" w14:textId="77777777" w:rsidR="00326F55" w:rsidRDefault="00A33E9B">
            <w:pPr>
              <w:pStyle w:val="0Maintext"/>
              <w:numPr>
                <w:ilvl w:val="1"/>
                <w:numId w:val="29"/>
              </w:numPr>
            </w:pPr>
            <w: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7777777" w:rsidR="00326F55" w:rsidRDefault="00A33E9B">
            <w:pPr>
              <w:pStyle w:val="0Maintext"/>
              <w:numPr>
                <w:ilvl w:val="1"/>
                <w:numId w:val="29"/>
              </w:numPr>
              <w:rPr>
                <w:highlight w:val="magenta"/>
              </w:rPr>
            </w:pPr>
            <w:r>
              <w:rPr>
                <w:highlight w:val="magenta"/>
              </w:rPr>
              <w:t>On-demand DL PRS for positioning</w:t>
            </w:r>
          </w:p>
          <w:p w14:paraId="4C6EF4FD" w14:textId="77777777" w:rsidR="00326F55" w:rsidRDefault="00A33E9B">
            <w:pPr>
              <w:pStyle w:val="0Maintext"/>
              <w:numPr>
                <w:ilvl w:val="1"/>
                <w:numId w:val="29"/>
              </w:numPr>
              <w:rPr>
                <w:highlight w:val="magenta"/>
              </w:rPr>
            </w:pPr>
            <w:r>
              <w:rPr>
                <w:highlight w:val="magenta"/>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Default="00A33E9B">
            <w:pPr>
              <w:pStyle w:val="0Maintext"/>
              <w:numPr>
                <w:ilvl w:val="1"/>
                <w:numId w:val="29"/>
              </w:numPr>
              <w:rPr>
                <w:highlight w:val="magenta"/>
              </w:rPr>
            </w:pPr>
            <w:r>
              <w:rPr>
                <w:highlight w:val="magenta"/>
              </w:rPr>
              <w:t>Methods for reducing positioning latency</w:t>
            </w:r>
          </w:p>
          <w:p w14:paraId="4A674B45" w14:textId="77777777" w:rsidR="00326F55" w:rsidRDefault="00A33E9B">
            <w:pPr>
              <w:pStyle w:val="0Maintext"/>
              <w:numPr>
                <w:ilvl w:val="1"/>
                <w:numId w:val="29"/>
              </w:numPr>
            </w:pPr>
            <w:r>
              <w:t>Measurement gap</w:t>
            </w:r>
          </w:p>
          <w:p w14:paraId="77BF7FB6" w14:textId="77777777" w:rsidR="00326F55" w:rsidRDefault="00A33E9B">
            <w:pPr>
              <w:pStyle w:val="0Maintext"/>
              <w:numPr>
                <w:ilvl w:val="1"/>
                <w:numId w:val="29"/>
              </w:numPr>
            </w:pPr>
            <w:r>
              <w:t>UE-based positioning</w:t>
            </w:r>
          </w:p>
          <w:p w14:paraId="08936DAB" w14:textId="77777777" w:rsidR="00326F55" w:rsidRDefault="00A33E9B">
            <w:pPr>
              <w:pStyle w:val="0Maintext"/>
              <w:numPr>
                <w:ilvl w:val="1"/>
                <w:numId w:val="29"/>
              </w:numPr>
            </w:pPr>
            <w:r>
              <w:lastRenderedPageBreak/>
              <w:t>UE positioning in DRX state</w:t>
            </w:r>
          </w:p>
          <w:p w14:paraId="1AE2F90A" w14:textId="77777777" w:rsidR="00326F55" w:rsidRDefault="00A33E9B">
            <w:pPr>
              <w:pStyle w:val="0Maintext"/>
              <w:numPr>
                <w:ilvl w:val="1"/>
                <w:numId w:val="29"/>
              </w:numPr>
            </w:pPr>
            <w:r>
              <w:t>Beam-management of positioning</w:t>
            </w:r>
          </w:p>
          <w:p w14:paraId="1078A5CA" w14:textId="77777777" w:rsidR="00326F55" w:rsidRDefault="00A33E9B">
            <w:pPr>
              <w:pStyle w:val="0Maintext"/>
              <w:numPr>
                <w:ilvl w:val="1"/>
                <w:numId w:val="29"/>
              </w:numPr>
            </w:pPr>
            <w:r>
              <w:t>Additional proposals for increasing the network and UE efficiency</w:t>
            </w:r>
          </w:p>
          <w:p w14:paraId="7F7CEFD9" w14:textId="77777777" w:rsidR="00326F55" w:rsidRDefault="00A33E9B">
            <w:pPr>
              <w:pStyle w:val="0Maintext"/>
              <w:numPr>
                <w:ilvl w:val="1"/>
                <w:numId w:val="29"/>
              </w:numPr>
            </w:pPr>
            <w:r>
              <w:t>Additional positioning methods</w:t>
            </w:r>
          </w:p>
          <w:p w14:paraId="770A643F" w14:textId="77777777" w:rsidR="00326F55" w:rsidRDefault="00A33E9B">
            <w:pPr>
              <w:pStyle w:val="0Maintext"/>
              <w:numPr>
                <w:ilvl w:val="1"/>
                <w:numId w:val="29"/>
              </w:numPr>
            </w:pPr>
            <w:r>
              <w:t>SRS transmission time</w:t>
            </w:r>
          </w:p>
          <w:p w14:paraId="64B4AE02" w14:textId="77777777" w:rsidR="00326F55" w:rsidRDefault="00A33E9B">
            <w:pPr>
              <w:pStyle w:val="0Maintext"/>
              <w:numPr>
                <w:ilvl w:val="0"/>
                <w:numId w:val="29"/>
              </w:numPr>
            </w:pPr>
            <w:r>
              <w:t xml:space="preserve">Architecture and </w:t>
            </w:r>
            <w:proofErr w:type="spellStart"/>
            <w:r>
              <w:t>signaling</w:t>
            </w:r>
            <w:proofErr w:type="spellEnd"/>
            <w:r>
              <w:t xml:space="preserve"> enhancements</w:t>
            </w:r>
          </w:p>
          <w:p w14:paraId="02847CF0" w14:textId="77777777" w:rsidR="00326F55" w:rsidRDefault="00A33E9B">
            <w:pPr>
              <w:pStyle w:val="0Maintext"/>
              <w:numPr>
                <w:ilvl w:val="1"/>
                <w:numId w:val="29"/>
              </w:numPr>
            </w:pPr>
            <w: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4E56F69" w14:textId="77777777" w:rsidR="00326F55" w:rsidRDefault="00326F55"/>
    <w:p w14:paraId="30EFF712" w14:textId="77777777" w:rsidR="00326F55" w:rsidRDefault="00A33E9B">
      <w:pPr>
        <w:pStyle w:val="Heading3"/>
      </w:pPr>
      <w:r>
        <w:rPr>
          <w:highlight w:val="magenta"/>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r>
              <w:rPr>
                <w:rFonts w:eastAsiaTheme="minorEastAsia" w:cstheme="minorHAnsi"/>
                <w:sz w:val="16"/>
                <w:szCs w:val="16"/>
                <w:lang w:eastAsia="zh-CN"/>
              </w:rPr>
              <w:t>CEWiT</w:t>
            </w:r>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proofErr w:type="spellStart"/>
            <w:r w:rsidRPr="000344A8">
              <w:rPr>
                <w:rFonts w:eastAsiaTheme="minorEastAsia" w:cstheme="minorHAnsi"/>
                <w:sz w:val="16"/>
                <w:szCs w:val="16"/>
                <w:lang w:eastAsia="zh-CN"/>
              </w:rPr>
              <w:t>InterDigital</w:t>
            </w:r>
            <w:proofErr w:type="spellEnd"/>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bl>
    <w:p w14:paraId="13CC1E13" w14:textId="77777777" w:rsidR="00326F55" w:rsidRDefault="00326F55">
      <w:pPr>
        <w:rPr>
          <w:lang w:eastAsia="en-US"/>
        </w:rPr>
      </w:pPr>
    </w:p>
    <w:p w14:paraId="18AA7A9F" w14:textId="77777777" w:rsidR="00326F55" w:rsidRDefault="00326F55">
      <w:pPr>
        <w:rPr>
          <w:lang w:eastAsia="en-US"/>
        </w:rPr>
      </w:pPr>
    </w:p>
    <w:p w14:paraId="5F2EF6AF" w14:textId="77777777" w:rsidR="00326F55" w:rsidRDefault="00326F55">
      <w:pPr>
        <w:rPr>
          <w:lang w:eastAsia="en-US"/>
        </w:rPr>
      </w:pPr>
    </w:p>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Pr>
          <w:highlight w:val="magenta"/>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021DE948" w14:textId="77777777" w:rsidR="00326F55" w:rsidRDefault="00326F5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 xml:space="preserve">(CEWiT)Proposal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7877F4"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0B9EA1D0"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6BA2AF" w14:textId="77777777" w:rsidR="00326F55" w:rsidRDefault="00A33E9B">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326F55" w14:paraId="5C175265" w14:textId="77777777">
        <w:trPr>
          <w:trHeight w:val="185"/>
          <w:jc w:val="center"/>
        </w:trPr>
        <w:tc>
          <w:tcPr>
            <w:tcW w:w="2300" w:type="dxa"/>
          </w:tcPr>
          <w:p w14:paraId="64FCE1F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4765E95" w14:textId="77777777" w:rsidR="00326F55" w:rsidRDefault="00A33E9B">
            <w:pPr>
              <w:spacing w:after="0"/>
              <w:rPr>
                <w:rFonts w:eastAsia="SimSun"/>
                <w:sz w:val="21"/>
                <w:szCs w:val="22"/>
                <w:lang w:val="en-US" w:eastAsia="zh-CN"/>
              </w:rPr>
            </w:pPr>
            <w:r>
              <w:rPr>
                <w:rFonts w:eastAsia="SimSun"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Pr>
          <w:highlight w:val="magenta"/>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bl>
    <w:p w14:paraId="1714646D" w14:textId="77777777" w:rsidR="00326F55" w:rsidRDefault="00326F5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proofErr w:type="gramStart"/>
      <w:r>
        <w:rPr>
          <w:highlight w:val="yellow"/>
        </w:rPr>
        <w:t>)</w:t>
      </w:r>
      <w:r>
        <w:t xml:space="preserve">  TBD</w:t>
      </w:r>
      <w:proofErr w:type="gramEnd"/>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77777777"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1F9E9ED" w14:textId="77777777" w:rsidR="00326F55" w:rsidRDefault="00A33E9B">
      <w:pPr>
        <w:pStyle w:val="Heading3"/>
      </w:pPr>
      <w:r>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proofErr w:type="spellStart"/>
            <w:r w:rsidRPr="00044541">
              <w:rPr>
                <w:rFonts w:eastAsiaTheme="minorEastAsia" w:cstheme="minorHAnsi"/>
                <w:sz w:val="16"/>
                <w:szCs w:val="16"/>
                <w:lang w:eastAsia="zh-CN"/>
              </w:rPr>
              <w:t>InterDigital</w:t>
            </w:r>
            <w:proofErr w:type="spellEnd"/>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77777777" w:rsidR="00326F55" w:rsidRDefault="00326F55">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w:t>
      </w:r>
      <w:proofErr w:type="spellStart"/>
      <w:r>
        <w:t>Futurewei</w:t>
      </w:r>
      <w:proofErr w:type="spellEnd"/>
      <w:r>
        <w:t>)Proposal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Default="00A33E9B">
      <w:pPr>
        <w:pStyle w:val="Heading2"/>
      </w:pPr>
      <w:bookmarkStart w:id="16" w:name="_Toc48211447"/>
      <w: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Pr>
          <w:highlight w:val="magenta"/>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77777777" w:rsidR="00326F55" w:rsidRDefault="00326F55">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proofErr w:type="spellStart"/>
            <w:r w:rsidRPr="00291293">
              <w:rPr>
                <w:rFonts w:eastAsiaTheme="minorEastAsia" w:cstheme="minorHAnsi"/>
                <w:sz w:val="16"/>
                <w:szCs w:val="16"/>
                <w:lang w:eastAsia="zh-CN"/>
              </w:rPr>
              <w:t>InterDigital</w:t>
            </w:r>
            <w:proofErr w:type="spellEnd"/>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bl>
    <w:p w14:paraId="5B7734F8" w14:textId="77777777" w:rsidR="00326F55" w:rsidRDefault="00326F55">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7CDCEEB2" w14:textId="77777777" w:rsidR="00326F55" w:rsidRPr="00F14DA5" w:rsidRDefault="00326F55">
      <w:pPr>
        <w:rPr>
          <w:lang w:eastAsia="en-US"/>
        </w:rPr>
      </w:pPr>
    </w:p>
    <w:p w14:paraId="42BE1EE5" w14:textId="77777777" w:rsidR="00326F55" w:rsidRDefault="00A33E9B">
      <w:pPr>
        <w:pStyle w:val="Heading2"/>
      </w:pPr>
      <w:bookmarkStart w:id="39" w:name="_Toc48211452"/>
      <w:bookmarkStart w:id="40" w:name="_Toc48211450"/>
      <w:r>
        <w:t>Enhancement of SRS cyclic shift patterns</w:t>
      </w:r>
      <w:bookmarkEnd w:id="39"/>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4B5B5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4B5B5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4B5B5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4B5B5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SimSun"/>
                <w:color w:val="FF0000"/>
                <w:szCs w:val="20"/>
                <w:lang w:eastAsia="zh-CN"/>
              </w:rPr>
            </w:pPr>
            <w:r>
              <w:rPr>
                <w:rFonts w:eastAsia="SimSun"/>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SimSun"/>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77777777" w:rsidR="002E0F6C" w:rsidRDefault="002E0F6C" w:rsidP="002E0F6C">
            <w:pPr>
              <w:spacing w:after="0"/>
              <w:rPr>
                <w:rFonts w:eastAsia="SimSun" w:cstheme="minorHAnsi"/>
                <w:sz w:val="16"/>
                <w:szCs w:val="16"/>
                <w:lang w:val="en-US" w:eastAsia="zh-CN"/>
              </w:rPr>
            </w:pPr>
          </w:p>
        </w:tc>
        <w:tc>
          <w:tcPr>
            <w:tcW w:w="8598" w:type="dxa"/>
          </w:tcPr>
          <w:p w14:paraId="73017CCD" w14:textId="77777777" w:rsidR="002E0F6C" w:rsidRDefault="002E0F6C" w:rsidP="002E0F6C">
            <w:pPr>
              <w:spacing w:after="0"/>
              <w:rPr>
                <w:rFonts w:eastAsiaTheme="minorEastAsia"/>
                <w:sz w:val="16"/>
                <w:szCs w:val="16"/>
                <w:lang w:val="en-US" w:eastAsia="zh-CN"/>
              </w:rPr>
            </w:pPr>
          </w:p>
        </w:tc>
      </w:tr>
    </w:tbl>
    <w:p w14:paraId="5D5A31D6" w14:textId="77777777" w:rsidR="00326F55" w:rsidRDefault="00326F55">
      <w:pPr>
        <w:pStyle w:val="00BodyText"/>
        <w:rPr>
          <w:lang w:val="en-GB"/>
        </w:rPr>
      </w:pPr>
    </w:p>
    <w:p w14:paraId="6836C1CC" w14:textId="77777777" w:rsidR="00326F55" w:rsidRDefault="00326F55">
      <w:pPr>
        <w:pStyle w:val="00BodyText"/>
        <w:rPr>
          <w:lang w:val="en-GB"/>
        </w:rPr>
      </w:pPr>
    </w:p>
    <w:p w14:paraId="17B58DE5" w14:textId="77777777" w:rsidR="00326F55" w:rsidRDefault="00A33E9B">
      <w:pPr>
        <w:pStyle w:val="Heading2"/>
      </w:pPr>
      <w:bookmarkStart w:id="44" w:name="_Toc48211453"/>
      <w:r>
        <w:t>Power control for SRS for positioning</w:t>
      </w:r>
      <w:bookmarkEnd w:id="4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24971FB6" w14:textId="77777777" w:rsidR="00326F55" w:rsidRDefault="00A33E9B">
      <w:pPr>
        <w:pStyle w:val="ListParagraph"/>
        <w:numPr>
          <w:ilvl w:val="1"/>
          <w:numId w:val="31"/>
        </w:numPr>
      </w:pPr>
      <w:ins w:id="45"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44AA029B" w14:textId="77777777" w:rsidR="00326F55" w:rsidRDefault="00326F55"/>
    <w:p w14:paraId="4932BEC9" w14:textId="77777777" w:rsidR="00326F55" w:rsidRDefault="00A33E9B">
      <w:pPr>
        <w:pStyle w:val="Heading2"/>
      </w:pPr>
      <w:bookmarkStart w:id="46" w:name="_Toc48211454"/>
      <w:bookmarkStart w:id="47" w:name="_Toc48211451"/>
      <w:bookmarkEnd w:id="40"/>
      <w:r>
        <w:t>Mitigation of interference between UL SRSs</w:t>
      </w:r>
      <w:bookmarkEnd w:id="46"/>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w:t>
      </w:r>
      <w:proofErr w:type="spellStart"/>
      <w:r>
        <w:t>gNB</w:t>
      </w:r>
      <w:proofErr w:type="spellEnd"/>
      <w:r>
        <w:t>/TRPs.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77777777" w:rsidR="00326F55" w:rsidRDefault="00A33E9B">
      <w:pPr>
        <w:pStyle w:val="3GPPAgreements"/>
      </w:pPr>
      <w:r>
        <w:t xml:space="preserve">Mechanisms coordinating the configuration of SRS for positioning to achieve orthogonal SRS-Pos resource assignment and avoid potential collision of the SRS for positioning from </w:t>
      </w:r>
      <w:proofErr w:type="spellStart"/>
      <w:r>
        <w:t>Ues</w:t>
      </w:r>
      <w:proofErr w:type="spellEnd"/>
      <w:r>
        <w:t xml:space="preserve">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3C4A8A0F" w14:textId="77777777" w:rsidR="00326F55" w:rsidRDefault="00326F55">
      <w:pPr>
        <w:rPr>
          <w:lang w:val="en-US"/>
        </w:rPr>
      </w:pPr>
    </w:p>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77777777" w:rsidR="00326F55" w:rsidRDefault="00A33E9B">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1DD8EA0" w14:textId="77777777">
        <w:trPr>
          <w:trHeight w:val="253"/>
          <w:jc w:val="center"/>
        </w:trPr>
        <w:tc>
          <w:tcPr>
            <w:tcW w:w="1804" w:type="dxa"/>
          </w:tcPr>
          <w:p w14:paraId="005F85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9803FA" w14:textId="77777777" w:rsidR="00326F55" w:rsidRDefault="00A33E9B">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77777777" w:rsidR="00326F55" w:rsidRDefault="00326F55">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47"/>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C37A78" w14:textId="77777777" w:rsidR="00326F55" w:rsidRDefault="00A33E9B">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153E5A63" w14:textId="77777777" w:rsidR="00326F55" w:rsidRDefault="00326F55"/>
    <w:p w14:paraId="141E4722" w14:textId="77777777" w:rsidR="00326F55" w:rsidRDefault="00A33E9B">
      <w:pPr>
        <w:pStyle w:val="Heading2"/>
      </w:pPr>
      <w:bookmarkStart w:id="48"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77777777" w:rsidR="00326F55" w:rsidRDefault="00326F55">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48"/>
    </w:p>
    <w:p w14:paraId="35DD10D3" w14:textId="77777777" w:rsidR="00326F55" w:rsidRDefault="00A33E9B">
      <w:pPr>
        <w:pStyle w:val="Heading2"/>
      </w:pPr>
      <w:bookmarkStart w:id="49" w:name="_Toc48211456"/>
      <w:r>
        <w:t>Multipath mitigation</w:t>
      </w:r>
      <w:bookmarkEnd w:id="4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w:t>
      </w:r>
      <w:proofErr w:type="spellStart"/>
      <w:r>
        <w:t>Futurewei</w:t>
      </w:r>
      <w:proofErr w:type="spellEnd"/>
      <w:r>
        <w:t>)Proposal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w:t>
      </w:r>
      <w:proofErr w:type="spellStart"/>
      <w:r>
        <w:t>Futurewei</w:t>
      </w:r>
      <w:proofErr w:type="spellEnd"/>
      <w:r>
        <w:t>) Proposal 3:</w:t>
      </w:r>
    </w:p>
    <w:p w14:paraId="30057E74" w14:textId="77777777" w:rsidR="00326F55" w:rsidRDefault="00A33E9B">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 xml:space="preserve">(CEWiT)Proposal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 xml:space="preserve">(CEWiT)Proposal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 xml:space="preserve">We suggest </w:t>
      </w:r>
      <w:proofErr w:type="gramStart"/>
      <w:r>
        <w:t>to find</w:t>
      </w:r>
      <w:proofErr w:type="gramEnd"/>
      <w:r>
        <w:t xml:space="preserve">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50"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51" w:author="Ren Da" w:date="2020-08-20T19:10:00Z">
        <w:r>
          <w:t>/utilization</w:t>
        </w:r>
      </w:ins>
    </w:p>
    <w:p w14:paraId="551A6637" w14:textId="77777777" w:rsidR="00326F55" w:rsidRDefault="00A33E9B">
      <w:pPr>
        <w:pStyle w:val="3GPPAgreements"/>
        <w:numPr>
          <w:ilvl w:val="1"/>
          <w:numId w:val="23"/>
        </w:numPr>
        <w:rPr>
          <w:ins w:id="52" w:author="Ren Da" w:date="2020-08-20T19:10:00Z"/>
        </w:rPr>
      </w:pPr>
      <w:ins w:id="53"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 xml:space="preserve">Also, we would to make sure </w:t>
            </w:r>
            <w:proofErr w:type="gramStart"/>
            <w:r>
              <w:rPr>
                <w:rFonts w:eastAsiaTheme="minorEastAsia"/>
                <w:sz w:val="16"/>
                <w:szCs w:val="16"/>
                <w:lang w:eastAsia="zh-CN"/>
              </w:rPr>
              <w:t>it is clear that there</w:t>
            </w:r>
            <w:proofErr w:type="gramEnd"/>
            <w:r>
              <w:rPr>
                <w:rFonts w:eastAsiaTheme="minorEastAsia"/>
                <w:sz w:val="16"/>
                <w:szCs w:val="16"/>
                <w:lang w:eastAsia="zh-CN"/>
              </w:rPr>
              <w:t xml:space="preserv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6C405621" w14:textId="77777777" w:rsidR="00326F55" w:rsidRPr="00442D73" w:rsidRDefault="00326F55"/>
    <w:p w14:paraId="7B3525B3" w14:textId="77777777" w:rsidR="00326F55" w:rsidRDefault="00A33E9B">
      <w:pPr>
        <w:pStyle w:val="Heading2"/>
      </w:pPr>
      <w:bookmarkStart w:id="54" w:name="_Toc48211457"/>
      <w:r>
        <w:t>Additional enhancements of UE/gNB measurement</w:t>
      </w:r>
      <w:bookmarkEnd w:id="5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707A6910" w14:textId="77777777" w:rsidR="00326F55" w:rsidRDefault="00326F55">
      <w:pPr>
        <w:rPr>
          <w:lang w:val="en-US"/>
        </w:rPr>
      </w:pPr>
    </w:p>
    <w:p w14:paraId="231D730A" w14:textId="77777777" w:rsidR="00326F55" w:rsidRDefault="00A33E9B">
      <w:pPr>
        <w:pStyle w:val="Heading3"/>
      </w:pPr>
      <w:r>
        <w:rPr>
          <w:highlight w:val="yellow"/>
        </w:rPr>
        <w:t>Proposal 4-2 (Revision 1)</w:t>
      </w:r>
    </w:p>
    <w:p w14:paraId="3BD31396" w14:textId="77777777" w:rsidR="00326F55" w:rsidRDefault="00A33E9B">
      <w:pPr>
        <w:pStyle w:val="3GPPAgreements"/>
      </w:pPr>
      <w:r>
        <w:t xml:space="preserve">The following new UE/gNB measurements can be investigated for the </w:t>
      </w:r>
      <w:proofErr w:type="spellStart"/>
      <w:r>
        <w:t>enhancemnts</w:t>
      </w:r>
      <w:proofErr w:type="spellEnd"/>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CEWiT</w:t>
      </w:r>
    </w:p>
    <w:p w14:paraId="26BF697F"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 xml:space="preserve">Supported </w:t>
      </w:r>
      <w:proofErr w:type="gramStart"/>
      <w:r>
        <w:t>by:</w:t>
      </w:r>
      <w:proofErr w:type="gramEnd"/>
      <w:r>
        <w:t xml:space="preserve">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 xml:space="preserve">Rx/Tx </w:t>
      </w:r>
      <w:proofErr w:type="gramStart"/>
      <w:r>
        <w:t>diversity based</w:t>
      </w:r>
      <w:proofErr w:type="gramEnd"/>
      <w:r>
        <w:t xml:space="preserve"> reporting</w:t>
      </w:r>
    </w:p>
    <w:p w14:paraId="1542B374" w14:textId="77777777" w:rsidR="00326F55" w:rsidRDefault="00A33E9B">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77777777" w:rsidR="00326F55" w:rsidRDefault="00326F55">
      <w:pPr>
        <w:pStyle w:val="00Text"/>
        <w:rPr>
          <w:lang w:val="en-GB"/>
        </w:rPr>
      </w:pPr>
    </w:p>
    <w:p w14:paraId="2893C8BF" w14:textId="77777777" w:rsidR="00326F55" w:rsidRDefault="00A33E9B">
      <w:pPr>
        <w:pStyle w:val="Heading2"/>
      </w:pPr>
      <w:bookmarkStart w:id="55" w:name="_Toc48211459"/>
      <w:r>
        <w:t>Other issues related to the UE/gNB measurements</w:t>
      </w:r>
      <w:bookmarkEnd w:id="5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w:t>
      </w:r>
      <w:proofErr w:type="gramStart"/>
      <w:r>
        <w:t>vivo)  Proposal</w:t>
      </w:r>
      <w:proofErr w:type="gramEnd"/>
      <w:r>
        <w:t xml:space="preserve"> 1:</w:t>
      </w:r>
    </w:p>
    <w:p w14:paraId="14D0F56B" w14:textId="77777777" w:rsidR="00326F55" w:rsidRDefault="00A33E9B">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w:t>
      </w:r>
      <w:proofErr w:type="gramStart"/>
      <w:r>
        <w:rPr>
          <w:lang w:val="en-US"/>
        </w:rPr>
        <w:t>similar to</w:t>
      </w:r>
      <w:proofErr w:type="gramEnd"/>
      <w:r>
        <w:rPr>
          <w:lang w:val="en-US"/>
        </w:rPr>
        <w:t xml:space="preserve">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Pr>
          <w:highlight w:val="yellow"/>
        </w:rPr>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 xml:space="preserve">Supported </w:t>
      </w:r>
      <w:proofErr w:type="gramStart"/>
      <w:r>
        <w:t>by:</w:t>
      </w:r>
      <w:proofErr w:type="gramEnd"/>
      <w:r>
        <w:t xml:space="preserve">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56"/>
            <w:proofErr w:type="spellEnd"/>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A370BE9" w14:textId="77777777" w:rsidR="00326F55" w:rsidRDefault="00326F55">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57" w:name="_Toc48211460"/>
      <w:r>
        <w:t>Enhancements of positioning methods and measurement procedure</w:t>
      </w:r>
      <w:bookmarkEnd w:id="57"/>
    </w:p>
    <w:p w14:paraId="433B1770" w14:textId="77777777" w:rsidR="00326F55" w:rsidRDefault="00A33E9B">
      <w:pPr>
        <w:pStyle w:val="Heading2"/>
        <w:tabs>
          <w:tab w:val="left" w:pos="432"/>
        </w:tabs>
        <w:ind w:left="576" w:hanging="576"/>
      </w:pPr>
      <w:bookmarkStart w:id="58" w:name="_Toc48211461"/>
      <w:r>
        <w:t>UE positioning in idle/inactive states</w:t>
      </w:r>
      <w:bookmarkEnd w:id="5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B1859C5" w14:textId="77777777" w:rsidR="00326F55" w:rsidRDefault="00A33E9B">
      <w:pPr>
        <w:pStyle w:val="3GPPAgreements"/>
      </w:pPr>
      <w:r>
        <w:t>(</w:t>
      </w:r>
      <w:proofErr w:type="spellStart"/>
      <w:r>
        <w:t>Futurewei</w:t>
      </w:r>
      <w:proofErr w:type="spellEnd"/>
      <w:r>
        <w:t>)Proposal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 xml:space="preserve">(CEWiT)Proposal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7B5BB325"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17EB64F4"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Pr>
          <w:highlight w:val="magenta"/>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Pr>
          <w:highlight w:val="magenta"/>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Pr>
            <w:rFonts w:hint="eastAsia"/>
          </w:rPr>
          <w:delText>s</w:delText>
        </w:r>
      </w:del>
      <w:ins w:id="60" w:author="Ren Da" w:date="2020-08-20T19:11:00Z">
        <w:r>
          <w:t xml:space="preserve"> </w:t>
        </w:r>
      </w:ins>
      <w:ins w:id="61" w:author="Ren Da" w:date="2020-08-20T19:12:00Z">
        <w:r>
          <w:t>and RRC_INACTIVE state</w:t>
        </w:r>
      </w:ins>
    </w:p>
    <w:p w14:paraId="5FF6E35D"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62" w:author="Ren Da" w:date="2020-08-20T19:11:00Z"/>
        </w:rPr>
      </w:pPr>
      <w:del w:id="6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64" w:author="Ren Da" w:date="2020-08-20T19:11:00Z"/>
        </w:rPr>
      </w:pPr>
      <w:del w:id="6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6CC82EF4" w14:textId="77777777" w:rsidR="00326F55" w:rsidRDefault="00A33E9B">
            <w:pPr>
              <w:pStyle w:val="3GPPAgreements"/>
              <w:numPr>
                <w:ilvl w:val="1"/>
                <w:numId w:val="23"/>
              </w:numPr>
            </w:pPr>
            <w:r>
              <w:rPr>
                <w:rFonts w:hint="eastAsia"/>
              </w:rPr>
              <w:tab/>
            </w:r>
            <w:del w:id="66" w:author="Huawei" w:date="2020-08-21T13:30:00Z">
              <w:r>
                <w:delText>UE</w:delText>
              </w:r>
              <w:r>
                <w:rPr>
                  <w:rFonts w:hint="eastAsia"/>
                </w:rPr>
                <w:delText xml:space="preserve"> based</w:delText>
              </w:r>
            </w:del>
            <w:ins w:id="6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68" w:author="Ren Da" w:date="2020-08-20T19:12:00Z">
              <w:r>
                <w:rPr>
                  <w:rFonts w:hint="eastAsia"/>
                </w:rPr>
                <w:delText>s</w:delText>
              </w:r>
            </w:del>
            <w:ins w:id="69" w:author="Ren Da" w:date="2020-08-20T19:11:00Z">
              <w:r>
                <w:t xml:space="preserve"> </w:t>
              </w:r>
            </w:ins>
            <w:ins w:id="70" w:author="Ren Da" w:date="2020-08-20T19:12:00Z">
              <w:r>
                <w:t>and RRC_INACTIVE state</w:t>
              </w:r>
            </w:ins>
          </w:p>
          <w:p w14:paraId="26E86305"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sidR="002E72DE">
              <w:rPr>
                <w:rFonts w:eastAsia="SimSun"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5559DA1" w:rsidR="000D1CC2" w:rsidRDefault="000D1CC2" w:rsidP="00CE194F">
            <w:pPr>
              <w:tabs>
                <w:tab w:val="right" w:pos="2084"/>
              </w:tabs>
              <w:spacing w:after="0"/>
              <w:rPr>
                <w:rFonts w:eastAsia="SimSun" w:cstheme="minorHAnsi"/>
                <w:sz w:val="16"/>
                <w:szCs w:val="16"/>
                <w:lang w:val="en-US" w:eastAsia="zh-CN"/>
              </w:rPr>
            </w:pPr>
          </w:p>
        </w:tc>
        <w:tc>
          <w:tcPr>
            <w:tcW w:w="8598" w:type="dxa"/>
          </w:tcPr>
          <w:p w14:paraId="5A0672C1" w14:textId="329C682F" w:rsidR="000D1CC2" w:rsidRDefault="000D1CC2" w:rsidP="00CE194F">
            <w:pPr>
              <w:spacing w:after="0"/>
              <w:rPr>
                <w:rFonts w:eastAsiaTheme="minorEastAsia"/>
                <w:sz w:val="16"/>
                <w:szCs w:val="16"/>
                <w:lang w:val="en-US" w:eastAsia="zh-CN"/>
              </w:rPr>
            </w:pPr>
          </w:p>
        </w:tc>
      </w:tr>
    </w:tbl>
    <w:p w14:paraId="3CA467EE" w14:textId="77777777" w:rsidR="00326F55" w:rsidRPr="002E72DE" w:rsidRDefault="00326F55">
      <w:pPr>
        <w:pStyle w:val="3GPPAgreements"/>
        <w:numPr>
          <w:ilvl w:val="0"/>
          <w:numId w:val="0"/>
        </w:numPr>
        <w:ind w:left="851"/>
        <w:rPr>
          <w:lang w:val="en-GB"/>
        </w:rPr>
      </w:pPr>
    </w:p>
    <w:p w14:paraId="0A33D9A6" w14:textId="77777777" w:rsidR="00326F55" w:rsidRDefault="00326F55">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71" w:name="_Toc48211462"/>
      <w:r>
        <w:t>On-demand DL PRS for positioning</w:t>
      </w:r>
      <w:bookmarkEnd w:id="71"/>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w:t>
      </w:r>
      <w:proofErr w:type="gramStart"/>
      <w:r>
        <w:t>vivo)  Proposal</w:t>
      </w:r>
      <w:proofErr w:type="gramEnd"/>
      <w:r>
        <w:t xml:space="preserve">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w:t>
      </w:r>
      <w:proofErr w:type="spellStart"/>
      <w:r>
        <w:t>Futurewei</w:t>
      </w:r>
      <w:proofErr w:type="spellEnd"/>
      <w:r>
        <w:t>)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30A5D6A9" w14:textId="77777777" w:rsidR="00326F55" w:rsidRDefault="00A33E9B">
      <w:pPr>
        <w:pStyle w:val="3GPPAgreements"/>
      </w:pPr>
      <w:r>
        <w:t xml:space="preserve">(CEWiT)Proposal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t>(CEWiT)Proposal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61D341B" w14:textId="77777777" w:rsidR="00326F55" w:rsidRDefault="00A33E9B">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72" w:author="Huawei" w:date="2020-08-20T11:08:00Z">
              <w:r>
                <w:delText xml:space="preserve">periodic </w:delText>
              </w:r>
            </w:del>
            <w:ins w:id="73"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74" w:author="Huawei" w:date="2020-08-20T11:08:00Z">
              <w:r>
                <w:t>persistent</w:t>
              </w:r>
            </w:ins>
            <w:del w:id="75"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76" w:author="Huawei" w:date="2020-08-20T11:08:00Z">
              <w:r>
                <w:t>persistent</w:t>
              </w:r>
            </w:ins>
            <w:del w:id="77" w:author="Huawei" w:date="2020-08-20T11:08:00Z">
              <w:r>
                <w:rPr>
                  <w:rFonts w:hint="eastAsia"/>
                </w:rPr>
                <w:delText>periodic</w:delText>
              </w:r>
            </w:del>
            <w:r>
              <w:rPr>
                <w:rFonts w:hint="eastAsia"/>
              </w:rPr>
              <w:t xml:space="preserve"> means </w:t>
            </w:r>
            <w:del w:id="78" w:author="Huawei" w:date="2020-08-20T11:08:00Z">
              <w:r>
                <w:rPr>
                  <w:rFonts w:hint="eastAsia"/>
                </w:rPr>
                <w:delText>semi-persistent (</w:delText>
              </w:r>
            </w:del>
            <w:r>
              <w:rPr>
                <w:rFonts w:hint="eastAsia"/>
              </w:rPr>
              <w:t>MAC-CE triggered</w:t>
            </w:r>
            <w:del w:id="79"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80" w:author="Huawei" w:date="2020-08-20T11:08:00Z">
              <w:r>
                <w:rPr>
                  <w:rFonts w:hint="eastAsia"/>
                </w:rPr>
                <w:delText xml:space="preserve">Ce </w:delText>
              </w:r>
            </w:del>
            <w:ins w:id="81" w:author="Huawei" w:date="2020-08-20T11:08:00Z">
              <w:r>
                <w:rPr>
                  <w:rFonts w:hint="eastAsia"/>
                </w:rPr>
                <w:t>C</w:t>
              </w:r>
              <w:r>
                <w:t>E</w:t>
              </w:r>
              <w:r>
                <w:rPr>
                  <w:rFonts w:hint="eastAsia"/>
                </w:rPr>
                <w:t xml:space="preserve"> </w:t>
              </w:r>
            </w:ins>
            <w:r>
              <w:rPr>
                <w:rFonts w:hint="eastAsia"/>
              </w:rPr>
              <w:t xml:space="preserve">triggered. It is about UE or </w:t>
            </w:r>
            <w:del w:id="82" w:author="Huawei" w:date="2020-08-20T11:09:00Z">
              <w:r>
                <w:rPr>
                  <w:rFonts w:hint="eastAsia"/>
                </w:rPr>
                <w:delText xml:space="preserve">LFM </w:delText>
              </w:r>
            </w:del>
            <w:ins w:id="83"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Pr>
          <w:highlight w:val="magenta"/>
        </w:rPr>
        <w:t>Proposal 5-2 (Revision 2)</w:t>
      </w:r>
    </w:p>
    <w:p w14:paraId="218E59E4" w14:textId="77777777" w:rsidR="00326F55" w:rsidRDefault="00A33E9B">
      <w:pPr>
        <w:pStyle w:val="3GPPAgreements"/>
      </w:pPr>
      <w:r>
        <w:t>Semi-</w:t>
      </w:r>
      <w:ins w:id="84"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85"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t>S</w:t>
      </w:r>
      <w:r>
        <w:rPr>
          <w:rFonts w:hint="eastAsia"/>
        </w:rPr>
        <w:t>emi-</w:t>
      </w:r>
      <w:ins w:id="86"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87"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88" w:author="Ren Da" w:date="2020-08-20T19:15:00Z">
        <w:r>
          <w:t>E</w:t>
        </w:r>
      </w:ins>
      <w:r>
        <w:rPr>
          <w:rFonts w:hint="eastAsia"/>
        </w:rPr>
        <w:t xml:space="preserve"> triggered. It is about UE or LM</w:t>
      </w:r>
      <w:ins w:id="89"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90" w:name="_Toc48211463"/>
      <w:r>
        <w:t>On-demand UL SRS for positioning</w:t>
      </w:r>
      <w:bookmarkEnd w:id="90"/>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SimSun"/>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SimSun"/>
          <w:szCs w:val="20"/>
          <w:lang w:eastAsia="zh-CN"/>
        </w:rPr>
      </w:pPr>
    </w:p>
    <w:p w14:paraId="467612DF" w14:textId="77777777" w:rsidR="00326F55" w:rsidRDefault="00A33E9B">
      <w:pPr>
        <w:pStyle w:val="Heading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A7E7F" w14:textId="77777777" w:rsidR="00326F55" w:rsidRDefault="00A33E9B">
      <w:pPr>
        <w:rPr>
          <w:lang w:val="en-US"/>
        </w:rPr>
      </w:pPr>
      <w:r>
        <w:rPr>
          <w:lang w:val="en-US"/>
        </w:rPr>
        <w:t xml:space="preserve">Based on the feedbacks, it seems more discussion is needed on the on-demand SRS transmission. Suggest </w:t>
      </w:r>
      <w:proofErr w:type="gramStart"/>
      <w:r>
        <w:rPr>
          <w:lang w:val="en-US"/>
        </w:rPr>
        <w:t>continue</w:t>
      </w:r>
      <w:proofErr w:type="gramEnd"/>
      <w:r>
        <w:rPr>
          <w:lang w:val="en-US"/>
        </w:rPr>
        <w:t xml:space="preserve"> the email discussion.</w:t>
      </w:r>
    </w:p>
    <w:p w14:paraId="6153B829" w14:textId="77777777" w:rsidR="00326F55" w:rsidRDefault="00A33E9B">
      <w:pPr>
        <w:rPr>
          <w:lang w:val="en-US"/>
        </w:rPr>
      </w:pPr>
      <w:r>
        <w:t xml:space="preserve"> </w:t>
      </w:r>
    </w:p>
    <w:p w14:paraId="63CCD78E" w14:textId="77777777" w:rsidR="00326F55" w:rsidRDefault="00A33E9B">
      <w:pPr>
        <w:pStyle w:val="Heading2"/>
        <w:tabs>
          <w:tab w:val="left" w:pos="432"/>
        </w:tabs>
        <w:ind w:left="576" w:hanging="576"/>
      </w:pPr>
      <w:bookmarkStart w:id="91" w:name="_Toc48211464"/>
      <w:r>
        <w:t>Methods for reducing timing measurement errors</w:t>
      </w:r>
      <w:bookmarkEnd w:id="91"/>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(CEWiT)Proposal 2: </w:t>
      </w:r>
    </w:p>
    <w:p w14:paraId="5D23C89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 xml:space="preserve">(CEWiT)Proposal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SimSun"/>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w:t>
      </w:r>
      <w:proofErr w:type="gramStart"/>
      <w:r>
        <w:rPr>
          <w:highlight w:val="lightGray"/>
        </w:rPr>
        <w:t>1  (</w:t>
      </w:r>
      <w:proofErr w:type="gramEnd"/>
      <w:r>
        <w:rPr>
          <w:highlight w:val="lightGray"/>
        </w:rPr>
        <w:t>Revision 1)</w:t>
      </w:r>
    </w:p>
    <w:p w14:paraId="5F20796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9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92"/>
    <w:p w14:paraId="61C93917"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9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SimSun"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bl>
    <w:p w14:paraId="5D2E2BBC" w14:textId="77777777" w:rsidR="00326F55" w:rsidRPr="004269BD" w:rsidRDefault="00326F55">
      <w:pPr>
        <w:pStyle w:val="3GPPAgreements"/>
        <w:numPr>
          <w:ilvl w:val="0"/>
          <w:numId w:val="0"/>
        </w:numPr>
        <w:rPr>
          <w:lang w:val="en-GB"/>
        </w:rPr>
      </w:pPr>
    </w:p>
    <w:p w14:paraId="4F50B4B8" w14:textId="77777777" w:rsidR="00326F55" w:rsidRDefault="00326F55">
      <w:pPr>
        <w:pStyle w:val="3GPPAgreements"/>
        <w:numPr>
          <w:ilvl w:val="0"/>
          <w:numId w:val="0"/>
        </w:numPr>
        <w:rPr>
          <w:lang w:val="en-GB"/>
        </w:rPr>
      </w:pPr>
    </w:p>
    <w:p w14:paraId="6631E67C" w14:textId="77777777" w:rsidR="00326F55" w:rsidRDefault="00A33E9B">
      <w:pPr>
        <w:pStyle w:val="Heading3"/>
      </w:pPr>
      <w:bookmarkStart w:id="94" w:name="_Hlk48847958"/>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1)</w:t>
      </w:r>
    </w:p>
    <w:bookmarkEnd w:id="94"/>
    <w:p w14:paraId="2364159D"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309A69F" w14:textId="77777777" w:rsidR="004703AB" w:rsidRDefault="004703AB" w:rsidP="004703AB">
            <w:pPr>
              <w:spacing w:after="0"/>
              <w:rPr>
                <w:rFonts w:eastAsia="DengXian"/>
                <w:sz w:val="16"/>
                <w:szCs w:val="16"/>
                <w:lang w:val="en-US"/>
              </w:rPr>
            </w:pPr>
            <w:r w:rsidRPr="00721F0B">
              <w:rPr>
                <w:rFonts w:eastAsiaTheme="minorEastAsia"/>
                <w:sz w:val="16"/>
                <w:szCs w:val="16"/>
                <w:lang w:eastAsia="zh-CN"/>
              </w:rPr>
              <w:t xml:space="preserve">We raised some questions regarding this </w:t>
            </w:r>
            <w:r w:rsidRPr="00721F0B">
              <w:rPr>
                <w:rFonts w:eastAsia="DengXian"/>
                <w:sz w:val="16"/>
                <w:szCs w:val="16"/>
                <w:lang w:val="en-US"/>
              </w:rPr>
              <w:t>Rx and Tx timing error calibration</w:t>
            </w:r>
            <w:r>
              <w:rPr>
                <w:rFonts w:eastAsia="DengXian"/>
                <w:sz w:val="16"/>
                <w:szCs w:val="16"/>
                <w:lang w:val="en-US"/>
              </w:rPr>
              <w:t xml:space="preserve"> in AI 8.5.1 discussion.</w:t>
            </w:r>
            <w:r w:rsidRPr="00721F0B">
              <w:rPr>
                <w:rFonts w:eastAsia="DengXian"/>
                <w:sz w:val="16"/>
                <w:szCs w:val="16"/>
                <w:lang w:val="en-US"/>
              </w:rPr>
              <w:t xml:space="preserve"> </w:t>
            </w:r>
            <w:r>
              <w:rPr>
                <w:rFonts w:eastAsia="DengXian"/>
                <w:sz w:val="16"/>
                <w:szCs w:val="16"/>
                <w:lang w:val="en-US"/>
              </w:rPr>
              <w:t>I</w:t>
            </w:r>
            <w:r w:rsidRPr="00721F0B">
              <w:rPr>
                <w:rFonts w:eastAsia="DengXian"/>
                <w:sz w:val="16"/>
                <w:szCs w:val="16"/>
                <w:lang w:val="en-US"/>
              </w:rPr>
              <w:t xml:space="preserve">t is still unclear </w:t>
            </w:r>
            <w:r>
              <w:rPr>
                <w:rFonts w:eastAsia="DengXian"/>
                <w:sz w:val="16"/>
                <w:szCs w:val="16"/>
                <w:lang w:val="en-US"/>
              </w:rPr>
              <w:t>to us what is the cause of</w:t>
            </w:r>
            <w:r w:rsidRPr="00721F0B">
              <w:rPr>
                <w:rFonts w:eastAsia="DengXian"/>
                <w:sz w:val="16"/>
                <w:szCs w:val="16"/>
                <w:lang w:val="en-US"/>
              </w:rPr>
              <w:t xml:space="preserve"> Rx and Tx timing error and </w:t>
            </w:r>
            <w:r>
              <w:rPr>
                <w:rFonts w:eastAsia="DengXian"/>
                <w:sz w:val="16"/>
                <w:szCs w:val="16"/>
                <w:lang w:val="en-US"/>
              </w:rPr>
              <w:t>how</w:t>
            </w:r>
            <w:r w:rsidRPr="00721F0B">
              <w:rPr>
                <w:rFonts w:eastAsia="DengXian"/>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bl>
    <w:p w14:paraId="0C4ADDC6" w14:textId="77777777" w:rsidR="00326F55" w:rsidRDefault="00326F55">
      <w:pPr>
        <w:pStyle w:val="3GPPAgreements"/>
        <w:numPr>
          <w:ilvl w:val="0"/>
          <w:numId w:val="0"/>
        </w:numPr>
        <w:rPr>
          <w:lang w:val="en-GB"/>
        </w:rPr>
      </w:pPr>
    </w:p>
    <w:p w14:paraId="2F2ABA51" w14:textId="77777777" w:rsidR="00326F55" w:rsidRDefault="00A33E9B">
      <w:pPr>
        <w:pStyle w:val="Heading2"/>
        <w:tabs>
          <w:tab w:val="left" w:pos="432"/>
        </w:tabs>
        <w:ind w:left="576" w:hanging="576"/>
      </w:pPr>
      <w:bookmarkStart w:id="95" w:name="_Toc48211471"/>
      <w:bookmarkStart w:id="96"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Pr>
          <w:highlight w:val="magenta"/>
        </w:rPr>
        <w:t xml:space="preserve">Proposal 5-5 (Revision 1) </w:t>
      </w:r>
    </w:p>
    <w:p w14:paraId="0F6462E2"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19323DA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37735F45"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464E6A1"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5DF0AA0B"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97"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98" w:name="_Hlk48847977"/>
      <w:r>
        <w:rPr>
          <w:highlight w:val="magenta"/>
        </w:rPr>
        <w:t xml:space="preserve">Proposal 5-5 (Revision 2) </w:t>
      </w:r>
    </w:p>
    <w:bookmarkEnd w:id="98"/>
    <w:p w14:paraId="4B185473"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7F6C9F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9"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053F8936"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SimSun"/>
          <w:szCs w:val="20"/>
          <w:lang w:eastAsia="zh-CN"/>
        </w:rPr>
      </w:pPr>
      <w:ins w:id="100" w:author="Ren Da" w:date="2020-08-20T19:26:00Z">
        <w:r>
          <w:rPr>
            <w:rFonts w:eastAsia="SimSun"/>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 xml:space="preserve">The methods for improving the accuracy of the UL </w:t>
            </w:r>
            <w:proofErr w:type="spellStart"/>
            <w:r w:rsidRPr="00C75A16">
              <w:rPr>
                <w:sz w:val="16"/>
                <w:szCs w:val="16"/>
              </w:rPr>
              <w:t>AoA</w:t>
            </w:r>
            <w:proofErr w:type="spellEnd"/>
            <w:r w:rsidRPr="00C75A16">
              <w:rPr>
                <w:sz w:val="16"/>
                <w:szCs w:val="16"/>
              </w:rPr>
              <w:t xml:space="preserve"> and DL-</w:t>
            </w:r>
            <w:proofErr w:type="spellStart"/>
            <w:r w:rsidRPr="00C75A16">
              <w:rPr>
                <w:sz w:val="16"/>
                <w:szCs w:val="16"/>
              </w:rPr>
              <w:t>AoD</w:t>
            </w:r>
            <w:proofErr w:type="spellEnd"/>
            <w:r w:rsidRPr="00C75A16">
              <w:rPr>
                <w:sz w:val="16"/>
                <w:szCs w:val="16"/>
              </w:rPr>
              <w:t xml:space="preserve">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proofErr w:type="spellStart"/>
            <w:r>
              <w:rPr>
                <w:rFonts w:eastAsia="Malgun Gothic"/>
                <w:sz w:val="16"/>
                <w:szCs w:val="16"/>
                <w:lang w:eastAsia="ko-KR"/>
              </w:rPr>
              <w:t>AoD</w:t>
            </w:r>
            <w:proofErr w:type="spellEnd"/>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w:t>
            </w:r>
            <w:proofErr w:type="spellStart"/>
            <w:r w:rsidR="00001932">
              <w:rPr>
                <w:rFonts w:eastAsia="Malgun Gothic"/>
                <w:sz w:val="16"/>
                <w:szCs w:val="16"/>
                <w:lang w:eastAsia="ko-KR"/>
              </w:rPr>
              <w:t>AoD</w:t>
            </w:r>
            <w:proofErr w:type="spellEnd"/>
            <w:r w:rsidR="00001932">
              <w:rPr>
                <w:rFonts w:eastAsia="Malgun Gothic"/>
                <w:sz w:val="16"/>
                <w:szCs w:val="16"/>
                <w:lang w:eastAsia="ko-KR"/>
              </w:rPr>
              <w:t>.</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bl>
    <w:p w14:paraId="1C8858A0" w14:textId="77777777" w:rsidR="00326F55" w:rsidRPr="00001932" w:rsidRDefault="00326F55">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95"/>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Pr>
          <w:highlight w:val="magenta"/>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77777777"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roofErr w:type="gramStart"/>
      <w:r>
        <w:t>. .</w:t>
      </w:r>
      <w:proofErr w:type="gramEnd"/>
      <w:r>
        <w:t xml:space="preserve"> </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6FC44A8F" w14:textId="77777777" w:rsidR="00326F55" w:rsidRDefault="00326F55"/>
    <w:p w14:paraId="586D3E05" w14:textId="77777777" w:rsidR="00326F55" w:rsidRDefault="00A33E9B">
      <w:pPr>
        <w:pStyle w:val="Heading2"/>
        <w:tabs>
          <w:tab w:val="left" w:pos="432"/>
        </w:tabs>
        <w:ind w:left="576" w:hanging="576"/>
      </w:pPr>
      <w:bookmarkStart w:id="101" w:name="_Toc48211470"/>
      <w:bookmarkStart w:id="102" w:name="_Toc48211466"/>
      <w:bookmarkEnd w:id="96"/>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SimSun"/>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77A5C19"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Oppo.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B77D790"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03" w:name="_Hlk48847994"/>
      <w:r>
        <w:rPr>
          <w:highlight w:val="magenta"/>
        </w:rPr>
        <w:t>Proposal 5-7 (Revision 2)</w:t>
      </w:r>
    </w:p>
    <w:bookmarkEnd w:id="103"/>
    <w:p w14:paraId="16557FE9" w14:textId="77777777" w:rsidR="00326F55" w:rsidRDefault="00A33E9B">
      <w:pPr>
        <w:pStyle w:val="3GPPAgreements"/>
      </w:pPr>
      <w:r>
        <w:t xml:space="preserve">For reducing NR positioning </w:t>
      </w:r>
      <w:ins w:id="104"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6CF4742"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w:t>
      </w:r>
      <w:bookmarkStart w:id="105" w:name="_GoBack"/>
      <w:bookmarkEnd w:id="105"/>
      <w:r>
        <w:t xml:space="preserve">positioning architecture enhancements to enable such more efficient signaling &amp; procedures. </w:t>
      </w:r>
    </w:p>
    <w:p w14:paraId="0832C40B" w14:textId="77777777" w:rsidR="00326F55" w:rsidRDefault="00A33E9B">
      <w:pPr>
        <w:pStyle w:val="3GPPAgreements"/>
      </w:pPr>
      <w:ins w:id="106"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proofErr w:type="spellStart"/>
            <w:r w:rsidRPr="000D1CC2">
              <w:rPr>
                <w:rFonts w:eastAsiaTheme="minorEastAsia" w:cstheme="minorHAnsi"/>
                <w:sz w:val="16"/>
                <w:szCs w:val="16"/>
                <w:lang w:eastAsia="zh-CN"/>
              </w:rPr>
              <w:t>InterDigital</w:t>
            </w:r>
            <w:proofErr w:type="spellEnd"/>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07"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bl>
    <w:p w14:paraId="30166197" w14:textId="77777777" w:rsidR="00326F55" w:rsidRDefault="00326F55">
      <w:pPr>
        <w:rPr>
          <w:lang w:val="en-US" w:eastAsia="en-US"/>
        </w:rPr>
      </w:pPr>
    </w:p>
    <w:p w14:paraId="65AABDD6" w14:textId="77777777" w:rsidR="00326F55" w:rsidRDefault="00A33E9B">
      <w:pPr>
        <w:pStyle w:val="Heading2"/>
        <w:tabs>
          <w:tab w:val="left" w:pos="432"/>
        </w:tabs>
        <w:ind w:left="576" w:hanging="576"/>
      </w:pPr>
      <w:bookmarkStart w:id="108" w:name="_Toc48211458"/>
      <w:r>
        <w:t>Measurement gap</w:t>
      </w:r>
      <w:bookmarkEnd w:id="108"/>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w:t>
      </w:r>
      <w:proofErr w:type="gramStart"/>
      <w:r>
        <w:t>vivo)  Proposal</w:t>
      </w:r>
      <w:proofErr w:type="gramEnd"/>
      <w:r>
        <w:t xml:space="preserve">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SimSun"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09"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10" w:author="Ren Da" w:date="2020-08-20T20:44:00Z"/>
        </w:rPr>
      </w:pPr>
      <w:ins w:id="111"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bl>
    <w:p w14:paraId="6FF032A7" w14:textId="77777777" w:rsidR="00326F55" w:rsidRDefault="00326F55"/>
    <w:p w14:paraId="6CD417B1" w14:textId="77777777" w:rsidR="00326F55" w:rsidRDefault="00326F55">
      <w:pPr>
        <w:rPr>
          <w:lang w:eastAsia="en-US"/>
        </w:rPr>
      </w:pPr>
    </w:p>
    <w:p w14:paraId="1F9DD837" w14:textId="77777777" w:rsidR="00326F55" w:rsidRDefault="00A33E9B">
      <w:pPr>
        <w:pStyle w:val="Heading2"/>
        <w:tabs>
          <w:tab w:val="left" w:pos="432"/>
        </w:tabs>
        <w:ind w:left="576" w:hanging="576"/>
      </w:pPr>
      <w:r>
        <w:t>UE-based positioning</w:t>
      </w:r>
      <w:bookmarkEnd w:id="101"/>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12" w:name="_Hlk48848007"/>
      <w:r>
        <w:rPr>
          <w:highlight w:val="yellow"/>
        </w:rPr>
        <w:t>Proposal 5-9 (Revision 1)</w:t>
      </w:r>
    </w:p>
    <w:bookmarkEnd w:id="112"/>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77777777" w:rsidR="004703AB" w:rsidRDefault="004703AB" w:rsidP="004703AB">
            <w:pPr>
              <w:spacing w:after="0"/>
              <w:rPr>
                <w:rFonts w:cstheme="minorHAnsi"/>
                <w:sz w:val="18"/>
                <w:szCs w:val="18"/>
              </w:rPr>
            </w:pPr>
          </w:p>
        </w:tc>
        <w:tc>
          <w:tcPr>
            <w:tcW w:w="8598" w:type="dxa"/>
          </w:tcPr>
          <w:p w14:paraId="676B8D8E" w14:textId="77777777" w:rsidR="004703AB" w:rsidRDefault="004703AB" w:rsidP="004703AB">
            <w:pPr>
              <w:spacing w:after="0"/>
              <w:rPr>
                <w:rFonts w:eastAsiaTheme="minorEastAsia"/>
                <w:sz w:val="18"/>
                <w:szCs w:val="18"/>
                <w:lang w:eastAsia="zh-CN"/>
              </w:rPr>
            </w:pP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13" w:name="_Toc48211467"/>
      <w:bookmarkEnd w:id="102"/>
      <w:r>
        <w:t>UE positioning in DRX state</w:t>
      </w:r>
      <w:bookmarkEnd w:id="113"/>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7777777" w:rsidR="00326F55" w:rsidRDefault="00A33E9B">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14" w:name="_Toc48211468"/>
      <w:r>
        <w:t>Beam-management of positioning</w:t>
      </w:r>
      <w:bookmarkEnd w:id="114"/>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 xml:space="preserve">We suggest </w:t>
      </w:r>
      <w:proofErr w:type="gramStart"/>
      <w:r>
        <w:t>to find</w:t>
      </w:r>
      <w:proofErr w:type="gramEnd"/>
      <w:r>
        <w:t xml:space="preserve">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15" w:name="_Toc48211469"/>
      <w:r>
        <w:t>Additional methods for increasing the network and UE efficiency</w:t>
      </w:r>
      <w:bookmarkEnd w:id="115"/>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77777777"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next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16" w:name="_Toc48211472"/>
      <w:r>
        <w:t>Additional positioning methods</w:t>
      </w:r>
      <w:bookmarkEnd w:id="116"/>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(CEWiT)Proposal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17"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Pr>
          <w:highlight w:val="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spellStart"/>
            <w:proofErr w:type="gramStart"/>
            <w:r w:rsidRPr="007520C2">
              <w:rPr>
                <w:rFonts w:eastAsiaTheme="minorEastAsia"/>
                <w:sz w:val="16"/>
                <w:szCs w:val="16"/>
                <w:lang w:eastAsia="zh-CN"/>
              </w:rPr>
              <w:t>Tdoc</w:t>
            </w:r>
            <w:proofErr w:type="spellEnd"/>
            <w:r w:rsidRPr="007520C2">
              <w:rPr>
                <w:rFonts w:eastAsiaTheme="minorEastAsia"/>
                <w:sz w:val="16"/>
                <w:szCs w:val="16"/>
                <w:lang w:eastAsia="zh-CN"/>
              </w:rPr>
              <w:t>(</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Rel 17 to achieve desired accuracy for advance commercial use cases like IIoT.</w:t>
            </w:r>
          </w:p>
        </w:tc>
      </w:tr>
    </w:tbl>
    <w:p w14:paraId="32C1BFCA" w14:textId="77777777" w:rsidR="00326F55" w:rsidRDefault="00326F55"/>
    <w:p w14:paraId="4DE766F3" w14:textId="77777777" w:rsidR="00326F55" w:rsidRDefault="00A33E9B">
      <w:pPr>
        <w:pStyle w:val="Heading2"/>
        <w:tabs>
          <w:tab w:val="left" w:pos="432"/>
        </w:tabs>
        <w:ind w:left="576" w:hanging="576"/>
      </w:pPr>
      <w:r>
        <w:t xml:space="preserve"> SRS transmission time</w:t>
      </w:r>
      <w:bookmarkEnd w:id="117"/>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Pr>
          <w:highlight w:val="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5F1130" w14:textId="77777777" w:rsidR="00326F55" w:rsidRDefault="00A33E9B">
      <w:r>
        <w:t xml:space="preserve">It seems the supporting companies are fewer than the companies that are not supportive. Further discussion is needed in next week. </w:t>
      </w:r>
    </w:p>
    <w:p w14:paraId="742353D9" w14:textId="77777777" w:rsidR="00326F55" w:rsidRDefault="00326F55">
      <w:pPr>
        <w:pStyle w:val="3GPPAgreements"/>
        <w:numPr>
          <w:ilvl w:val="0"/>
          <w:numId w:val="0"/>
        </w:numPr>
      </w:pPr>
    </w:p>
    <w:p w14:paraId="0A549DE0" w14:textId="77777777" w:rsidR="00326F55" w:rsidRDefault="00A33E9B">
      <w:pPr>
        <w:pStyle w:val="Heading1"/>
      </w:pPr>
      <w:bookmarkStart w:id="118" w:name="_Toc48211474"/>
      <w:r>
        <w:rPr>
          <w:rFonts w:hint="eastAsia"/>
        </w:rPr>
        <w:t>Architecture and signalling enhancements</w:t>
      </w:r>
      <w:bookmarkEnd w:id="118"/>
    </w:p>
    <w:p w14:paraId="6B395F88" w14:textId="77777777" w:rsidR="00326F55" w:rsidRDefault="00A33E9B">
      <w:pPr>
        <w:pStyle w:val="Heading2"/>
        <w:tabs>
          <w:tab w:val="left" w:pos="432"/>
        </w:tabs>
        <w:ind w:left="576" w:hanging="576"/>
      </w:pPr>
      <w:bookmarkStart w:id="119" w:name="_Toc48211475"/>
      <w:r>
        <w:rPr>
          <w:rFonts w:hint="eastAsia"/>
        </w:rPr>
        <w:t>Architecture</w:t>
      </w:r>
      <w:r>
        <w:t xml:space="preserve"> and signalling </w:t>
      </w:r>
      <w:r>
        <w:rPr>
          <w:rFonts w:hint="eastAsia"/>
        </w:rPr>
        <w:t>enhancement</w:t>
      </w:r>
      <w:r>
        <w:t>s</w:t>
      </w:r>
      <w:bookmarkEnd w:id="119"/>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(CEWiT)Proposal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DC15D1F" w14:textId="77777777" w:rsidR="00326F55" w:rsidRDefault="00A33E9B">
      <w:r>
        <w:t>It seems there are different views on how RAN1 to play the role in supporting the e</w:t>
      </w:r>
      <w:r>
        <w:rPr>
          <w:rFonts w:hint="eastAsia"/>
        </w:rPr>
        <w:t xml:space="preserve">nhancements of the architecture, the </w:t>
      </w:r>
      <w:proofErr w:type="spellStart"/>
      <w:r>
        <w:rPr>
          <w:rFonts w:hint="eastAsia"/>
        </w:rPr>
        <w:t>signaling</w:t>
      </w:r>
      <w:proofErr w:type="spellEnd"/>
      <w:r>
        <w:rPr>
          <w:rFonts w:hint="eastAsia"/>
        </w:rPr>
        <w:t xml:space="preserve">, </w:t>
      </w:r>
      <w:r>
        <w:t xml:space="preserve">etc. Suggest further discussion of this issue in next week. </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20" w:name="_Toc48211476"/>
      <w:r>
        <w:t>Additional proposals</w:t>
      </w:r>
      <w:bookmarkEnd w:id="120"/>
    </w:p>
    <w:p w14:paraId="7D77DB5E" w14:textId="77777777" w:rsidR="00326F55" w:rsidRDefault="00A33E9B">
      <w:pPr>
        <w:pStyle w:val="Heading2"/>
        <w:tabs>
          <w:tab w:val="left" w:pos="432"/>
        </w:tabs>
        <w:ind w:left="576" w:hanging="576"/>
      </w:pPr>
      <w:bookmarkStart w:id="121" w:name="_Toc48211477"/>
      <w:r>
        <w:t>Performance evaluation</w:t>
      </w:r>
      <w:bookmarkEnd w:id="121"/>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22" w:name="_Toc48211478"/>
      <w:r>
        <w:t>Positioning algorithms</w:t>
      </w:r>
      <w:bookmarkEnd w:id="122"/>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(CEWiT)Proposal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r>
              <w:rPr>
                <w:rFonts w:cstheme="minorHAnsi"/>
                <w:sz w:val="16"/>
                <w:szCs w:val="16"/>
              </w:rPr>
              <w:t>CEWiT</w:t>
            </w:r>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23" w:name="_Toc32744983"/>
      <w:bookmarkStart w:id="124" w:name="_Toc48211480"/>
      <w:r>
        <w:t>Summary</w:t>
      </w:r>
    </w:p>
    <w:p w14:paraId="31C20575" w14:textId="77777777" w:rsidR="00326F55" w:rsidRDefault="00A33E9B">
      <w:pPr>
        <w:rPr>
          <w:lang w:eastAsia="en-US"/>
        </w:rPr>
      </w:pPr>
      <w:r>
        <w:rPr>
          <w:lang w:eastAsia="en-US"/>
        </w:rPr>
        <w:t>TBD</w:t>
      </w:r>
    </w:p>
    <w:p w14:paraId="7B582E3F" w14:textId="77777777" w:rsidR="00326F55" w:rsidRDefault="00A33E9B">
      <w:pPr>
        <w:pStyle w:val="3GPPHeading1"/>
        <w:tabs>
          <w:tab w:val="left" w:pos="972"/>
        </w:tabs>
        <w:spacing w:line="276" w:lineRule="auto"/>
      </w:pPr>
      <w:r>
        <w:t>References</w:t>
      </w:r>
      <w:bookmarkEnd w:id="123"/>
      <w:bookmarkEnd w:id="124"/>
    </w:p>
    <w:bookmarkStart w:id="125"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07F0B48E" w14:textId="77777777" w:rsidR="00326F55" w:rsidRDefault="004B5B58">
      <w:pPr>
        <w:pStyle w:val="ListParagraph"/>
        <w:numPr>
          <w:ilvl w:val="0"/>
          <w:numId w:val="52"/>
        </w:numPr>
      </w:pPr>
      <w:hyperlink r:id="rId20" w:history="1">
        <w:r w:rsidR="00A33E9B">
          <w:rPr>
            <w:rStyle w:val="Hyperlink"/>
          </w:rPr>
          <w:t>R1-2005284</w:t>
        </w:r>
      </w:hyperlink>
      <w:r w:rsidR="00A33E9B">
        <w:tab/>
        <w:t>Positioning Enhancements</w:t>
      </w:r>
      <w:r w:rsidR="00A33E9B">
        <w:tab/>
        <w:t>FUTUREWEI</w:t>
      </w:r>
    </w:p>
    <w:p w14:paraId="384B6E46" w14:textId="77777777" w:rsidR="00326F55" w:rsidRDefault="004B5B58">
      <w:pPr>
        <w:pStyle w:val="ListParagraph"/>
        <w:numPr>
          <w:ilvl w:val="0"/>
          <w:numId w:val="52"/>
        </w:numPr>
      </w:pPr>
      <w:hyperlink r:id="rId21" w:history="1">
        <w:r w:rsidR="00A33E9B">
          <w:rPr>
            <w:rStyle w:val="Hyperlink"/>
          </w:rPr>
          <w:t>R1-2005381</w:t>
        </w:r>
      </w:hyperlink>
      <w:r w:rsidR="00A33E9B">
        <w:tab/>
        <w:t>Discussion on potential positioning enhancements</w:t>
      </w:r>
      <w:r w:rsidR="00A33E9B">
        <w:tab/>
        <w:t>vivo</w:t>
      </w:r>
    </w:p>
    <w:p w14:paraId="40D24BBC" w14:textId="77777777" w:rsidR="00326F55" w:rsidRDefault="004B5B58">
      <w:pPr>
        <w:pStyle w:val="ListParagraph"/>
        <w:numPr>
          <w:ilvl w:val="0"/>
          <w:numId w:val="52"/>
        </w:numPr>
      </w:pPr>
      <w:hyperlink r:id="rId22" w:history="1">
        <w:r w:rsidR="00A33E9B">
          <w:rPr>
            <w:rStyle w:val="Hyperlink"/>
          </w:rPr>
          <w:t>R1-2005464</w:t>
        </w:r>
      </w:hyperlink>
      <w:r w:rsidR="00A33E9B">
        <w:tab/>
        <w:t>Discussion on potential NR positioning enhancements</w:t>
      </w:r>
      <w:r w:rsidR="00A33E9B">
        <w:tab/>
        <w:t>ZTE</w:t>
      </w:r>
    </w:p>
    <w:p w14:paraId="5EB0346D" w14:textId="77777777" w:rsidR="00326F55" w:rsidRDefault="004B5B58">
      <w:pPr>
        <w:pStyle w:val="ListParagraph"/>
        <w:numPr>
          <w:ilvl w:val="0"/>
          <w:numId w:val="52"/>
        </w:numPr>
      </w:pPr>
      <w:hyperlink r:id="rId23" w:history="1">
        <w:r w:rsidR="00A33E9B">
          <w:rPr>
            <w:rStyle w:val="Hyperlink"/>
          </w:rPr>
          <w:t>R1-2005579</w:t>
        </w:r>
      </w:hyperlink>
      <w:r w:rsidR="00A33E9B">
        <w:tab/>
        <w:t>Discussion on Positioning Enhancements</w:t>
      </w:r>
      <w:r w:rsidR="00A33E9B">
        <w:tab/>
        <w:t>Sony</w:t>
      </w:r>
    </w:p>
    <w:p w14:paraId="28D81E3A" w14:textId="77777777" w:rsidR="00326F55" w:rsidRDefault="004B5B58">
      <w:pPr>
        <w:pStyle w:val="ListParagraph"/>
        <w:numPr>
          <w:ilvl w:val="0"/>
          <w:numId w:val="52"/>
        </w:numPr>
      </w:pPr>
      <w:hyperlink r:id="rId24" w:history="1">
        <w:r w:rsidR="00A33E9B">
          <w:rPr>
            <w:rStyle w:val="Hyperlink"/>
          </w:rPr>
          <w:t>R1-2005712</w:t>
        </w:r>
      </w:hyperlink>
      <w:r w:rsidR="00A33E9B">
        <w:tab/>
        <w:t>Discussion of NR positioning enhancements</w:t>
      </w:r>
      <w:r w:rsidR="00A33E9B">
        <w:tab/>
        <w:t>CATT</w:t>
      </w:r>
    </w:p>
    <w:p w14:paraId="060C6EBE" w14:textId="77777777" w:rsidR="00326F55" w:rsidRDefault="004B5B58">
      <w:pPr>
        <w:pStyle w:val="ListParagraph"/>
        <w:numPr>
          <w:ilvl w:val="0"/>
          <w:numId w:val="52"/>
        </w:numPr>
      </w:pPr>
      <w:hyperlink r:id="rId25" w:history="1">
        <w:r w:rsidR="00A33E9B">
          <w:rPr>
            <w:rStyle w:val="Hyperlink"/>
          </w:rPr>
          <w:t>R1-2005769</w:t>
        </w:r>
      </w:hyperlink>
      <w:r w:rsidR="00A33E9B">
        <w:tab/>
        <w:t>Potential positioning enhancements</w:t>
      </w:r>
      <w:r w:rsidR="00A33E9B">
        <w:tab/>
        <w:t>TCL Communication Ltd.</w:t>
      </w:r>
    </w:p>
    <w:p w14:paraId="26011012" w14:textId="77777777" w:rsidR="00326F55" w:rsidRDefault="004B5B58">
      <w:pPr>
        <w:pStyle w:val="ListParagraph"/>
        <w:numPr>
          <w:ilvl w:val="0"/>
          <w:numId w:val="52"/>
        </w:numPr>
      </w:pPr>
      <w:hyperlink r:id="rId26"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4B5B58">
      <w:pPr>
        <w:pStyle w:val="ListParagraph"/>
        <w:numPr>
          <w:ilvl w:val="0"/>
          <w:numId w:val="52"/>
        </w:numPr>
      </w:pPr>
      <w:hyperlink r:id="rId27" w:history="1">
        <w:r w:rsidR="00A33E9B">
          <w:rPr>
            <w:rStyle w:val="Hyperlink"/>
          </w:rPr>
          <w:t>R1-2005992</w:t>
        </w:r>
      </w:hyperlink>
      <w:r w:rsidR="00A33E9B">
        <w:tab/>
        <w:t>Discussions on NR Positioning Enhancements</w:t>
      </w:r>
      <w:r w:rsidR="00A33E9B">
        <w:tab/>
        <w:t>OPPO</w:t>
      </w:r>
    </w:p>
    <w:p w14:paraId="49076245" w14:textId="77777777" w:rsidR="00326F55" w:rsidRDefault="004B5B58">
      <w:pPr>
        <w:pStyle w:val="ListParagraph"/>
        <w:numPr>
          <w:ilvl w:val="0"/>
          <w:numId w:val="52"/>
        </w:numPr>
      </w:pPr>
      <w:hyperlink r:id="rId28" w:history="1">
        <w:r w:rsidR="00A33E9B">
          <w:rPr>
            <w:rStyle w:val="Hyperlink"/>
          </w:rPr>
          <w:t>R1-2006068</w:t>
        </w:r>
      </w:hyperlink>
      <w:r w:rsidR="00A33E9B">
        <w:tab/>
        <w:t>Potential positioning enhancements</w:t>
      </w:r>
      <w:r w:rsidR="00A33E9B">
        <w:tab/>
        <w:t>BUPT</w:t>
      </w:r>
    </w:p>
    <w:p w14:paraId="3B51D638" w14:textId="77777777" w:rsidR="00326F55" w:rsidRDefault="004B5B58">
      <w:pPr>
        <w:pStyle w:val="ListParagraph"/>
        <w:numPr>
          <w:ilvl w:val="0"/>
          <w:numId w:val="52"/>
        </w:numPr>
      </w:pPr>
      <w:hyperlink r:id="rId29" w:history="1">
        <w:r w:rsidR="00A33E9B">
          <w:rPr>
            <w:rStyle w:val="Hyperlink"/>
          </w:rPr>
          <w:t>R1-2006150</w:t>
        </w:r>
      </w:hyperlink>
      <w:r w:rsidR="00A33E9B">
        <w:tab/>
        <w:t>Potential positioning enhancements</w:t>
      </w:r>
      <w:r w:rsidR="00A33E9B">
        <w:tab/>
        <w:t>Samsung</w:t>
      </w:r>
    </w:p>
    <w:p w14:paraId="4D94046D" w14:textId="77777777" w:rsidR="00326F55" w:rsidRDefault="004B5B58">
      <w:pPr>
        <w:pStyle w:val="ListParagraph"/>
        <w:numPr>
          <w:ilvl w:val="0"/>
          <w:numId w:val="52"/>
        </w:numPr>
      </w:pPr>
      <w:hyperlink r:id="rId30" w:history="1">
        <w:r w:rsidR="00A33E9B">
          <w:rPr>
            <w:rStyle w:val="Hyperlink"/>
          </w:rPr>
          <w:t>R1-2006194</w:t>
        </w:r>
      </w:hyperlink>
      <w:r w:rsidR="00A33E9B">
        <w:tab/>
        <w:t>Views on positioning enhancement for Rel-17</w:t>
      </w:r>
      <w:r w:rsidR="00A33E9B">
        <w:tab/>
        <w:t>MediaTek Inc.</w:t>
      </w:r>
    </w:p>
    <w:p w14:paraId="427A9A85" w14:textId="77777777" w:rsidR="00326F55" w:rsidRDefault="004B5B58">
      <w:pPr>
        <w:pStyle w:val="ListParagraph"/>
        <w:numPr>
          <w:ilvl w:val="0"/>
          <w:numId w:val="52"/>
        </w:numPr>
      </w:pPr>
      <w:hyperlink r:id="rId31" w:history="1">
        <w:r w:rsidR="00A33E9B">
          <w:rPr>
            <w:rStyle w:val="Hyperlink"/>
          </w:rPr>
          <w:t>R1-2006216</w:t>
        </w:r>
      </w:hyperlink>
      <w:r w:rsidR="00A33E9B">
        <w:tab/>
        <w:t>Discussion on potential positioning enhancements</w:t>
      </w:r>
      <w:r w:rsidR="00A33E9B">
        <w:tab/>
        <w:t>CMCC</w:t>
      </w:r>
    </w:p>
    <w:p w14:paraId="7486C0BF" w14:textId="77777777" w:rsidR="00326F55" w:rsidRDefault="004B5B58">
      <w:pPr>
        <w:pStyle w:val="ListParagraph"/>
        <w:numPr>
          <w:ilvl w:val="0"/>
          <w:numId w:val="52"/>
        </w:numPr>
      </w:pPr>
      <w:hyperlink r:id="rId32"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4B5B58">
      <w:pPr>
        <w:pStyle w:val="ListParagraph"/>
        <w:numPr>
          <w:ilvl w:val="0"/>
          <w:numId w:val="52"/>
        </w:numPr>
      </w:pPr>
      <w:hyperlink r:id="rId33"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4B5B58">
      <w:pPr>
        <w:pStyle w:val="ListParagraph"/>
        <w:numPr>
          <w:ilvl w:val="0"/>
          <w:numId w:val="52"/>
        </w:numPr>
      </w:pPr>
      <w:hyperlink r:id="rId34"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4B5B58">
      <w:pPr>
        <w:pStyle w:val="ListParagraph"/>
        <w:numPr>
          <w:ilvl w:val="0"/>
          <w:numId w:val="52"/>
        </w:numPr>
      </w:pPr>
      <w:hyperlink r:id="rId35"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4B5B58">
      <w:pPr>
        <w:pStyle w:val="ListParagraph"/>
        <w:numPr>
          <w:ilvl w:val="0"/>
          <w:numId w:val="52"/>
        </w:numPr>
      </w:pPr>
      <w:hyperlink r:id="rId36"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4B5B58">
      <w:pPr>
        <w:pStyle w:val="ListParagraph"/>
        <w:numPr>
          <w:ilvl w:val="0"/>
          <w:numId w:val="52"/>
        </w:numPr>
      </w:pPr>
      <w:hyperlink r:id="rId37"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4B5B58">
      <w:pPr>
        <w:pStyle w:val="ListParagraph"/>
        <w:numPr>
          <w:ilvl w:val="0"/>
          <w:numId w:val="52"/>
        </w:numPr>
      </w:pPr>
      <w:hyperlink r:id="rId38" w:history="1">
        <w:r w:rsidR="00A33E9B">
          <w:rPr>
            <w:rStyle w:val="Hyperlink"/>
          </w:rPr>
          <w:t>R1-2006522</w:t>
        </w:r>
      </w:hyperlink>
      <w:r w:rsidR="00A33E9B">
        <w:tab/>
        <w:t>Initial Views on Potential Positioning Enhancements</w:t>
      </w:r>
      <w:r w:rsidR="00A33E9B">
        <w:tab/>
        <w:t>Apple</w:t>
      </w:r>
    </w:p>
    <w:p w14:paraId="5D40991A" w14:textId="77777777" w:rsidR="00326F55" w:rsidRDefault="004B5B58">
      <w:pPr>
        <w:pStyle w:val="ListParagraph"/>
        <w:numPr>
          <w:ilvl w:val="0"/>
          <w:numId w:val="52"/>
        </w:numPr>
      </w:pPr>
      <w:hyperlink r:id="rId39"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4B5B58">
      <w:pPr>
        <w:pStyle w:val="ListParagraph"/>
        <w:numPr>
          <w:ilvl w:val="0"/>
          <w:numId w:val="52"/>
        </w:numPr>
      </w:pPr>
      <w:hyperlink r:id="rId40" w:history="1">
        <w:r w:rsidR="00A33E9B">
          <w:rPr>
            <w:rStyle w:val="Hyperlink"/>
          </w:rPr>
          <w:t>R1-2006621</w:t>
        </w:r>
      </w:hyperlink>
      <w:r w:rsidR="00A33E9B">
        <w:tab/>
        <w:t>Discussion on positioning enhancements for Rel 17</w:t>
      </w:r>
      <w:r w:rsidR="00A33E9B">
        <w:tab/>
        <w:t>CEWiT</w:t>
      </w:r>
    </w:p>
    <w:p w14:paraId="7CEC3DE9" w14:textId="77777777" w:rsidR="00326F55" w:rsidRDefault="004B5B58">
      <w:pPr>
        <w:pStyle w:val="ListParagraph"/>
        <w:numPr>
          <w:ilvl w:val="0"/>
          <w:numId w:val="52"/>
        </w:numPr>
      </w:pPr>
      <w:hyperlink r:id="rId41"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4B5B58">
      <w:pPr>
        <w:pStyle w:val="ListParagraph"/>
        <w:numPr>
          <w:ilvl w:val="0"/>
          <w:numId w:val="52"/>
        </w:numPr>
      </w:pPr>
      <w:hyperlink r:id="rId42"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4B5B58">
      <w:pPr>
        <w:pStyle w:val="ListParagraph"/>
        <w:numPr>
          <w:ilvl w:val="0"/>
          <w:numId w:val="52"/>
        </w:numPr>
      </w:pPr>
      <w:hyperlink r:id="rId43" w:history="1">
        <w:r w:rsidR="00A33E9B">
          <w:rPr>
            <w:rStyle w:val="Hyperlink"/>
          </w:rPr>
          <w:t>R1-2006859</w:t>
        </w:r>
      </w:hyperlink>
      <w:r w:rsidR="00A33E9B">
        <w:tab/>
        <w:t>Discussion on Potential positioning enhancements</w:t>
      </w:r>
      <w:r w:rsidR="00A33E9B">
        <w:tab/>
        <w:t>CAICT</w:t>
      </w:r>
    </w:p>
    <w:p w14:paraId="46F934C8" w14:textId="77777777" w:rsidR="00326F55" w:rsidRDefault="004B5B58">
      <w:pPr>
        <w:pStyle w:val="ListParagraph"/>
        <w:numPr>
          <w:ilvl w:val="0"/>
          <w:numId w:val="52"/>
        </w:numPr>
      </w:pPr>
      <w:hyperlink r:id="rId44" w:history="1">
        <w:r w:rsidR="00A33E9B">
          <w:rPr>
            <w:rStyle w:val="Hyperlink"/>
          </w:rPr>
          <w:t>R1-2006916</w:t>
        </w:r>
      </w:hyperlink>
      <w:r w:rsidR="00A33E9B">
        <w:tab/>
        <w:t>Potential positioning enhancements</w:t>
      </w:r>
      <w:r w:rsidR="00A33E9B">
        <w:tab/>
        <w:t>Ericsson</w:t>
      </w:r>
    </w:p>
    <w:p w14:paraId="616ABC7D" w14:textId="77777777"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6CDED76" w14:textId="77777777" w:rsidR="00326F55" w:rsidRDefault="00326F55">
      <w:pPr>
        <w:pStyle w:val="ListParagraph"/>
      </w:pPr>
    </w:p>
    <w:p w14:paraId="351BB0D8" w14:textId="77777777" w:rsidR="00326F55" w:rsidRDefault="00326F55"/>
    <w:p w14:paraId="025C144E" w14:textId="77777777" w:rsidR="00326F55" w:rsidRDefault="00326F55"/>
    <w:bookmarkEnd w:id="125"/>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1D787" w14:textId="77777777" w:rsidR="004B5B58" w:rsidRDefault="004B5B58" w:rsidP="00C70BD9">
      <w:pPr>
        <w:spacing w:after="0" w:line="240" w:lineRule="auto"/>
      </w:pPr>
      <w:r>
        <w:separator/>
      </w:r>
    </w:p>
  </w:endnote>
  <w:endnote w:type="continuationSeparator" w:id="0">
    <w:p w14:paraId="668D22FD" w14:textId="77777777" w:rsidR="004B5B58" w:rsidRDefault="004B5B58"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9E4C" w14:textId="77777777" w:rsidR="00876BBB" w:rsidRDefault="0087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D67F" w14:textId="77777777" w:rsidR="00876BBB" w:rsidRDefault="0087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4955" w14:textId="77777777" w:rsidR="00876BBB" w:rsidRDefault="0087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080A5" w14:textId="77777777" w:rsidR="004B5B58" w:rsidRDefault="004B5B58" w:rsidP="00C70BD9">
      <w:pPr>
        <w:spacing w:after="0" w:line="240" w:lineRule="auto"/>
      </w:pPr>
      <w:r>
        <w:separator/>
      </w:r>
    </w:p>
  </w:footnote>
  <w:footnote w:type="continuationSeparator" w:id="0">
    <w:p w14:paraId="1DB3C3E6" w14:textId="77777777" w:rsidR="004B5B58" w:rsidRDefault="004B5B58"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355F" w14:textId="77777777" w:rsidR="00876BBB" w:rsidRDefault="00876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A7F5" w14:textId="77777777" w:rsidR="00876BBB" w:rsidRDefault="00876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0687" w14:textId="77777777" w:rsidR="00876BBB" w:rsidRDefault="00876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43"/>
  </w:num>
  <w:num w:numId="4">
    <w:abstractNumId w:val="5"/>
  </w:num>
  <w:num w:numId="5">
    <w:abstractNumId w:val="51"/>
  </w:num>
  <w:num w:numId="6">
    <w:abstractNumId w:val="9"/>
  </w:num>
  <w:num w:numId="7">
    <w:abstractNumId w:val="20"/>
  </w:num>
  <w:num w:numId="8">
    <w:abstractNumId w:val="50"/>
  </w:num>
  <w:num w:numId="9">
    <w:abstractNumId w:val="2"/>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0"/>
  </w:num>
  <w:num w:numId="17">
    <w:abstractNumId w:val="7"/>
  </w:num>
  <w:num w:numId="18">
    <w:abstractNumId w:val="3"/>
  </w:num>
  <w:num w:numId="19">
    <w:abstractNumId w:val="47"/>
  </w:num>
  <w:num w:numId="20">
    <w:abstractNumId w:val="34"/>
  </w:num>
  <w:num w:numId="21">
    <w:abstractNumId w:val="14"/>
  </w:num>
  <w:num w:numId="22">
    <w:abstractNumId w:val="40"/>
  </w:num>
  <w:num w:numId="23">
    <w:abstractNumId w:val="24"/>
  </w:num>
  <w:num w:numId="24">
    <w:abstractNumId w:val="12"/>
  </w:num>
  <w:num w:numId="25">
    <w:abstractNumId w:val="29"/>
  </w:num>
  <w:num w:numId="26">
    <w:abstractNumId w:val="30"/>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8"/>
  </w:num>
  <w:num w:numId="31">
    <w:abstractNumId w:val="25"/>
  </w:num>
  <w:num w:numId="32">
    <w:abstractNumId w:val="8"/>
  </w:num>
  <w:num w:numId="33">
    <w:abstractNumId w:val="42"/>
  </w:num>
  <w:num w:numId="34">
    <w:abstractNumId w:val="0"/>
  </w:num>
  <w:num w:numId="35">
    <w:abstractNumId w:val="4"/>
  </w:num>
  <w:num w:numId="36">
    <w:abstractNumId w:val="22"/>
  </w:num>
  <w:num w:numId="37">
    <w:abstractNumId w:val="37"/>
  </w:num>
  <w:num w:numId="38">
    <w:abstractNumId w:val="38"/>
  </w:num>
  <w:num w:numId="39">
    <w:abstractNumId w:val="32"/>
  </w:num>
  <w:num w:numId="40">
    <w:abstractNumId w:val="31"/>
  </w:num>
  <w:num w:numId="41">
    <w:abstractNumId w:val="18"/>
  </w:num>
  <w:num w:numId="42">
    <w:abstractNumId w:val="6"/>
  </w:num>
  <w:num w:numId="43">
    <w:abstractNumId w:val="16"/>
  </w:num>
  <w:num w:numId="44">
    <w:abstractNumId w:val="33"/>
  </w:num>
  <w:num w:numId="4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46"/>
  </w:num>
  <w:num w:numId="49">
    <w:abstractNumId w:val="19"/>
  </w:num>
  <w:num w:numId="50">
    <w:abstractNumId w:val="39"/>
  </w:num>
  <w:num w:numId="51">
    <w:abstractNumId w:val="35"/>
  </w:num>
  <w:num w:numId="52">
    <w:abstractNumId w:val="13"/>
  </w:num>
  <w:num w:numId="53">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file:///E:\1%20Meetings\RAN1\2020%2008_TSGR_102e\Inbox\docs\R1-2005879.doc" TargetMode="External"/><Relationship Id="rId39" Type="http://schemas.openxmlformats.org/officeDocument/2006/relationships/hyperlink" Target="file:///E:\1%20Meetings\RAN1\2020%2008_TSGR_102e\Inbox\docs\R1-2006547.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381.doc" TargetMode="External"/><Relationship Id="rId34" Type="http://schemas.openxmlformats.org/officeDocument/2006/relationships/hyperlink" Target="file:///E:\1%20Meetings\RAN1\2020%2008_TSGR_102e\Inbox\docs\R1-2006324.doc" TargetMode="External"/><Relationship Id="rId42" Type="http://schemas.openxmlformats.org/officeDocument/2006/relationships/hyperlink" Target="file:///E:\1%20Meetings\RAN1\2020%2008_TSGR_102e\Inbox\docs\R1-2006810.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E:\1%20Meetings\RAN1\2020%2008_TSGR_102e\Inbox\docs\R1-2005769.doc" TargetMode="External"/><Relationship Id="rId33" Type="http://schemas.openxmlformats.org/officeDocument/2006/relationships/hyperlink" Target="file:///E:\1%20Meetings\RAN1\2020%2008_TSGR_102e\Inbox\docs\R1-2006250.doc" TargetMode="External"/><Relationship Id="rId38" Type="http://schemas.openxmlformats.org/officeDocument/2006/relationships/hyperlink" Target="file:///E:\1%20Meetings\RAN1\2020%2008_TSGR_102e\Inbox\docs\R1-2006522.doc"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8_TSGR_102e\Inbox\docs\R1-2005284.doc" TargetMode="External"/><Relationship Id="rId29" Type="http://schemas.openxmlformats.org/officeDocument/2006/relationships/hyperlink" Target="file:///E:\1%20Meetings\RAN1\2020%2008_TSGR_102e\Inbox\docs\R1-2006150.doc" TargetMode="External"/><Relationship Id="rId41" Type="http://schemas.openxmlformats.org/officeDocument/2006/relationships/hyperlink" Target="file:///E:\1%20Meetings\RAN1\2020%2008_TSGR_102e\Inbox\docs\R1-200673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712.doc" TargetMode="External"/><Relationship Id="rId32" Type="http://schemas.openxmlformats.org/officeDocument/2006/relationships/hyperlink" Target="file:///E:\1%20Meetings\RAN1\2020%2008_TSGR_102e\Inbox\docs\R1-2006240.doc" TargetMode="External"/><Relationship Id="rId37" Type="http://schemas.openxmlformats.org/officeDocument/2006/relationships/hyperlink" Target="file:///E:\1%20Meetings\RAN1\2020%2008_TSGR_102e\Inbox\docs\R1-2006460.doc" TargetMode="External"/><Relationship Id="rId40" Type="http://schemas.openxmlformats.org/officeDocument/2006/relationships/hyperlink" Target="file:///E:\1%20Meetings\RAN1\2020%2008_TSGR_102e\Inbox\docs\R1-200662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E:\1%20Meetings\RAN1\2020%2008_TSGR_102e\Inbox\docs\R1-2005579.doc" TargetMode="External"/><Relationship Id="rId28" Type="http://schemas.openxmlformats.org/officeDocument/2006/relationships/hyperlink" Target="file:///E:\1%20Meetings\RAN1\2020%2008_TSGR_102e\Inbox\docs\R1-2006068.doc" TargetMode="External"/><Relationship Id="rId36" Type="http://schemas.openxmlformats.org/officeDocument/2006/relationships/hyperlink" Target="file:///E:\1%20Meetings\RAN1\2020%2008_TSGR_102e\Inbox\docs\R1-2006429.doc"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file:///E:\1%20Meetings\RAN1\2020%2008_TSGR_102e\Inbox\docs\R1-2006216.doc" TargetMode="External"/><Relationship Id="rId44" Type="http://schemas.openxmlformats.org/officeDocument/2006/relationships/hyperlink" Target="file:///E:\1%20Meetings\RAN1\2020%2008_TSGR_102e\Inbox\docs\R1-200691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file:///E:\1%20Meetings\RAN1\2020%2008_TSGR_102e\Inbox\docs\R1-2005464.doc" TargetMode="External"/><Relationship Id="rId27" Type="http://schemas.openxmlformats.org/officeDocument/2006/relationships/hyperlink" Target="file:///E:\1%20Meetings\RAN1\2020%2008_TSGR_102e\Inbox\docs\R1-2005992.doc" TargetMode="External"/><Relationship Id="rId30" Type="http://schemas.openxmlformats.org/officeDocument/2006/relationships/hyperlink" Target="file:///E:\1%20Meetings\RAN1\2020%2008_TSGR_102e\Inbox\docs\R1-2006194.doc" TargetMode="External"/><Relationship Id="rId35" Type="http://schemas.openxmlformats.org/officeDocument/2006/relationships/hyperlink" Target="file:///E:\1%20Meetings\RAN1\2020%2008_TSGR_102e\Inbox\docs\R1-2006376.doc" TargetMode="External"/><Relationship Id="rId43"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EEF5853E-FFAE-44C1-A597-AF01FD0A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33176</Words>
  <Characters>189106</Characters>
  <Application>Microsoft Office Word</Application>
  <DocSecurity>0</DocSecurity>
  <Lines>1575</Lines>
  <Paragraphs>443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221839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4</cp:revision>
  <cp:lastPrinted>2018-01-07T00:25:00Z</cp:lastPrinted>
  <dcterms:created xsi:type="dcterms:W3CDTF">2020-08-21T17:39:00Z</dcterms:created>
  <dcterms:modified xsi:type="dcterms:W3CDTF">2020-08-21T17:40:00Z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