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E3256" w14:textId="617D7AD2"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6E6A35" w:rsidRPr="00A06FE8">
        <w:rPr>
          <w:rFonts w:ascii="Arial" w:hAnsi="Arial" w:cs="Arial"/>
          <w:b/>
          <w:sz w:val="24"/>
          <w:highlight w:val="yellow"/>
          <w:lang w:val="en-US"/>
        </w:rPr>
        <w:t>R1-200</w:t>
      </w:r>
      <w:r w:rsidR="00A06FE8" w:rsidRPr="00A06FE8">
        <w:rPr>
          <w:rFonts w:ascii="Arial" w:hAnsi="Arial" w:cs="Arial"/>
          <w:b/>
          <w:sz w:val="24"/>
          <w:highlight w:val="yellow"/>
          <w:lang w:val="en-US"/>
        </w:rPr>
        <w:t>zzzz</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4D5FBC9A"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r>
      <w:r w:rsidR="00AB54C5">
        <w:rPr>
          <w:rFonts w:ascii="Arial" w:hAnsi="Arial" w:cs="Arial"/>
          <w:b/>
          <w:sz w:val="24"/>
          <w:lang w:val="en-US"/>
        </w:rPr>
        <w:t>Moderator (</w:t>
      </w:r>
      <w:r>
        <w:rPr>
          <w:rFonts w:ascii="Arial" w:hAnsi="Arial" w:cs="Arial"/>
          <w:b/>
          <w:sz w:val="24"/>
          <w:lang w:val="en-US"/>
        </w:rPr>
        <w:t>Intel Corporation</w:t>
      </w:r>
      <w:r w:rsidR="00AB54C5">
        <w:rPr>
          <w:rFonts w:ascii="Arial" w:hAnsi="Arial" w:cs="Arial"/>
          <w:b/>
          <w:sz w:val="24"/>
          <w:lang w:val="en-US"/>
        </w:rPr>
        <w:t>)</w:t>
      </w:r>
    </w:p>
    <w:p w14:paraId="0DA84B41" w14:textId="7D4F9469"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B72CD2" w:rsidRPr="00B72CD2">
        <w:rPr>
          <w:rFonts w:ascii="Arial" w:hAnsi="Arial" w:cs="Arial"/>
          <w:b/>
          <w:sz w:val="24"/>
          <w:lang w:val="en-US"/>
        </w:rPr>
        <w:t>Feature lead summary #</w:t>
      </w:r>
      <w:r w:rsidR="00A06FE8">
        <w:rPr>
          <w:rFonts w:ascii="Arial" w:hAnsi="Arial" w:cs="Arial"/>
          <w:b/>
          <w:sz w:val="24"/>
          <w:lang w:val="en-US"/>
        </w:rPr>
        <w:t>2</w:t>
      </w:r>
      <w:r w:rsidR="00B72CD2" w:rsidRPr="00B72CD2">
        <w:rPr>
          <w:rFonts w:ascii="Arial" w:hAnsi="Arial" w:cs="Arial"/>
          <w:b/>
          <w:sz w:val="24"/>
          <w:lang w:val="en-US"/>
        </w:rPr>
        <w:t xml:space="preserve"> for email discussion </w:t>
      </w:r>
      <w:r w:rsidR="00AB54C5">
        <w:rPr>
          <w:rFonts w:ascii="Arial" w:hAnsi="Arial" w:cs="Arial"/>
          <w:b/>
          <w:sz w:val="24"/>
          <w:lang w:val="en-US"/>
        </w:rPr>
        <w:br/>
      </w:r>
      <w:r>
        <w:rPr>
          <w:rFonts w:ascii="Arial" w:hAnsi="Arial" w:cs="Arial"/>
          <w:b/>
          <w:sz w:val="24"/>
          <w:lang w:val="en-US"/>
        </w:rPr>
        <w:t xml:space="preserve">[102-e-NR-Pos-Enh-Eval-Acc-Lat]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Heading1"/>
      </w:pPr>
      <w:r>
        <w:t xml:space="preserve">Introduction </w:t>
      </w:r>
    </w:p>
    <w:p w14:paraId="6B7AE48C" w14:textId="7191FA00"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r w:rsidR="00B72CD2">
        <w:rPr>
          <w:rFonts w:cs="Times New Roman"/>
          <w:lang w:val="en-GB"/>
        </w:rPr>
        <w:t xml:space="preserve"> as well as collect comments from companies</w:t>
      </w:r>
      <w:r>
        <w:rPr>
          <w:rFonts w:cs="Times New Roman"/>
          <w:lang w:val="en-GB"/>
        </w:rPr>
        <w:t>.</w:t>
      </w:r>
    </w:p>
    <w:p w14:paraId="649EC159" w14:textId="0830B80E"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discussion are provided in Section 3.</w:t>
      </w:r>
    </w:p>
    <w:p w14:paraId="396C6227" w14:textId="77777777" w:rsidR="00151F99" w:rsidRDefault="003E26F5">
      <w:pPr>
        <w:pStyle w:val="Heading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Pr="00115F49" w:rsidRDefault="003E26F5" w:rsidP="00115F49">
      <w:pPr>
        <w:pStyle w:val="Heading2"/>
        <w:tabs>
          <w:tab w:val="clear" w:pos="1711"/>
        </w:tabs>
        <w:ind w:left="426" w:hanging="426"/>
      </w:pPr>
      <w:r w:rsidRPr="00115F49">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lastRenderedPageBreak/>
        <w:t>Positioning accuracy of the center area UEs is generally higher than the edge area UEs</w:t>
      </w:r>
    </w:p>
    <w:p w14:paraId="3A2BC47D" w14:textId="77777777" w:rsidR="00151F99" w:rsidRDefault="003E26F5">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C1DC847"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0.2m@90% can be achieved with DL-TDOA+DL-AOD and UL-TDOA+UL-AOA in FR2</w:t>
      </w:r>
    </w:p>
    <w:p w14:paraId="5D990F9A"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22736C2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0C77AD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63D7B6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rsidP="00115F49">
      <w:pPr>
        <w:pStyle w:val="Heading2"/>
        <w:tabs>
          <w:tab w:val="clear" w:pos="1711"/>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BodyText"/>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73E78FD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15857A68" w14:textId="77777777" w:rsidR="00151F99" w:rsidRDefault="003E26F5">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3CB598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0CE0CD67"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2734B1C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2B94CC1A" w14:textId="77777777" w:rsidR="00151F99" w:rsidRDefault="003E26F5">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43965F6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0ABDDFD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14D4163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462C2ED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C92D26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lastRenderedPageBreak/>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t xml:space="preserve">Contribution provides analysis of </w:t>
      </w:r>
    </w:p>
    <w:p w14:paraId="27EA358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E7496E">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E7496E">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E7496E">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E7496E">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E7496E">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rsidP="00115F49">
      <w:pPr>
        <w:pStyle w:val="Heading2"/>
        <w:tabs>
          <w:tab w:val="clear" w:pos="1711"/>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4306C00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lastRenderedPageBreak/>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rsidP="00115F49">
      <w:pPr>
        <w:pStyle w:val="Heading2"/>
        <w:tabs>
          <w:tab w:val="clear" w:pos="1711"/>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proofErr w:type="gramStart"/>
      <w:r>
        <w:rPr>
          <w:lang w:val="en-GB"/>
        </w:rPr>
        <w:t>,Sony</w:t>
      </w:r>
      <w:proofErr w:type="gramEnd"/>
      <w:r>
        <w:rPr>
          <w:lang w:val="en-GB"/>
        </w:rPr>
        <w:t>],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78B7C39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3CD7063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20174D9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90793B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2BB67E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rsidP="00115F49">
      <w:pPr>
        <w:pStyle w:val="Heading2"/>
        <w:tabs>
          <w:tab w:val="clear" w:pos="1711"/>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proofErr w:type="gramStart"/>
      <w:r>
        <w:rPr>
          <w:lang w:val="en-US"/>
        </w:rPr>
        <w:t>InF</w:t>
      </w:r>
      <w:proofErr w:type="spellEnd"/>
      <w:proofErr w:type="gramEnd"/>
      <w:r>
        <w:rPr>
          <w:lang w:val="en-US"/>
        </w:rPr>
        <w:t xml:space="preserve"> scenarios. The following positioning techniques were analyzed: DL-TDOA, UL-TDOA, UL-TDOA+UL AoA, Multi-RTT. The MUSIC algorithm was used for estimation of signal location parameters together with 2D or 3D positioning using Chan’s algorithm.</w:t>
      </w:r>
    </w:p>
    <w:p w14:paraId="184F95D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14:paraId="725CE76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rsidP="00115F49">
      <w:pPr>
        <w:pStyle w:val="Heading2"/>
        <w:tabs>
          <w:tab w:val="clear" w:pos="1711"/>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ListParagraph"/>
        <w:numPr>
          <w:ilvl w:val="0"/>
          <w:numId w:val="6"/>
        </w:numPr>
        <w:jc w:val="both"/>
        <w:rPr>
          <w:rFonts w:ascii="Times New Roman" w:eastAsiaTheme="minorHAnsi" w:hAnsi="Times New Roman"/>
        </w:rPr>
      </w:pPr>
      <w:r>
        <w:rPr>
          <w:rFonts w:ascii="Times New Roman" w:hAnsi="Times New Roman"/>
        </w:rPr>
        <w:lastRenderedPageBreak/>
        <w:t>The required performance can be achieved, if the sufficient amount of the LOS links can be detected and the NLOS links can be discarded based on the LOS/NLOS links classification</w:t>
      </w:r>
    </w:p>
    <w:p w14:paraId="44D779EB" w14:textId="77777777" w:rsidR="00151F99" w:rsidRDefault="003E26F5">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rsidP="00115F49">
      <w:pPr>
        <w:pStyle w:val="Heading2"/>
        <w:tabs>
          <w:tab w:val="clear" w:pos="1711"/>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proofErr w:type="gramStart"/>
      <w:r>
        <w:rPr>
          <w:bCs/>
          <w:iCs/>
          <w:lang w:val="en-US"/>
        </w:rPr>
        <w:t>InF</w:t>
      </w:r>
      <w:proofErr w:type="spellEnd"/>
      <w:proofErr w:type="gramEnd"/>
      <w:r>
        <w:rPr>
          <w:bCs/>
          <w:iCs/>
          <w:lang w:val="en-US"/>
        </w:rPr>
        <w:t xml:space="preserve"> scenarios:</w:t>
      </w:r>
    </w:p>
    <w:p w14:paraId="3242256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2EA1921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076E8CF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rsidP="00115F49">
      <w:pPr>
        <w:pStyle w:val="Heading2"/>
        <w:tabs>
          <w:tab w:val="clear" w:pos="1711"/>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5067F87D"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3FB4A95A"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10D1C8A6"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rsidRPr="00420C5A"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proofErr w:type="spellStart"/>
            <w:r>
              <w:rPr>
                <w:rFonts w:cs="Times New Roman"/>
                <w:lang w:val="en-US"/>
              </w:rPr>
              <w:t>Precoding</w:t>
            </w:r>
            <w:proofErr w:type="spellEnd"/>
            <w:r>
              <w:rPr>
                <w:rFonts w:cs="Times New Roman"/>
                <w:lang w:val="en-US"/>
              </w:rPr>
              <w:t xml:space="preserve">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rsidP="00115F49">
      <w:pPr>
        <w:pStyle w:val="Heading2"/>
        <w:tabs>
          <w:tab w:val="clear" w:pos="1711"/>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3B31E8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04B504C9"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26E5A83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rsidP="00115F49">
      <w:pPr>
        <w:pStyle w:val="Heading2"/>
        <w:tabs>
          <w:tab w:val="clear" w:pos="1711"/>
        </w:tabs>
        <w:ind w:left="426" w:hanging="426"/>
      </w:pPr>
      <w:r>
        <w:lastRenderedPageBreak/>
        <w:t>Source #10</w:t>
      </w:r>
    </w:p>
    <w:p w14:paraId="4CADFAF1" w14:textId="77777777" w:rsidR="00151F99" w:rsidRDefault="003E26F5">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980D33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E33620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164E2AA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3EAC0B8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694363D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5959ACC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60465CA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65D775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AB91EE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3AE43267" w14:textId="77777777" w:rsidR="00151F99" w:rsidRDefault="00151F99">
      <w:pPr>
        <w:rPr>
          <w:lang w:val="en-US"/>
        </w:rPr>
      </w:pPr>
    </w:p>
    <w:p w14:paraId="5F6E7E1F" w14:textId="77777777" w:rsidR="00151F99" w:rsidRDefault="003E26F5" w:rsidP="00115F49">
      <w:pPr>
        <w:pStyle w:val="Heading2"/>
        <w:tabs>
          <w:tab w:val="clear" w:pos="1711"/>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7439F21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lastRenderedPageBreak/>
        <w:t>Proposals:</w:t>
      </w:r>
    </w:p>
    <w:p w14:paraId="6B4CC02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6E9A637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33E636E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IIoT use cases:</w:t>
      </w:r>
    </w:p>
    <w:p w14:paraId="21D4123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rsidP="00115F49">
      <w:pPr>
        <w:pStyle w:val="Heading2"/>
        <w:tabs>
          <w:tab w:val="clear" w:pos="1711"/>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0FBE3DB3"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rsidP="00115F49">
      <w:pPr>
        <w:pStyle w:val="Heading2"/>
        <w:tabs>
          <w:tab w:val="clear" w:pos="1711"/>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at least only reasonable values below 100ms, e.g. 20ms of end-to-end latency performance requirement for UE position estimation in IIoT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rsidP="00115F49">
      <w:pPr>
        <w:pStyle w:val="Heading2"/>
        <w:tabs>
          <w:tab w:val="clear" w:pos="1711"/>
        </w:tabs>
        <w:ind w:left="426" w:hanging="426"/>
      </w:pPr>
      <w:bookmarkStart w:id="7" w:name="_Hlk48490657"/>
      <w:r>
        <w:t>Source #14</w:t>
      </w:r>
    </w:p>
    <w:bookmarkEnd w:id="7"/>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4EA1573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rsidRPr="00420C5A"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lastRenderedPageBreak/>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rsidRPr="00420C5A"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rsidP="00115F49">
      <w:pPr>
        <w:pStyle w:val="Heading2"/>
        <w:tabs>
          <w:tab w:val="clear" w:pos="1711"/>
        </w:tabs>
        <w:ind w:left="426" w:hanging="426"/>
      </w:pPr>
      <w:r>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2A8DB06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18B506D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rsidP="00115F49">
      <w:pPr>
        <w:pStyle w:val="Heading2"/>
        <w:tabs>
          <w:tab w:val="clear" w:pos="1711"/>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proofErr w:type="spellStart"/>
      <w:r>
        <w:rPr>
          <w:rFonts w:eastAsia="Calibri"/>
          <w:lang w:val="en-US" w:eastAsia="ko-KR"/>
        </w:rPr>
        <w:t>Fraunhofer</w:t>
      </w:r>
      <w:proofErr w:type="spellEnd"/>
      <w:r>
        <w:rPr>
          <w:rFonts w:eastAsia="Calibri"/>
          <w:lang w:val="en-US" w:eastAsia="ko-KR"/>
        </w:rPr>
        <w:t xml:space="preserve"> IIS, </w:t>
      </w:r>
      <w:proofErr w:type="spellStart"/>
      <w:r>
        <w:rPr>
          <w:rFonts w:eastAsia="Calibri"/>
          <w:lang w:val="en-US" w:eastAsia="ko-KR"/>
        </w:rPr>
        <w:t>Fraunhofer</w:t>
      </w:r>
      <w:proofErr w:type="spellEnd"/>
      <w:r>
        <w:rPr>
          <w:rFonts w:eastAsia="Calibri"/>
          <w:lang w:val="en-US" w:eastAsia="ko-KR"/>
        </w:rPr>
        <w:t xml:space="preserve">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proofErr w:type="gramStart"/>
      <w:r>
        <w:rPr>
          <w:lang w:val="en-US" w:eastAsia="ko-KR"/>
        </w:rPr>
        <w:t>InF</w:t>
      </w:r>
      <w:proofErr w:type="spellEnd"/>
      <w:proofErr w:type="gram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19C817B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2C43A49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3A0D58F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D1BEDF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23846FC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2AC0D95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Characterize the positioning technologies versus channel parameters. At least the following complementary analysis shall be derived from the simulations:</w:t>
      </w:r>
    </w:p>
    <w:p w14:paraId="435FCE34"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D767FAD"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560CE112" w14:textId="77777777" w:rsidR="00151F99" w:rsidRDefault="00151F99">
      <w:pPr>
        <w:spacing w:before="60"/>
        <w:jc w:val="both"/>
        <w:rPr>
          <w:bCs/>
          <w:iCs/>
          <w:lang w:val="en-US"/>
        </w:rPr>
      </w:pPr>
    </w:p>
    <w:p w14:paraId="4723457B" w14:textId="77777777" w:rsidR="00151F99" w:rsidRDefault="003E26F5" w:rsidP="00115F49">
      <w:pPr>
        <w:pStyle w:val="Heading2"/>
        <w:tabs>
          <w:tab w:val="clear" w:pos="1711"/>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rsidP="00115F49">
      <w:pPr>
        <w:pStyle w:val="Heading2"/>
        <w:tabs>
          <w:tab w:val="clear" w:pos="1711"/>
        </w:tabs>
        <w:ind w:left="426" w:hanging="426"/>
      </w:pPr>
      <w:r>
        <w:lastRenderedPageBreak/>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001AC79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1E668A6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5ED82F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33D29D4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559AF3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3D8D19C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69222D4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w:t>
      </w:r>
      <w:proofErr w:type="gramStart"/>
      <w:r>
        <w:rPr>
          <w:rFonts w:ascii="Times New Roman" w:hAnsi="Times New Roman"/>
          <w:bCs/>
          <w:iCs/>
        </w:rPr>
        <w:t>1ns(</w:t>
      </w:r>
      <w:proofErr w:type="gramEnd"/>
      <w:r>
        <w:rPr>
          <w:rFonts w:ascii="Times New Roman" w:hAnsi="Times New Roman"/>
          <w:bCs/>
          <w:iCs/>
        </w:rPr>
        <w:t>or say smaller or equal to 0.5ns) in comb2.</w:t>
      </w:r>
    </w:p>
    <w:p w14:paraId="5F30A62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6864304A" w14:textId="77777777" w:rsidR="00151F99" w:rsidRDefault="003E26F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669D713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10CCE6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With gNB sync errors T1 larger than 10ns, OTDOA cannot meet the commercial requirement (1m at 80%).</w:t>
      </w:r>
    </w:p>
    <w:p w14:paraId="2358131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8"/>
    <w:p w14:paraId="01B9EC4C" w14:textId="77777777" w:rsidR="00151F99" w:rsidRDefault="003E26F5">
      <w:pPr>
        <w:jc w:val="both"/>
        <w:rPr>
          <w:lang w:val="en-US"/>
        </w:rPr>
      </w:pPr>
      <w:r>
        <w:rPr>
          <w:lang w:val="en-US"/>
        </w:rPr>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6EFB36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F764FD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rsidP="00115F49">
      <w:pPr>
        <w:pStyle w:val="Heading2"/>
        <w:tabs>
          <w:tab w:val="clear" w:pos="1711"/>
        </w:tabs>
        <w:ind w:left="426" w:hanging="426"/>
      </w:pPr>
      <w:r>
        <w:lastRenderedPageBreak/>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proofErr w:type="gramStart"/>
      <w:r>
        <w:rPr>
          <w:rFonts w:cs="Times New Roman"/>
          <w:lang w:val="en-US"/>
        </w:rPr>
        <w:t>InF</w:t>
      </w:r>
      <w:proofErr w:type="spellEnd"/>
      <w:proofErr w:type="gram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proofErr w:type="spellStart"/>
      <w:r>
        <w:rPr>
          <w:b/>
          <w:bCs/>
          <w:lang w:val="en-US"/>
        </w:rPr>
        <w:t>UMa</w:t>
      </w:r>
      <w:proofErr w:type="spellEnd"/>
    </w:p>
    <w:p w14:paraId="53D4194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0ADA8081" w14:textId="77777777" w:rsidR="00151F99" w:rsidRDefault="003E26F5">
      <w:pPr>
        <w:spacing w:before="60"/>
        <w:jc w:val="both"/>
        <w:rPr>
          <w:b/>
          <w:bCs/>
          <w:lang w:val="en-US" w:eastAsia="ko-KR"/>
        </w:rPr>
      </w:pPr>
      <w:proofErr w:type="spellStart"/>
      <w:r>
        <w:rPr>
          <w:b/>
          <w:bCs/>
          <w:lang w:val="en-US" w:eastAsia="ko-KR"/>
        </w:rPr>
        <w:t>UMi</w:t>
      </w:r>
      <w:proofErr w:type="spellEnd"/>
    </w:p>
    <w:p w14:paraId="7B8081D1"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C012E8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2462D7C6" w14:textId="77777777" w:rsidR="00151F99" w:rsidRDefault="003E26F5">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7EFC7B8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7734978"/>
      <w:bookmarkStart w:id="28" w:name="_Toc40453359"/>
      <w:bookmarkEnd w:id="24"/>
      <w:bookmarkEnd w:id="25"/>
      <w:r>
        <w:rPr>
          <w:rFonts w:ascii="Times New Roman" w:hAnsi="Times New Roman"/>
          <w:lang w:eastAsia="ko-KR"/>
        </w:rPr>
        <w:t xml:space="preserve"> Early results show that Rel. 17 target accuracies can be met in IOO (FR2).</w:t>
      </w:r>
      <w:bookmarkStart w:id="29" w:name="_Toc47734968"/>
      <w:bookmarkStart w:id="30" w:name="_Toc40453367"/>
      <w:bookmarkEnd w:id="27"/>
      <w:bookmarkEnd w:id="28"/>
      <w:r>
        <w:rPr>
          <w:rFonts w:ascii="Times New Roman" w:hAnsi="Times New Roman"/>
          <w:lang w:eastAsia="ko-KR"/>
        </w:rPr>
        <w:t xml:space="preserve"> It is proposed to consider IOO scenario in Rel. 17 evaluations.</w:t>
      </w:r>
      <w:bookmarkEnd w:id="29"/>
      <w:bookmarkEnd w:id="30"/>
    </w:p>
    <w:p w14:paraId="371BD7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7734969"/>
      <w:bookmarkStart w:id="32" w:name="_Toc40453368"/>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4227A4F7" w14:textId="77777777" w:rsidR="00151F99" w:rsidRDefault="003E26F5">
      <w:pPr>
        <w:spacing w:before="60"/>
        <w:jc w:val="both"/>
      </w:pPr>
      <w:proofErr w:type="spellStart"/>
      <w:r>
        <w:rPr>
          <w:b/>
          <w:bCs/>
          <w:lang w:val="en-US" w:eastAsia="ko-KR"/>
        </w:rPr>
        <w:t>InF</w:t>
      </w:r>
      <w:proofErr w:type="spellEnd"/>
    </w:p>
    <w:p w14:paraId="05F0728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74671E0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32F7E31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6ACF963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38C3746F"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D568AE2"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Heading1"/>
      </w:pPr>
      <w:r>
        <w:lastRenderedPageBreak/>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rsidP="00115F49">
      <w:pPr>
        <w:pStyle w:val="Heading2"/>
        <w:tabs>
          <w:tab w:val="clear" w:pos="1711"/>
        </w:tabs>
        <w:ind w:left="426" w:hanging="426"/>
      </w:pPr>
      <w:bookmarkStart w:id="39" w:name="_Hlk48852773"/>
      <w:r>
        <w:t>Analysis of physical layer latency for NR positioning</w:t>
      </w:r>
    </w:p>
    <w:bookmarkEnd w:id="39"/>
    <w:p w14:paraId="7946DA75" w14:textId="77777777" w:rsidR="00151F99" w:rsidRDefault="003E26F5" w:rsidP="00115F49">
      <w:pPr>
        <w:pStyle w:val="Heading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64786C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ACD2D4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rsidP="00115F49">
      <w:pPr>
        <w:pStyle w:val="Heading3"/>
      </w:pPr>
      <w:bookmarkStart w:id="40" w:name="_Hlk48736045"/>
      <w:r>
        <w:lastRenderedPageBreak/>
        <w:t>Collection of Views on Initial Proposal</w:t>
      </w:r>
    </w:p>
    <w:bookmarkEnd w:id="40"/>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E83DFB" w14:paraId="575D23D8" w14:textId="77777777">
        <w:tc>
          <w:tcPr>
            <w:tcW w:w="1805" w:type="dxa"/>
          </w:tcPr>
          <w:p w14:paraId="0FD90F23" w14:textId="77777777" w:rsidR="00151F99" w:rsidRDefault="003E26F5">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7FD37A23" w14:textId="77777777" w:rsidR="00151F99" w:rsidRDefault="003E26F5">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14:paraId="6F019602"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BodyText"/>
              <w:spacing w:after="0"/>
              <w:rPr>
                <w:rFonts w:eastAsiaTheme="minorEastAsia"/>
                <w:sz w:val="22"/>
                <w:szCs w:val="18"/>
              </w:rPr>
            </w:pPr>
          </w:p>
        </w:tc>
      </w:tr>
      <w:tr w:rsidR="00151F99" w:rsidRPr="00E83DFB" w14:paraId="24BE9B4A" w14:textId="77777777">
        <w:tc>
          <w:tcPr>
            <w:tcW w:w="1805" w:type="dxa"/>
          </w:tcPr>
          <w:p w14:paraId="2B34F168" w14:textId="77777777" w:rsidR="00151F99" w:rsidRDefault="003E26F5">
            <w:pPr>
              <w:pStyle w:val="BodyText"/>
              <w:spacing w:after="0"/>
              <w:rPr>
                <w:sz w:val="22"/>
                <w:szCs w:val="18"/>
                <w:lang w:eastAsia="en-US"/>
              </w:rPr>
            </w:pPr>
            <w:ins w:id="41" w:author="Ryan Keating" w:date="2020-08-18T09:04:00Z">
              <w:r>
                <w:rPr>
                  <w:sz w:val="22"/>
                  <w:szCs w:val="18"/>
                  <w:lang w:eastAsia="en-US"/>
                </w:rPr>
                <w:t>Nokia/NSB</w:t>
              </w:r>
            </w:ins>
          </w:p>
        </w:tc>
        <w:tc>
          <w:tcPr>
            <w:tcW w:w="7211" w:type="dxa"/>
          </w:tcPr>
          <w:p w14:paraId="291DF7C0" w14:textId="77777777" w:rsidR="00151F99" w:rsidRDefault="003E26F5">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14:paraId="7DB659D6" w14:textId="77777777" w:rsidR="00151F99" w:rsidRDefault="003E26F5">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8"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[X</w:t>
              </w:r>
              <w:proofErr w:type="gramStart"/>
              <w:r>
                <w:rPr>
                  <w:sz w:val="22"/>
                  <w:szCs w:val="18"/>
                  <w:lang w:eastAsia="en-US"/>
                </w:rPr>
                <w:t>,Y</w:t>
              </w:r>
            </w:ins>
            <w:proofErr w:type="gramEnd"/>
            <w:ins w:id="51"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14:paraId="5EFCD685" w14:textId="77777777" w:rsidR="00151F99" w:rsidRDefault="003E26F5">
            <w:pPr>
              <w:pStyle w:val="BodyText"/>
              <w:numPr>
                <w:ilvl w:val="0"/>
                <w:numId w:val="9"/>
              </w:numPr>
              <w:spacing w:after="0"/>
              <w:rPr>
                <w:sz w:val="22"/>
                <w:szCs w:val="18"/>
                <w:lang w:eastAsia="en-US"/>
              </w:rPr>
            </w:pPr>
            <w:ins w:id="55" w:author="Ryan Keating" w:date="2020-08-18T09:10:00Z">
              <w:r>
                <w:rPr>
                  <w:sz w:val="22"/>
                  <w:szCs w:val="18"/>
                  <w:lang w:eastAsia="en-US"/>
                </w:rPr>
                <w:t xml:space="preserve">Suggest to </w:t>
              </w:r>
            </w:ins>
            <w:ins w:id="56"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151F99" w:rsidRPr="00E83DFB" w14:paraId="64193BBA" w14:textId="77777777">
        <w:tc>
          <w:tcPr>
            <w:tcW w:w="1805" w:type="dxa"/>
          </w:tcPr>
          <w:p w14:paraId="3F5819B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1E00F73" w14:textId="77777777" w:rsidR="00151F99" w:rsidRDefault="003E26F5">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7BBD738F" w14:textId="77777777" w:rsidR="00151F99" w:rsidRDefault="00151F99">
            <w:pPr>
              <w:pStyle w:val="BodyText"/>
              <w:spacing w:after="0"/>
              <w:rPr>
                <w:rFonts w:eastAsiaTheme="minorEastAsia"/>
                <w:sz w:val="22"/>
                <w:szCs w:val="18"/>
              </w:rPr>
            </w:pPr>
          </w:p>
          <w:p w14:paraId="2E072B6A" w14:textId="77777777" w:rsidR="00151F99" w:rsidRDefault="003E26F5">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rsidRPr="00E83DFB" w14:paraId="2F432067" w14:textId="77777777">
        <w:tc>
          <w:tcPr>
            <w:tcW w:w="1805" w:type="dxa"/>
          </w:tcPr>
          <w:p w14:paraId="37152D9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098D82C2" w14:textId="77777777" w:rsidR="00151F99" w:rsidRDefault="003E26F5">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 xml:space="preserve">most stringent requirement of I-IOT use cases of </w:t>
            </w:r>
            <w:r>
              <w:rPr>
                <w:rFonts w:eastAsia="SimSun" w:hint="eastAsia"/>
                <w:sz w:val="20"/>
                <w:szCs w:val="20"/>
                <w:lang w:eastAsia="ko-KR"/>
              </w:rPr>
              <w:lastRenderedPageBreak/>
              <w:t>10ms</w:t>
            </w:r>
            <w:ins w:id="63" w:author="Ren Da" w:date="2020-08-18T15:03:00Z">
              <w:r>
                <w:rPr>
                  <w:rFonts w:eastAsia="SimSun"/>
                  <w:sz w:val="20"/>
                  <w:szCs w:val="20"/>
                  <w:lang w:eastAsia="ko-KR"/>
                </w:rPr>
                <w:t xml:space="preserve"> can be met.</w:t>
              </w:r>
            </w:ins>
          </w:p>
          <w:p w14:paraId="14DE153C" w14:textId="77777777" w:rsidR="00151F99" w:rsidRDefault="00151F99">
            <w:pPr>
              <w:pStyle w:val="ListParagraph"/>
              <w:numPr>
                <w:ilvl w:val="0"/>
                <w:numId w:val="5"/>
              </w:numPr>
              <w:spacing w:before="60"/>
              <w:rPr>
                <w:rFonts w:eastAsia="SimSun"/>
                <w:sz w:val="20"/>
                <w:szCs w:val="20"/>
                <w:lang w:eastAsia="ko-KR"/>
              </w:rPr>
            </w:pPr>
          </w:p>
          <w:p w14:paraId="26E16096" w14:textId="77777777" w:rsidR="00151F99" w:rsidRDefault="00151F99">
            <w:pPr>
              <w:pStyle w:val="BodyText"/>
              <w:spacing w:after="0"/>
              <w:rPr>
                <w:sz w:val="22"/>
                <w:szCs w:val="18"/>
                <w:lang w:eastAsia="en-US"/>
              </w:rPr>
            </w:pPr>
          </w:p>
        </w:tc>
      </w:tr>
      <w:tr w:rsidR="00151F99" w:rsidRPr="00E83DFB" w14:paraId="74235352" w14:textId="77777777">
        <w:tc>
          <w:tcPr>
            <w:tcW w:w="1805" w:type="dxa"/>
          </w:tcPr>
          <w:p w14:paraId="3D3ED4F4" w14:textId="77777777" w:rsidR="00151F99" w:rsidRDefault="003E26F5">
            <w:pPr>
              <w:pStyle w:val="BodyText"/>
              <w:spacing w:after="0"/>
              <w:rPr>
                <w:rFonts w:eastAsiaTheme="minorEastAsia"/>
                <w:sz w:val="22"/>
                <w:szCs w:val="18"/>
              </w:rPr>
            </w:pPr>
            <w:r>
              <w:rPr>
                <w:rFonts w:eastAsiaTheme="minorEastAsia"/>
                <w:sz w:val="22"/>
                <w:szCs w:val="18"/>
              </w:rPr>
              <w:lastRenderedPageBreak/>
              <w:t>Futurewei</w:t>
            </w:r>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rsidRPr="00E83DFB" w14:paraId="2F166FBA" w14:textId="77777777">
        <w:tc>
          <w:tcPr>
            <w:tcW w:w="1805" w:type="dxa"/>
          </w:tcPr>
          <w:p w14:paraId="0A4072F1"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We are also supportive of P#2, since enhancements may be required to fulfill the target physical layer latency requirements for IIoT positioning.</w:t>
            </w:r>
          </w:p>
        </w:tc>
      </w:tr>
      <w:tr w:rsidR="00151F99" w:rsidRPr="00E83DFB" w14:paraId="7F4A53CD" w14:textId="77777777">
        <w:tc>
          <w:tcPr>
            <w:tcW w:w="1805" w:type="dxa"/>
          </w:tcPr>
          <w:p w14:paraId="0AC8EFF1"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For proposal 2</w:t>
            </w:r>
            <w:proofErr w:type="gramStart"/>
            <w:r>
              <w:rPr>
                <w:sz w:val="20"/>
                <w:szCs w:val="20"/>
                <w:lang w:val="en-US" w:eastAsia="ko-KR"/>
              </w:rPr>
              <w:t>,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description</w:t>
            </w:r>
            <w:proofErr w:type="gramStart"/>
            <w:r>
              <w:rPr>
                <w:sz w:val="20"/>
                <w:szCs w:val="20"/>
                <w:lang w:val="en-US" w:eastAsia="ko-KR"/>
              </w:rPr>
              <w:t>,  there</w:t>
            </w:r>
            <w:proofErr w:type="gramEnd"/>
            <w:r>
              <w:rPr>
                <w:sz w:val="20"/>
                <w:szCs w:val="20"/>
                <w:lang w:val="en-US" w:eastAsia="ko-KR"/>
              </w:rPr>
              <w:t xml:space="preserve"> is a desired to target that for some scenarios, so we believe it needs to be clarified. </w:t>
            </w:r>
          </w:p>
          <w:p w14:paraId="1555FF34" w14:textId="77777777" w:rsidR="00151F99" w:rsidRDefault="003E26F5">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rsidRPr="009F5861" w14:paraId="640FEDF9" w14:textId="77777777">
        <w:tc>
          <w:tcPr>
            <w:tcW w:w="1805" w:type="dxa"/>
          </w:tcPr>
          <w:p w14:paraId="617DEA3D"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rsidRPr="009F5861" w14:paraId="143DF9B9" w14:textId="77777777">
        <w:tc>
          <w:tcPr>
            <w:tcW w:w="1805" w:type="dxa"/>
          </w:tcPr>
          <w:p w14:paraId="522945EB"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rsidRPr="009F5861" w14:paraId="2A9E3817" w14:textId="77777777">
        <w:tc>
          <w:tcPr>
            <w:tcW w:w="1805" w:type="dxa"/>
          </w:tcPr>
          <w:p w14:paraId="28A1E32F"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151F99" w:rsidRPr="009F5861" w14:paraId="7C8A456C" w14:textId="77777777">
        <w:tc>
          <w:tcPr>
            <w:tcW w:w="1805" w:type="dxa"/>
          </w:tcPr>
          <w:p w14:paraId="12DAA014"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w:t>
            </w:r>
            <w:r w:rsidRPr="009F5861">
              <w:rPr>
                <w:sz w:val="20"/>
                <w:szCs w:val="20"/>
                <w:lang w:val="en-US"/>
              </w:rPr>
              <w:t xml:space="preserve"> can be more helpful is to </w:t>
            </w:r>
            <w:r>
              <w:rPr>
                <w:sz w:val="20"/>
                <w:szCs w:val="20"/>
                <w:lang w:val="en-US"/>
              </w:rPr>
              <w:t>list</w:t>
            </w:r>
            <w:r w:rsidRPr="009F5861">
              <w:rPr>
                <w:sz w:val="20"/>
                <w:szCs w:val="20"/>
                <w:lang w:val="en-US"/>
              </w:rPr>
              <w:t xml:space="preserve"> the main latency factors identified by multiple sources</w:t>
            </w:r>
            <w:r w:rsidRPr="009F5861">
              <w:rPr>
                <w:szCs w:val="18"/>
                <w:lang w:val="en-US"/>
              </w:rPr>
              <w:t>.</w:t>
            </w:r>
          </w:p>
        </w:tc>
      </w:tr>
      <w:tr w:rsidR="00151F99" w:rsidRPr="009F5861" w14:paraId="2B82D8FE" w14:textId="77777777">
        <w:tc>
          <w:tcPr>
            <w:tcW w:w="1805" w:type="dxa"/>
          </w:tcPr>
          <w:p w14:paraId="5F963439"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First of all,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rsidRPr="009F5861" w14:paraId="45B179E4" w14:textId="77777777">
        <w:tc>
          <w:tcPr>
            <w:tcW w:w="1805" w:type="dxa"/>
          </w:tcPr>
          <w:p w14:paraId="55CB42F1"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1D3FA01" w14:textId="77777777" w:rsidR="00151F99" w:rsidRPr="009F5861" w:rsidRDefault="003E26F5">
            <w:pPr>
              <w:spacing w:before="60"/>
              <w:rPr>
                <w:lang w:val="en-US" w:eastAsia="ko-KR"/>
              </w:rPr>
            </w:pPr>
            <w:r w:rsidRPr="009F5861">
              <w:rPr>
                <w:lang w:val="en-US" w:eastAsia="ko-KR"/>
              </w:rPr>
              <w:t xml:space="preserve">We are okay with proposal 1 first bullet. It will be useful if we enlist the </w:t>
            </w:r>
            <w:r w:rsidRPr="009F5861">
              <w:rPr>
                <w:lang w:val="en-US" w:eastAsia="ko-KR"/>
              </w:rPr>
              <w:lastRenderedPageBreak/>
              <w:t xml:space="preserve">physical layer parameters separately for DL only, UL only, DL+UL positioning solutions. Further purpose </w:t>
            </w:r>
            <w:proofErr w:type="gramStart"/>
            <w:r w:rsidRPr="009F5861">
              <w:rPr>
                <w:lang w:val="en-US" w:eastAsia="ko-KR"/>
              </w:rPr>
              <w:t>of  range</w:t>
            </w:r>
            <w:proofErr w:type="gramEnd"/>
            <w:r w:rsidRPr="009F5861">
              <w:rPr>
                <w:lang w:val="en-US" w:eastAsia="ko-KR"/>
              </w:rPr>
              <w:t xml:space="preserve"> [X,Y] is not clear here as main question is, how are we going to use this values for subsequent evaluations? </w:t>
            </w:r>
          </w:p>
          <w:p w14:paraId="6C2AEC20" w14:textId="77777777" w:rsidR="00151F99" w:rsidRDefault="003E26F5">
            <w:pPr>
              <w:spacing w:before="60"/>
              <w:rPr>
                <w:rFonts w:eastAsia="Malgun Gothic"/>
                <w:sz w:val="20"/>
                <w:szCs w:val="18"/>
                <w:lang w:val="en-US" w:eastAsia="ko-KR"/>
              </w:rPr>
            </w:pPr>
            <w:r w:rsidRPr="009F5861">
              <w:rPr>
                <w:lang w:val="en-US" w:eastAsia="ko-KR"/>
              </w:rPr>
              <w:t xml:space="preserve"> Proposal 2 is more like conclusion based on submitted evaluations. </w:t>
            </w:r>
          </w:p>
        </w:tc>
      </w:tr>
      <w:tr w:rsidR="00E53BB8" w:rsidRPr="009F5861" w14:paraId="3BBA84B4" w14:textId="77777777">
        <w:tc>
          <w:tcPr>
            <w:tcW w:w="1805" w:type="dxa"/>
          </w:tcPr>
          <w:p w14:paraId="09236B0C" w14:textId="458D02E6" w:rsidR="00E53BB8" w:rsidRDefault="00E53BB8">
            <w:pPr>
              <w:pStyle w:val="BodyText"/>
              <w:spacing w:after="0"/>
              <w:rPr>
                <w:rFonts w:eastAsiaTheme="minorEastAsia"/>
                <w:sz w:val="22"/>
                <w:szCs w:val="18"/>
              </w:rPr>
            </w:pPr>
            <w:r>
              <w:rPr>
                <w:rFonts w:eastAsiaTheme="minorEastAsia"/>
                <w:sz w:val="22"/>
                <w:szCs w:val="18"/>
              </w:rPr>
              <w:lastRenderedPageBreak/>
              <w:t>SONY</w:t>
            </w:r>
          </w:p>
        </w:tc>
        <w:tc>
          <w:tcPr>
            <w:tcW w:w="7211" w:type="dxa"/>
          </w:tcPr>
          <w:p w14:paraId="4DB5089F" w14:textId="77777777" w:rsidR="00E53BB8" w:rsidRDefault="00E53BB8" w:rsidP="00E53BB8">
            <w:pPr>
              <w:pStyle w:val="BodyText"/>
              <w:spacing w:after="0"/>
              <w:rPr>
                <w:sz w:val="22"/>
                <w:szCs w:val="18"/>
                <w:lang w:eastAsia="en-US"/>
              </w:rPr>
            </w:pPr>
            <w:r>
              <w:rPr>
                <w:sz w:val="22"/>
                <w:szCs w:val="18"/>
                <w:lang w:eastAsia="en-US"/>
              </w:rPr>
              <w:t>We support both proposals</w:t>
            </w:r>
          </w:p>
          <w:p w14:paraId="35189826" w14:textId="77777777" w:rsidR="00E53BB8" w:rsidRDefault="00E53BB8" w:rsidP="00E53BB8">
            <w:pPr>
              <w:pStyle w:val="BodyText"/>
              <w:spacing w:after="0"/>
              <w:rPr>
                <w:sz w:val="22"/>
                <w:szCs w:val="18"/>
                <w:lang w:eastAsia="en-US"/>
              </w:rPr>
            </w:pPr>
          </w:p>
          <w:p w14:paraId="0B91C239" w14:textId="77777777" w:rsidR="00E53BB8" w:rsidRDefault="00E53BB8" w:rsidP="00E53BB8">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14:paraId="2ECE4F07" w14:textId="77777777" w:rsidR="00E53BB8" w:rsidRPr="00E53BB8" w:rsidRDefault="00E53BB8">
            <w:pPr>
              <w:spacing w:before="60"/>
              <w:rPr>
                <w:lang w:val="en-US" w:eastAsia="ko-KR"/>
              </w:rPr>
            </w:pPr>
          </w:p>
        </w:tc>
      </w:tr>
    </w:tbl>
    <w:p w14:paraId="449DF9D1" w14:textId="77777777" w:rsidR="00151F99" w:rsidRDefault="00151F99">
      <w:pPr>
        <w:spacing w:before="60"/>
        <w:jc w:val="both"/>
        <w:rPr>
          <w:bCs/>
          <w:iCs/>
          <w:lang w:val="en-US"/>
        </w:rPr>
      </w:pPr>
    </w:p>
    <w:p w14:paraId="7B85A688" w14:textId="77777777" w:rsidR="00151F99" w:rsidRDefault="003E26F5" w:rsidP="00115F49">
      <w:pPr>
        <w:pStyle w:val="Heading3"/>
      </w:pPr>
      <w:r>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03429C2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2D6DEA3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3AEC8C09"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w:t>
      </w:r>
      <w:r w:rsidR="008411A2">
        <w:rPr>
          <w:rFonts w:ascii="Times New Roman" w:hAnsi="Times New Roman"/>
          <w:bCs/>
          <w:iCs/>
        </w:rPr>
        <w:t xml:space="preserve"> </w:t>
      </w:r>
      <w:r>
        <w:rPr>
          <w:rFonts w:ascii="Times New Roman" w:hAnsi="Times New Roman"/>
          <w:bCs/>
          <w:iCs/>
        </w:rPr>
        <w:t>with regards to PUSCH decoding, RRC processing time</w:t>
      </w:r>
    </w:p>
    <w:p w14:paraId="5C38F8B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lastRenderedPageBreak/>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rsidP="00115F49">
      <w:pPr>
        <w:pStyle w:val="Heading3"/>
      </w:pPr>
      <w:proofErr w:type="spellStart"/>
      <w:r>
        <w:t>Colleciton</w:t>
      </w:r>
      <w:proofErr w:type="spellEnd"/>
      <w:r>
        <w:t xml:space="preserve">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BodyText"/>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1BECD406" w14:textId="77777777" w:rsidR="00151F99" w:rsidRDefault="003E26F5">
            <w:pPr>
              <w:pStyle w:val="BodyText"/>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5363623"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9F5861" w14:paraId="39E00F0B" w14:textId="77777777">
        <w:tc>
          <w:tcPr>
            <w:tcW w:w="1805" w:type="dxa"/>
          </w:tcPr>
          <w:p w14:paraId="59873F4D" w14:textId="2192943B" w:rsidR="003E26F5" w:rsidRDefault="003E26F5" w:rsidP="003E26F5">
            <w:pPr>
              <w:pStyle w:val="BodyText"/>
              <w:spacing w:after="0"/>
              <w:rPr>
                <w:rFonts w:eastAsia="SimSun"/>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r>
              <w:rPr>
                <w:rFonts w:eastAsiaTheme="minorEastAsia" w:hint="eastAsia"/>
                <w:sz w:val="22"/>
                <w:szCs w:val="18"/>
              </w:rPr>
              <w:t>gNB</w:t>
            </w:r>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r w:rsidRPr="009936BA">
              <w:rPr>
                <w:rFonts w:eastAsiaTheme="minorEastAsia"/>
                <w:sz w:val="22"/>
                <w:szCs w:val="18"/>
              </w:rPr>
              <w:t>gNB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BodyText"/>
              <w:spacing w:after="0"/>
              <w:rPr>
                <w:rFonts w:eastAsia="SimSun"/>
                <w:sz w:val="22"/>
                <w:szCs w:val="22"/>
              </w:rPr>
            </w:pPr>
            <w:r>
              <w:rPr>
                <w:rFonts w:eastAsiaTheme="minorEastAsia"/>
                <w:sz w:val="22"/>
                <w:szCs w:val="18"/>
              </w:rPr>
              <w:t xml:space="preserve">For P2, We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2947A397" w14:textId="1B8AF489"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9F5861" w14:paraId="06E957D7" w14:textId="77777777">
        <w:tc>
          <w:tcPr>
            <w:tcW w:w="1805" w:type="dxa"/>
          </w:tcPr>
          <w:p w14:paraId="0CB0E887" w14:textId="6D0DB6BF" w:rsidR="00024FAC" w:rsidRDefault="00024FAC" w:rsidP="00024FAC">
            <w:pPr>
              <w:pStyle w:val="BodyText"/>
              <w:spacing w:after="0"/>
              <w:rPr>
                <w:rFonts w:eastAsiaTheme="minorEastAsia"/>
                <w:sz w:val="22"/>
                <w:szCs w:val="18"/>
              </w:rPr>
            </w:pPr>
            <w:r>
              <w:rPr>
                <w:sz w:val="22"/>
                <w:szCs w:val="18"/>
                <w:lang w:eastAsia="en-US"/>
              </w:rPr>
              <w:t>Huawei/HiSilicon</w:t>
            </w:r>
          </w:p>
        </w:tc>
        <w:tc>
          <w:tcPr>
            <w:tcW w:w="7211" w:type="dxa"/>
          </w:tcPr>
          <w:p w14:paraId="4228C070" w14:textId="77777777" w:rsidR="00024FAC" w:rsidRDefault="00024FAC" w:rsidP="00024FAC">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BodyText"/>
              <w:spacing w:after="0"/>
              <w:rPr>
                <w:rFonts w:eastAsiaTheme="minorEastAsia"/>
                <w:sz w:val="22"/>
                <w:szCs w:val="22"/>
              </w:rPr>
            </w:pPr>
          </w:p>
          <w:p w14:paraId="20E97B27" w14:textId="77777777" w:rsidR="00024FAC" w:rsidRDefault="00024FAC" w:rsidP="00024FAC">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The term “the transmission of the location request from the serving gNB” is not clear. Does it mean the LPP message “</w:t>
            </w:r>
            <w:proofErr w:type="spellStart"/>
            <w:r w:rsidRPr="00804975">
              <w:rPr>
                <w:rFonts w:ascii="Times New Roman" w:hAnsi="Times New Roman"/>
                <w:lang w:eastAsia="ko-KR"/>
              </w:rPr>
              <w:t>RequestLocationInformation</w:t>
            </w:r>
            <w:proofErr w:type="spellEnd"/>
            <w:r w:rsidRPr="00804975">
              <w:rPr>
                <w:rFonts w:ascii="Times New Roman" w:hAnsi="Times New Roman"/>
                <w:lang w:eastAsia="ko-KR"/>
              </w:rPr>
              <w:t>”?</w:t>
            </w:r>
          </w:p>
          <w:p w14:paraId="2D6B2034" w14:textId="77777777" w:rsidR="00024FAC"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1CC604C5" w14:textId="77777777" w:rsidR="00024FAC" w:rsidRDefault="00024FAC" w:rsidP="00024FAC">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Huawei/HiSilicon</w:t>
            </w:r>
          </w:p>
          <w:p w14:paraId="04FA48A3"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32748C38"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gNB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3C341709"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6E956F5E" w14:textId="77777777" w:rsidR="00024FAC" w:rsidRPr="00804975"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Pr>
                <w:rFonts w:ascii="Times New Roman" w:eastAsiaTheme="minorEastAsia" w:hAnsi="Times New Roman"/>
                <w:lang w:eastAsia="zh-CN"/>
              </w:rPr>
              <w:lastRenderedPageBreak/>
              <w:t>MEASUREMENT RESPONSE</w:t>
            </w:r>
          </w:p>
          <w:p w14:paraId="75DE4E00" w14:textId="77777777" w:rsidR="00024FAC" w:rsidRPr="00804975"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gNB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gNB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10ms latency is said to be desired from some IIoT use case in SID, but we have not agreed that 10ms E2E is the target requirement for Rel-17 enhancement, nor did we agree that 10ms E2E latency should be the TTFF latency.</w:t>
            </w:r>
          </w:p>
          <w:p w14:paraId="760A270A"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7E88A570" w14:textId="77777777" w:rsidR="00024FAC" w:rsidRPr="00804975"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B3FAECD" w14:textId="77777777" w:rsidR="00024FAC" w:rsidRDefault="00024FAC" w:rsidP="00024FAC">
            <w:pPr>
              <w:rPr>
                <w:b/>
                <w:bCs/>
                <w:u w:val="single"/>
                <w:lang w:val="en-US"/>
              </w:rPr>
            </w:pPr>
            <w:r>
              <w:rPr>
                <w:b/>
                <w:bCs/>
                <w:u w:val="single"/>
                <w:lang w:val="en-US"/>
              </w:rPr>
              <w:t>Proposal #2 – Revision from Huawei/HiSilicon</w:t>
            </w:r>
          </w:p>
          <w:p w14:paraId="79D54C9F" w14:textId="3521C4B7" w:rsidR="00024FAC" w:rsidRDefault="00024FAC" w:rsidP="00024FAC">
            <w:pPr>
              <w:pStyle w:val="BodyText"/>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r w:rsidR="00E53BB8" w:rsidRPr="000468AC" w14:paraId="40CC90E8" w14:textId="77777777">
        <w:tc>
          <w:tcPr>
            <w:tcW w:w="1805" w:type="dxa"/>
          </w:tcPr>
          <w:p w14:paraId="79422F22" w14:textId="4C5725D1" w:rsidR="00E53BB8" w:rsidRDefault="00E53BB8" w:rsidP="00024FAC">
            <w:pPr>
              <w:pStyle w:val="BodyText"/>
              <w:spacing w:after="0"/>
              <w:rPr>
                <w:sz w:val="22"/>
                <w:szCs w:val="18"/>
                <w:lang w:eastAsia="en-US"/>
              </w:rPr>
            </w:pPr>
            <w:r>
              <w:rPr>
                <w:sz w:val="22"/>
                <w:szCs w:val="18"/>
                <w:lang w:eastAsia="en-US"/>
              </w:rPr>
              <w:lastRenderedPageBreak/>
              <w:t>SONY</w:t>
            </w:r>
          </w:p>
        </w:tc>
        <w:tc>
          <w:tcPr>
            <w:tcW w:w="7211" w:type="dxa"/>
          </w:tcPr>
          <w:p w14:paraId="7B171D50" w14:textId="457A9E18" w:rsidR="00E53BB8" w:rsidRDefault="00E53BB8" w:rsidP="00024FAC">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2C1166" w14:paraId="4EC5E6D2" w14:textId="77777777">
        <w:tc>
          <w:tcPr>
            <w:tcW w:w="1805" w:type="dxa"/>
          </w:tcPr>
          <w:p w14:paraId="33BCE3F7" w14:textId="6F273B6B" w:rsidR="002C1166" w:rsidRDefault="002C1166" w:rsidP="00024FAC">
            <w:pPr>
              <w:pStyle w:val="BodyText"/>
              <w:spacing w:after="0"/>
              <w:rPr>
                <w:sz w:val="22"/>
                <w:szCs w:val="18"/>
                <w:lang w:eastAsia="en-US"/>
              </w:rPr>
            </w:pPr>
            <w:r>
              <w:rPr>
                <w:sz w:val="22"/>
                <w:szCs w:val="18"/>
                <w:lang w:eastAsia="en-US"/>
              </w:rPr>
              <w:t>Lenovo, Motorola Mobility</w:t>
            </w:r>
          </w:p>
        </w:tc>
        <w:tc>
          <w:tcPr>
            <w:tcW w:w="7211" w:type="dxa"/>
          </w:tcPr>
          <w:p w14:paraId="708238B2" w14:textId="0A29E2C9" w:rsidR="002C1166" w:rsidRDefault="002C1166" w:rsidP="00024FAC">
            <w:pPr>
              <w:pStyle w:val="BodyText"/>
              <w:spacing w:after="0"/>
              <w:rPr>
                <w:rFonts w:eastAsiaTheme="minorEastAsia"/>
                <w:sz w:val="22"/>
                <w:szCs w:val="22"/>
              </w:rPr>
            </w:pPr>
            <w:r>
              <w:rPr>
                <w:rFonts w:eastAsiaTheme="minorEastAsia"/>
                <w:sz w:val="22"/>
                <w:szCs w:val="22"/>
              </w:rPr>
              <w:t>Support</w:t>
            </w:r>
          </w:p>
        </w:tc>
      </w:tr>
      <w:tr w:rsidR="00BF5D0C" w:rsidRPr="000468AC" w14:paraId="6F82E30E" w14:textId="77777777">
        <w:tc>
          <w:tcPr>
            <w:tcW w:w="1805" w:type="dxa"/>
          </w:tcPr>
          <w:p w14:paraId="062E4611" w14:textId="0B4D84FA" w:rsidR="00BF5D0C" w:rsidRDefault="00BF5D0C" w:rsidP="00024FAC">
            <w:pPr>
              <w:pStyle w:val="BodyText"/>
              <w:spacing w:after="0"/>
              <w:rPr>
                <w:sz w:val="22"/>
                <w:szCs w:val="18"/>
                <w:lang w:eastAsia="en-US"/>
              </w:rPr>
            </w:pPr>
            <w:r>
              <w:rPr>
                <w:sz w:val="22"/>
                <w:szCs w:val="18"/>
                <w:lang w:eastAsia="en-US"/>
              </w:rPr>
              <w:t>SS</w:t>
            </w:r>
          </w:p>
        </w:tc>
        <w:tc>
          <w:tcPr>
            <w:tcW w:w="7211" w:type="dxa"/>
          </w:tcPr>
          <w:p w14:paraId="3842A363" w14:textId="06EF037D" w:rsidR="00BF5D0C" w:rsidRDefault="00BF5D0C" w:rsidP="00024FAC">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572EED" w:rsidRPr="000468AC" w14:paraId="014B73F8" w14:textId="77777777">
        <w:tc>
          <w:tcPr>
            <w:tcW w:w="1805" w:type="dxa"/>
          </w:tcPr>
          <w:p w14:paraId="4603AF28" w14:textId="686EA3FE" w:rsidR="00572EED" w:rsidRPr="00572EED" w:rsidRDefault="00572EED" w:rsidP="00024FAC">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14:paraId="166379FC" w14:textId="48045C10" w:rsidR="00572EED" w:rsidRDefault="00572EED" w:rsidP="00024FAC">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0468AC" w:rsidRPr="000468AC" w14:paraId="706634DB" w14:textId="77777777" w:rsidTr="000468AC">
        <w:tc>
          <w:tcPr>
            <w:tcW w:w="1805" w:type="dxa"/>
            <w:hideMark/>
          </w:tcPr>
          <w:p w14:paraId="05DB1505" w14:textId="77777777" w:rsidR="000468AC" w:rsidRDefault="000468AC" w:rsidP="008411A2">
            <w:pPr>
              <w:pStyle w:val="BodyText"/>
              <w:spacing w:after="0"/>
              <w:rPr>
                <w:sz w:val="22"/>
                <w:szCs w:val="18"/>
                <w:lang w:eastAsia="en-US"/>
              </w:rPr>
            </w:pPr>
            <w:r>
              <w:rPr>
                <w:sz w:val="22"/>
                <w:szCs w:val="18"/>
                <w:lang w:eastAsia="en-US"/>
              </w:rPr>
              <w:t>Ericsson</w:t>
            </w:r>
          </w:p>
        </w:tc>
        <w:tc>
          <w:tcPr>
            <w:tcW w:w="7211" w:type="dxa"/>
            <w:hideMark/>
          </w:tcPr>
          <w:p w14:paraId="40C2132B" w14:textId="77777777" w:rsidR="000468AC" w:rsidRDefault="000468AC" w:rsidP="008411A2">
            <w:pPr>
              <w:pStyle w:val="BodyText"/>
              <w:spacing w:after="0"/>
              <w:rPr>
                <w:sz w:val="22"/>
                <w:szCs w:val="18"/>
                <w:lang w:eastAsia="en-US"/>
              </w:rPr>
            </w:pPr>
            <w:r>
              <w:rPr>
                <w:lang w:eastAsia="ko-KR"/>
              </w:rPr>
              <w:t xml:space="preserve">On proposal 2, the target latency requirement of 10ms is not agreed yet.  So it is better to put the 10ms under brackets for now.  </w:t>
            </w:r>
          </w:p>
        </w:tc>
      </w:tr>
      <w:tr w:rsidR="000468AC" w14:paraId="686A2E22" w14:textId="77777777" w:rsidTr="000468AC">
        <w:trPr>
          <w:trHeight w:val="76"/>
        </w:trPr>
        <w:tc>
          <w:tcPr>
            <w:tcW w:w="1805" w:type="dxa"/>
            <w:hideMark/>
          </w:tcPr>
          <w:p w14:paraId="1C06A667" w14:textId="77777777" w:rsidR="000468AC" w:rsidRDefault="000468AC" w:rsidP="008411A2">
            <w:pPr>
              <w:pStyle w:val="BodyText"/>
              <w:spacing w:after="0"/>
              <w:rPr>
                <w:sz w:val="22"/>
                <w:szCs w:val="18"/>
                <w:lang w:eastAsia="en-US"/>
              </w:rPr>
            </w:pPr>
            <w:r>
              <w:rPr>
                <w:sz w:val="22"/>
                <w:szCs w:val="18"/>
                <w:lang w:eastAsia="en-US"/>
              </w:rPr>
              <w:t>Intel</w:t>
            </w:r>
          </w:p>
        </w:tc>
        <w:tc>
          <w:tcPr>
            <w:tcW w:w="7211" w:type="dxa"/>
            <w:hideMark/>
          </w:tcPr>
          <w:p w14:paraId="462A862C" w14:textId="77777777" w:rsidR="000468AC" w:rsidRDefault="000468AC" w:rsidP="008411A2">
            <w:pPr>
              <w:pStyle w:val="BodyText"/>
              <w:spacing w:after="0"/>
              <w:rPr>
                <w:rFonts w:eastAsiaTheme="minorEastAsia"/>
                <w:sz w:val="22"/>
                <w:szCs w:val="22"/>
              </w:rPr>
            </w:pPr>
            <w:r>
              <w:rPr>
                <w:rFonts w:eastAsiaTheme="minorEastAsia"/>
                <w:sz w:val="22"/>
                <w:szCs w:val="22"/>
              </w:rPr>
              <w:t>Support</w:t>
            </w:r>
          </w:p>
        </w:tc>
      </w:tr>
    </w:tbl>
    <w:p w14:paraId="4703DF26" w14:textId="1B5C6958" w:rsidR="00151F99" w:rsidRDefault="00151F99">
      <w:pPr>
        <w:spacing w:before="60"/>
        <w:jc w:val="both"/>
        <w:rPr>
          <w:bCs/>
          <w:iCs/>
          <w:lang w:val="en-US"/>
        </w:rPr>
      </w:pPr>
    </w:p>
    <w:p w14:paraId="598DC2C9" w14:textId="102A1486" w:rsidR="008411A2" w:rsidRDefault="008411A2" w:rsidP="00115F49">
      <w:pPr>
        <w:pStyle w:val="Heading3"/>
      </w:pPr>
      <w:r>
        <w:t>Revision #2 of Initial Proposal</w:t>
      </w:r>
    </w:p>
    <w:p w14:paraId="698DF9E3" w14:textId="15E33FE8" w:rsidR="003B71D4" w:rsidRPr="003B71D4" w:rsidRDefault="003B71D4" w:rsidP="003B71D4">
      <w:pPr>
        <w:rPr>
          <w:lang w:val="en-GB"/>
        </w:rPr>
      </w:pPr>
      <w:r>
        <w:rPr>
          <w:lang w:val="en-GB"/>
        </w:rPr>
        <w:t xml:space="preserve">Majority of companies seems in favour of proposal #1 with minor modification addressed in Revision #2. One company goes one step further and tries to come up with definition for different types of NR </w:t>
      </w:r>
      <w:proofErr w:type="spellStart"/>
      <w:r>
        <w:rPr>
          <w:lang w:val="en-GB"/>
        </w:rPr>
        <w:t>Prositioning</w:t>
      </w:r>
      <w:proofErr w:type="spellEnd"/>
      <w:r>
        <w:rPr>
          <w:lang w:val="en-GB"/>
        </w:rPr>
        <w:t xml:space="preserve"> solution</w:t>
      </w:r>
      <w:r w:rsidR="008B4573">
        <w:rPr>
          <w:lang w:val="en-GB"/>
        </w:rPr>
        <w:t>s.</w:t>
      </w:r>
      <w:r w:rsidR="00B72CD2">
        <w:rPr>
          <w:lang w:val="en-GB"/>
        </w:rPr>
        <w:t xml:space="preserve"> Based on majority the original proposal with slight modifications is proposed as a revision #2.</w:t>
      </w:r>
    </w:p>
    <w:p w14:paraId="687E662B" w14:textId="3C1EE371" w:rsidR="008411A2" w:rsidRDefault="008411A2" w:rsidP="008411A2">
      <w:pPr>
        <w:jc w:val="both"/>
        <w:rPr>
          <w:b/>
          <w:bCs/>
          <w:u w:val="single"/>
          <w:lang w:val="en-US"/>
        </w:rPr>
      </w:pPr>
      <w:r>
        <w:rPr>
          <w:b/>
          <w:bCs/>
          <w:u w:val="single"/>
          <w:lang w:val="en-US"/>
        </w:rPr>
        <w:t>Proposal #1 – Revision #2</w:t>
      </w:r>
    </w:p>
    <w:p w14:paraId="542276AE" w14:textId="734F0E82" w:rsidR="008411A2" w:rsidRDefault="008411A2" w:rsidP="008411A2">
      <w:pPr>
        <w:pStyle w:val="ListParagraph"/>
        <w:numPr>
          <w:ilvl w:val="0"/>
          <w:numId w:val="5"/>
        </w:numPr>
        <w:spacing w:before="60"/>
        <w:ind w:left="284" w:hanging="284"/>
        <w:jc w:val="both"/>
        <w:rPr>
          <w:rFonts w:ascii="Times New Roman" w:hAnsi="Times New Roman"/>
          <w:lang w:eastAsia="ko-KR"/>
        </w:rPr>
      </w:pPr>
      <w:r w:rsidRPr="008411A2">
        <w:rPr>
          <w:rFonts w:ascii="Times New Roman" w:hAnsi="Times New Roman"/>
          <w:strike/>
          <w:lang w:eastAsia="ko-KR"/>
        </w:rPr>
        <w:t>RAN1 to separately study</w:t>
      </w:r>
      <w:r>
        <w:rPr>
          <w:rFonts w:ascii="Times New Roman" w:hAnsi="Times New Roman"/>
          <w:lang w:eastAsia="ko-KR"/>
        </w:rPr>
        <w:t xml:space="preserve"> Physical layer latency for DL only, UL only, DL+UL positioning solutions as well as for UE-based and UE-assisted approaches </w:t>
      </w:r>
      <w:r w:rsidRPr="008411A2">
        <w:rPr>
          <w:rFonts w:ascii="Times New Roman" w:hAnsi="Times New Roman"/>
          <w:color w:val="FF0000"/>
          <w:lang w:eastAsia="ko-KR"/>
        </w:rPr>
        <w:t>is separately studied</w:t>
      </w:r>
    </w:p>
    <w:p w14:paraId="492FE31A" w14:textId="77777777" w:rsidR="008411A2" w:rsidRDefault="008411A2" w:rsidP="008411A2">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w:t>
      </w:r>
      <w:r>
        <w:rPr>
          <w:rFonts w:ascii="Times New Roman" w:hAnsi="Times New Roman"/>
          <w:lang w:eastAsia="ko-KR"/>
        </w:rPr>
        <w:lastRenderedPageBreak/>
        <w:t xml:space="preserve">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4D2839E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1B4159FC"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25EBF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D95CC3"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4FC86102"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53E5E18" w14:textId="63E52B1E" w:rsidR="008411A2" w:rsidRDefault="008411A2" w:rsidP="008411A2">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54ACACCA" w14:textId="44BE9C69" w:rsidR="008411A2" w:rsidRDefault="008411A2" w:rsidP="008411A2">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t>DL</w:t>
      </w:r>
      <w:r>
        <w:rPr>
          <w:rFonts w:ascii="Times New Roman" w:hAnsi="Times New Roman"/>
          <w:bCs/>
          <w:iCs/>
        </w:rPr>
        <w:t xml:space="preserve"> PRS periodicity</w:t>
      </w:r>
    </w:p>
    <w:p w14:paraId="7F6D94B3" w14:textId="03EC4D41"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sidRPr="008411A2">
        <w:rPr>
          <w:rFonts w:ascii="Times New Roman" w:hAnsi="Times New Roman"/>
          <w:bCs/>
          <w:iCs/>
          <w:color w:val="FF0000"/>
        </w:rPr>
        <w:t>and length</w:t>
      </w:r>
    </w:p>
    <w:p w14:paraId="29EE96A2"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sidRPr="008411A2">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41158537" w14:textId="77777777" w:rsidR="008411A2" w:rsidRPr="008411A2" w:rsidRDefault="008411A2" w:rsidP="008411A2">
      <w:pPr>
        <w:pStyle w:val="ListParagraph"/>
        <w:numPr>
          <w:ilvl w:val="1"/>
          <w:numId w:val="5"/>
        </w:numPr>
        <w:spacing w:before="60"/>
        <w:ind w:left="567" w:hanging="283"/>
        <w:jc w:val="both"/>
        <w:rPr>
          <w:rFonts w:ascii="Times New Roman" w:hAnsi="Times New Roman"/>
          <w:bCs/>
          <w:iCs/>
          <w:color w:val="FF0000"/>
        </w:rPr>
      </w:pPr>
      <w:r w:rsidRPr="008411A2">
        <w:rPr>
          <w:rFonts w:ascii="Times New Roman" w:hAnsi="Times New Roman"/>
          <w:bCs/>
          <w:iCs/>
          <w:color w:val="FF0000"/>
        </w:rPr>
        <w:t xml:space="preserve">gNB processing assumptions for DL transmission with regards to PDSCH </w:t>
      </w:r>
      <w:proofErr w:type="spellStart"/>
      <w:r w:rsidRPr="008411A2">
        <w:rPr>
          <w:rFonts w:ascii="Times New Roman" w:hAnsi="Times New Roman"/>
          <w:bCs/>
          <w:iCs/>
          <w:color w:val="FF0000"/>
        </w:rPr>
        <w:t>preaparation</w:t>
      </w:r>
      <w:proofErr w:type="spellEnd"/>
      <w:r w:rsidRPr="008411A2">
        <w:rPr>
          <w:rFonts w:ascii="Times New Roman" w:hAnsi="Times New Roman"/>
          <w:bCs/>
          <w:iCs/>
          <w:color w:val="FF0000"/>
        </w:rPr>
        <w:t xml:space="preserve"> time, RRC processing time</w:t>
      </w:r>
    </w:p>
    <w:p w14:paraId="71A469F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B813005" w14:textId="77777777" w:rsidR="008411A2" w:rsidRDefault="008411A2" w:rsidP="008411A2">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361C183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6ED8EA9D" w14:textId="4C7A70BE"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6" w:author="Ryan Keating" w:date="2020-08-18T09:09:00Z">
        <w:r>
          <w:rPr>
            <w:rFonts w:ascii="Times New Roman" w:hAnsi="Times New Roman"/>
            <w:bCs/>
            <w:iCs/>
          </w:rPr>
          <w:t xml:space="preserve">a single shot </w:t>
        </w:r>
      </w:ins>
      <w:r>
        <w:rPr>
          <w:rFonts w:ascii="Times New Roman" w:hAnsi="Times New Roman"/>
          <w:bCs/>
          <w:iCs/>
        </w:rPr>
        <w:t xml:space="preserve">measurement </w:t>
      </w:r>
      <w:r w:rsidR="008B4573">
        <w:rPr>
          <w:rFonts w:ascii="Times New Roman" w:hAnsi="Times New Roman"/>
          <w:bCs/>
          <w:iCs/>
        </w:rPr>
        <w:t>for</w:t>
      </w:r>
      <w:r>
        <w:rPr>
          <w:rFonts w:ascii="Times New Roman" w:hAnsi="Times New Roman"/>
          <w:bCs/>
          <w:iCs/>
        </w:rPr>
        <w:t xml:space="preserve"> </w:t>
      </w:r>
      <w:ins w:id="67" w:author="Ryan Keating" w:date="2020-08-18T09:09:00Z">
        <w:r>
          <w:rPr>
            <w:rFonts w:ascii="Times New Roman" w:hAnsi="Times New Roman"/>
            <w:bCs/>
            <w:iCs/>
          </w:rPr>
          <w:t>positioning</w:t>
        </w:r>
      </w:ins>
      <w:r w:rsidR="008B4573">
        <w:rPr>
          <w:rFonts w:ascii="Times New Roman" w:hAnsi="Times New Roman"/>
          <w:bCs/>
          <w:iCs/>
        </w:rPr>
        <w:t xml:space="preserve"> </w:t>
      </w:r>
      <w:r w:rsidR="008B4573" w:rsidRPr="008B4573">
        <w:rPr>
          <w:rFonts w:ascii="Times New Roman" w:hAnsi="Times New Roman"/>
          <w:bCs/>
          <w:iCs/>
          <w:color w:val="FF0000"/>
        </w:rPr>
        <w:t>estimate</w:t>
      </w:r>
    </w:p>
    <w:p w14:paraId="40647236" w14:textId="77777777" w:rsidR="008411A2" w:rsidRDefault="008411A2">
      <w:pPr>
        <w:spacing w:before="60"/>
        <w:jc w:val="both"/>
        <w:rPr>
          <w:bCs/>
          <w:iCs/>
          <w:lang w:val="en-US"/>
        </w:rPr>
      </w:pPr>
    </w:p>
    <w:p w14:paraId="32943E34" w14:textId="7E99415B" w:rsidR="008411A2" w:rsidRDefault="008B4573">
      <w:pPr>
        <w:spacing w:before="60"/>
        <w:jc w:val="both"/>
        <w:rPr>
          <w:bCs/>
          <w:iCs/>
          <w:lang w:val="en-US"/>
        </w:rPr>
      </w:pPr>
      <w:r>
        <w:rPr>
          <w:bCs/>
          <w:iCs/>
          <w:lang w:val="en-US"/>
        </w:rPr>
        <w:t>Regarding proposal#2</w:t>
      </w:r>
      <w:r w:rsidR="00A06FE8">
        <w:rPr>
          <w:bCs/>
          <w:iCs/>
          <w:lang w:val="en-US"/>
        </w:rPr>
        <w:t>,</w:t>
      </w:r>
      <w:r>
        <w:rPr>
          <w:bCs/>
          <w:iCs/>
          <w:lang w:val="en-US"/>
        </w:rPr>
        <w:t xml:space="preserve"> it can be discussed next meeting once analysis of latency is completed and latenc</w:t>
      </w:r>
      <w:r w:rsidR="00D034E9">
        <w:rPr>
          <w:bCs/>
          <w:iCs/>
          <w:lang w:val="en-US"/>
        </w:rPr>
        <w:t>y</w:t>
      </w:r>
      <w:r>
        <w:rPr>
          <w:bCs/>
          <w:iCs/>
          <w:lang w:val="en-US"/>
        </w:rPr>
        <w:t xml:space="preserve"> requirements </w:t>
      </w:r>
      <w:r w:rsidR="00A06FE8">
        <w:rPr>
          <w:bCs/>
          <w:iCs/>
          <w:lang w:val="en-US"/>
        </w:rPr>
        <w:t>are</w:t>
      </w:r>
      <w:r>
        <w:rPr>
          <w:bCs/>
          <w:iCs/>
          <w:lang w:val="en-US"/>
        </w:rPr>
        <w:t xml:space="preserve"> agreed.</w:t>
      </w:r>
    </w:p>
    <w:p w14:paraId="586D4C19" w14:textId="77777777" w:rsidR="00C42F78" w:rsidRDefault="00C42F78">
      <w:pPr>
        <w:spacing w:before="60"/>
        <w:jc w:val="both"/>
        <w:rPr>
          <w:bCs/>
          <w:iCs/>
          <w:lang w:val="en-US"/>
        </w:rPr>
      </w:pPr>
    </w:p>
    <w:p w14:paraId="607DC2ED" w14:textId="6106450A" w:rsidR="00A06FE8" w:rsidRDefault="00A06FE8">
      <w:pPr>
        <w:spacing w:before="60"/>
        <w:jc w:val="both"/>
        <w:rPr>
          <w:bCs/>
          <w:iCs/>
          <w:lang w:val="en-US"/>
        </w:rPr>
      </w:pPr>
      <w:r>
        <w:rPr>
          <w:bCs/>
          <w:iCs/>
          <w:lang w:val="en-US"/>
        </w:rPr>
        <w:t xml:space="preserve">As a result of RAN1 discussion during </w:t>
      </w:r>
      <w:r w:rsidR="00C42F78">
        <w:rPr>
          <w:bCs/>
          <w:iCs/>
          <w:lang w:val="en-US"/>
        </w:rPr>
        <w:t xml:space="preserve">the </w:t>
      </w:r>
      <w:r>
        <w:rPr>
          <w:bCs/>
          <w:iCs/>
          <w:lang w:val="en-US"/>
        </w:rPr>
        <w:t>GTW session, the following agreement was reached:</w:t>
      </w:r>
    </w:p>
    <w:tbl>
      <w:tblPr>
        <w:tblStyle w:val="TableGrid"/>
        <w:tblW w:w="0" w:type="auto"/>
        <w:tblLook w:val="04A0" w:firstRow="1" w:lastRow="0" w:firstColumn="1" w:lastColumn="0" w:noHBand="0" w:noVBand="1"/>
      </w:tblPr>
      <w:tblGrid>
        <w:gridCol w:w="9016"/>
      </w:tblGrid>
      <w:tr w:rsidR="00A06FE8" w:rsidRPr="00A06FE8" w14:paraId="4AD067C8" w14:textId="77777777" w:rsidTr="00A06FE8">
        <w:tc>
          <w:tcPr>
            <w:tcW w:w="9016" w:type="dxa"/>
          </w:tcPr>
          <w:p w14:paraId="1CC958C4" w14:textId="77777777" w:rsidR="00A06FE8" w:rsidRPr="00A06FE8" w:rsidRDefault="00A06FE8" w:rsidP="00A06FE8">
            <w:pPr>
              <w:widowControl/>
              <w:autoSpaceDE/>
              <w:autoSpaceDN/>
              <w:adjustRightInd/>
              <w:spacing w:before="60"/>
              <w:rPr>
                <w:rFonts w:eastAsiaTheme="minorEastAsia" w:cstheme="minorBidi"/>
                <w:bCs/>
                <w:iCs/>
                <w:lang w:val="en-US"/>
              </w:rPr>
            </w:pPr>
            <w:r w:rsidRPr="00A06FE8">
              <w:rPr>
                <w:rFonts w:eastAsiaTheme="minorEastAsia" w:cstheme="minorBidi"/>
                <w:bCs/>
                <w:iCs/>
                <w:u w:val="single"/>
                <w:lang w:val="en-US"/>
              </w:rPr>
              <w:t>Agreement</w:t>
            </w:r>
            <w:r w:rsidRPr="00A06FE8">
              <w:rPr>
                <w:rFonts w:eastAsiaTheme="minorEastAsia" w:cstheme="minorBidi"/>
                <w:bCs/>
                <w:iCs/>
                <w:lang w:val="en-US"/>
              </w:rPr>
              <w:t>:</w:t>
            </w:r>
          </w:p>
          <w:p w14:paraId="7AAFF17E" w14:textId="18769B47" w:rsidR="00A06FE8" w:rsidRPr="00A06FE8" w:rsidRDefault="00A06FE8" w:rsidP="00A06FE8">
            <w:pPr>
              <w:widowControl/>
              <w:autoSpaceDE/>
              <w:autoSpaceDN/>
              <w:adjustRightInd/>
              <w:spacing w:before="60"/>
              <w:rPr>
                <w:rFonts w:eastAsiaTheme="minorEastAsia" w:cstheme="minorBidi"/>
                <w:bCs/>
                <w:iCs/>
                <w:lang w:val="en-US"/>
              </w:rPr>
            </w:pPr>
            <w:r w:rsidRPr="00A06FE8">
              <w:rPr>
                <w:rFonts w:eastAsiaTheme="minorEastAsia" w:cstheme="minorBidi"/>
                <w:bCs/>
                <w:iCs/>
                <w:lang w:val="en-US"/>
              </w:rPr>
              <w:t>Physical layer latency for DL only, UL only, DL+UL positioning solutions for UE-based and UE-assisted approaches are separately studied</w:t>
            </w:r>
          </w:p>
        </w:tc>
      </w:tr>
    </w:tbl>
    <w:p w14:paraId="2401ACB3" w14:textId="77777777" w:rsidR="00C42F78" w:rsidRDefault="00C42F78" w:rsidP="00C42F78">
      <w:pPr>
        <w:spacing w:before="60"/>
        <w:jc w:val="both"/>
        <w:rPr>
          <w:bCs/>
          <w:iCs/>
          <w:lang w:val="en-US"/>
        </w:rPr>
      </w:pPr>
    </w:p>
    <w:p w14:paraId="6F4B10E3" w14:textId="04665661" w:rsidR="00C42F78" w:rsidRDefault="00C42F78" w:rsidP="00C42F78">
      <w:pPr>
        <w:pStyle w:val="Heading3"/>
      </w:pPr>
      <w:r>
        <w:t>Revision #3 of Initial Proposal</w:t>
      </w:r>
    </w:p>
    <w:p w14:paraId="650C6D86" w14:textId="61A4FC73" w:rsidR="00C42F78" w:rsidRPr="00C42F78" w:rsidRDefault="00C42F78" w:rsidP="00C42F78">
      <w:pPr>
        <w:rPr>
          <w:lang w:val="en-GB"/>
        </w:rPr>
      </w:pPr>
      <w:r>
        <w:rPr>
          <w:lang w:val="en-GB"/>
        </w:rPr>
        <w:t>Companies are invited to comment on the following proposal.</w:t>
      </w:r>
    </w:p>
    <w:p w14:paraId="22085DE9" w14:textId="784183B3" w:rsidR="00C42F78" w:rsidRPr="00C42F78" w:rsidRDefault="00C42F78" w:rsidP="00C42F78">
      <w:pPr>
        <w:jc w:val="both"/>
        <w:rPr>
          <w:b/>
          <w:bCs/>
          <w:u w:val="single"/>
        </w:rPr>
      </w:pPr>
      <w:bookmarkStart w:id="68" w:name="_Hlk48852391"/>
      <w:r>
        <w:rPr>
          <w:b/>
          <w:bCs/>
          <w:u w:val="single"/>
          <w:lang w:val="en-US"/>
        </w:rPr>
        <w:t>Proposal #1 – Revision #3</w:t>
      </w:r>
    </w:p>
    <w:bookmarkEnd w:id="68"/>
    <w:p w14:paraId="5819BEC1" w14:textId="77777777" w:rsidR="00C42F78" w:rsidRDefault="00C42F78" w:rsidP="00C42F78">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6EB7E979"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2084AE5C"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1D21CC60"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4AA4742"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7C744A"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885EF08"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252FEFEF"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t>DL</w:t>
      </w:r>
      <w:r>
        <w:rPr>
          <w:rFonts w:ascii="Times New Roman" w:hAnsi="Times New Roman"/>
          <w:bCs/>
          <w:iCs/>
        </w:rPr>
        <w:t xml:space="preserve"> PRS periodicity</w:t>
      </w:r>
    </w:p>
    <w:p w14:paraId="3B145820"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sidRPr="008411A2">
        <w:rPr>
          <w:rFonts w:ascii="Times New Roman" w:hAnsi="Times New Roman"/>
          <w:bCs/>
          <w:iCs/>
          <w:color w:val="FF0000"/>
        </w:rPr>
        <w:t>and length</w:t>
      </w:r>
    </w:p>
    <w:p w14:paraId="1685953A"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sidRPr="008411A2">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1DBA7E21" w14:textId="77777777" w:rsidR="00C42F78" w:rsidRPr="008411A2" w:rsidRDefault="00C42F78" w:rsidP="00C42F78">
      <w:pPr>
        <w:pStyle w:val="ListParagraph"/>
        <w:numPr>
          <w:ilvl w:val="1"/>
          <w:numId w:val="5"/>
        </w:numPr>
        <w:spacing w:before="60"/>
        <w:ind w:left="567" w:hanging="283"/>
        <w:jc w:val="both"/>
        <w:rPr>
          <w:rFonts w:ascii="Times New Roman" w:hAnsi="Times New Roman"/>
          <w:bCs/>
          <w:iCs/>
          <w:color w:val="FF0000"/>
        </w:rPr>
      </w:pPr>
      <w:r w:rsidRPr="008411A2">
        <w:rPr>
          <w:rFonts w:ascii="Times New Roman" w:hAnsi="Times New Roman"/>
          <w:bCs/>
          <w:iCs/>
          <w:color w:val="FF0000"/>
        </w:rPr>
        <w:t xml:space="preserve">gNB processing assumptions for DL transmission with regards to PDSCH </w:t>
      </w:r>
      <w:proofErr w:type="spellStart"/>
      <w:r w:rsidRPr="008411A2">
        <w:rPr>
          <w:rFonts w:ascii="Times New Roman" w:hAnsi="Times New Roman"/>
          <w:bCs/>
          <w:iCs/>
          <w:color w:val="FF0000"/>
        </w:rPr>
        <w:t>preaparation</w:t>
      </w:r>
      <w:proofErr w:type="spellEnd"/>
      <w:r w:rsidRPr="008411A2">
        <w:rPr>
          <w:rFonts w:ascii="Times New Roman" w:hAnsi="Times New Roman"/>
          <w:bCs/>
          <w:iCs/>
          <w:color w:val="FF0000"/>
        </w:rPr>
        <w:t xml:space="preserve"> time, RRC processing time</w:t>
      </w:r>
    </w:p>
    <w:p w14:paraId="16858A56"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C18D09F" w14:textId="77777777" w:rsidR="00C42F78" w:rsidRDefault="00C42F78" w:rsidP="00C42F78">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7F083342"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78A36076"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9"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0" w:author="Ryan Keating" w:date="2020-08-18T09:09:00Z">
        <w:r>
          <w:rPr>
            <w:rFonts w:ascii="Times New Roman" w:hAnsi="Times New Roman"/>
            <w:bCs/>
            <w:iCs/>
          </w:rPr>
          <w:t>positioning</w:t>
        </w:r>
      </w:ins>
      <w:r>
        <w:rPr>
          <w:rFonts w:ascii="Times New Roman" w:hAnsi="Times New Roman"/>
          <w:bCs/>
          <w:iCs/>
        </w:rPr>
        <w:t xml:space="preserve"> </w:t>
      </w:r>
      <w:r w:rsidRPr="008B4573">
        <w:rPr>
          <w:rFonts w:ascii="Times New Roman" w:hAnsi="Times New Roman"/>
          <w:bCs/>
          <w:iCs/>
          <w:color w:val="FF0000"/>
        </w:rPr>
        <w:t>estimate</w:t>
      </w:r>
    </w:p>
    <w:p w14:paraId="40579F66" w14:textId="7C8AD40F" w:rsidR="00C42F78" w:rsidRDefault="00C42F78" w:rsidP="00A06FE8">
      <w:pPr>
        <w:spacing w:before="60"/>
        <w:jc w:val="both"/>
        <w:rPr>
          <w:bCs/>
          <w:iCs/>
          <w:lang w:val="en-US"/>
        </w:rPr>
      </w:pPr>
    </w:p>
    <w:tbl>
      <w:tblPr>
        <w:tblStyle w:val="TableGrid"/>
        <w:tblW w:w="9016" w:type="dxa"/>
        <w:tblLayout w:type="fixed"/>
        <w:tblLook w:val="04A0" w:firstRow="1" w:lastRow="0" w:firstColumn="1" w:lastColumn="0" w:noHBand="0" w:noVBand="1"/>
      </w:tblPr>
      <w:tblGrid>
        <w:gridCol w:w="1805"/>
        <w:gridCol w:w="7211"/>
      </w:tblGrid>
      <w:tr w:rsidR="00906113" w14:paraId="746D1A70" w14:textId="77777777" w:rsidTr="00457BD1">
        <w:tc>
          <w:tcPr>
            <w:tcW w:w="1805" w:type="dxa"/>
            <w:shd w:val="clear" w:color="auto" w:fill="FFE599" w:themeFill="accent4" w:themeFillTint="66"/>
          </w:tcPr>
          <w:p w14:paraId="4181AB6A" w14:textId="77777777" w:rsidR="00906113" w:rsidRDefault="00906113" w:rsidP="00457BD1">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699C6D2" w14:textId="77777777" w:rsidR="00906113" w:rsidRDefault="00906113" w:rsidP="00457BD1">
            <w:pPr>
              <w:pStyle w:val="BodyText"/>
              <w:spacing w:after="0"/>
              <w:jc w:val="center"/>
              <w:rPr>
                <w:b/>
                <w:bCs/>
                <w:sz w:val="22"/>
                <w:szCs w:val="18"/>
                <w:lang w:eastAsia="en-US"/>
              </w:rPr>
            </w:pPr>
            <w:r>
              <w:rPr>
                <w:b/>
                <w:bCs/>
                <w:sz w:val="22"/>
                <w:szCs w:val="18"/>
                <w:lang w:eastAsia="en-US"/>
              </w:rPr>
              <w:t>Comments</w:t>
            </w:r>
          </w:p>
        </w:tc>
      </w:tr>
      <w:tr w:rsidR="00906113" w:rsidRPr="000468AC" w14:paraId="62AD8E1F" w14:textId="77777777" w:rsidTr="00457BD1">
        <w:tc>
          <w:tcPr>
            <w:tcW w:w="1805" w:type="dxa"/>
          </w:tcPr>
          <w:p w14:paraId="189C24B7" w14:textId="7CC068F9" w:rsidR="00906113" w:rsidRDefault="00906113" w:rsidP="00457BD1">
            <w:pPr>
              <w:pStyle w:val="BodyText"/>
              <w:spacing w:after="0"/>
              <w:rPr>
                <w:rFonts w:eastAsiaTheme="minorEastAsia"/>
                <w:sz w:val="22"/>
                <w:szCs w:val="18"/>
              </w:rPr>
            </w:pPr>
            <w:r>
              <w:rPr>
                <w:rFonts w:eastAsiaTheme="minorEastAsia"/>
                <w:sz w:val="22"/>
                <w:szCs w:val="18"/>
              </w:rPr>
              <w:t>Qualcomm</w:t>
            </w:r>
          </w:p>
        </w:tc>
        <w:tc>
          <w:tcPr>
            <w:tcW w:w="7211" w:type="dxa"/>
          </w:tcPr>
          <w:p w14:paraId="393934DB" w14:textId="3B3E8ADF" w:rsidR="00906113" w:rsidRDefault="00906113" w:rsidP="00457BD1">
            <w:pPr>
              <w:pStyle w:val="BodyText"/>
              <w:spacing w:after="0"/>
              <w:rPr>
                <w:rFonts w:eastAsiaTheme="minorEastAsia"/>
                <w:sz w:val="22"/>
                <w:szCs w:val="18"/>
              </w:rPr>
            </w:pPr>
            <w:r>
              <w:rPr>
                <w:rFonts w:eastAsiaTheme="minorEastAsia"/>
                <w:sz w:val="22"/>
                <w:szCs w:val="18"/>
              </w:rPr>
              <w:t>Support</w:t>
            </w:r>
          </w:p>
        </w:tc>
      </w:tr>
      <w:tr w:rsidR="0094653D" w:rsidRPr="000468AC" w14:paraId="5D13DA86" w14:textId="77777777" w:rsidTr="0094653D">
        <w:tc>
          <w:tcPr>
            <w:tcW w:w="1805" w:type="dxa"/>
          </w:tcPr>
          <w:p w14:paraId="57229B98" w14:textId="3EC2F1AA" w:rsidR="0094653D" w:rsidRDefault="0094653D" w:rsidP="00457BD1">
            <w:pPr>
              <w:pStyle w:val="BodyText"/>
              <w:spacing w:after="0"/>
              <w:rPr>
                <w:rFonts w:eastAsiaTheme="minorEastAsia"/>
                <w:sz w:val="22"/>
                <w:szCs w:val="18"/>
              </w:rPr>
            </w:pPr>
            <w:r>
              <w:rPr>
                <w:rFonts w:eastAsiaTheme="minorEastAsia"/>
                <w:sz w:val="22"/>
                <w:szCs w:val="18"/>
              </w:rPr>
              <w:t>CATT</w:t>
            </w:r>
          </w:p>
        </w:tc>
        <w:tc>
          <w:tcPr>
            <w:tcW w:w="7211" w:type="dxa"/>
          </w:tcPr>
          <w:p w14:paraId="65B7F3E1" w14:textId="7C1BC46E" w:rsidR="0094653D" w:rsidRDefault="0094653D" w:rsidP="00457BD1">
            <w:pPr>
              <w:pStyle w:val="BodyText"/>
              <w:spacing w:after="0"/>
              <w:rPr>
                <w:rFonts w:eastAsiaTheme="minorEastAsia"/>
                <w:sz w:val="22"/>
                <w:szCs w:val="18"/>
              </w:rPr>
            </w:pPr>
            <w:r>
              <w:rPr>
                <w:rFonts w:eastAsiaTheme="minorEastAsia"/>
                <w:sz w:val="22"/>
                <w:szCs w:val="18"/>
              </w:rPr>
              <w:t>From the man bullets, it seems the proposals covers t</w:t>
            </w:r>
            <w:r w:rsidRPr="0094653D">
              <w:rPr>
                <w:rFonts w:eastAsiaTheme="minorEastAsia"/>
                <w:sz w:val="22"/>
                <w:szCs w:val="18"/>
              </w:rPr>
              <w:t xml:space="preserve">he PHY-layer latency </w:t>
            </w:r>
            <w:r>
              <w:rPr>
                <w:rFonts w:eastAsiaTheme="minorEastAsia"/>
                <w:sz w:val="22"/>
                <w:szCs w:val="18"/>
              </w:rPr>
              <w:t xml:space="preserve">for all </w:t>
            </w:r>
            <w:r w:rsidRPr="0094653D">
              <w:rPr>
                <w:rFonts w:eastAsiaTheme="minorEastAsia"/>
                <w:sz w:val="22"/>
                <w:szCs w:val="18"/>
              </w:rPr>
              <w:t>NR Rel-16 Positioning</w:t>
            </w:r>
            <w:r>
              <w:rPr>
                <w:rFonts w:eastAsiaTheme="minorEastAsia"/>
                <w:sz w:val="22"/>
                <w:szCs w:val="18"/>
              </w:rPr>
              <w:t xml:space="preserve"> methods, where </w:t>
            </w:r>
            <w:r w:rsidRPr="0094653D">
              <w:rPr>
                <w:rFonts w:eastAsiaTheme="minorEastAsia"/>
                <w:sz w:val="22"/>
                <w:szCs w:val="18"/>
              </w:rPr>
              <w:t>DL only UE assisted solution</w:t>
            </w:r>
            <w:r>
              <w:rPr>
                <w:rFonts w:eastAsiaTheme="minorEastAsia"/>
                <w:sz w:val="22"/>
                <w:szCs w:val="18"/>
              </w:rPr>
              <w:t xml:space="preserve"> is used as an example. But, the lists of the sub-bullets do not include the physical layer delays required for UL positioning, e.g., the configuration, transmission and reception of the SRS. </w:t>
            </w:r>
          </w:p>
        </w:tc>
      </w:tr>
      <w:tr w:rsidR="00457BD1" w:rsidRPr="000468AC" w14:paraId="69353F1D" w14:textId="77777777" w:rsidTr="0094653D">
        <w:tc>
          <w:tcPr>
            <w:tcW w:w="1805" w:type="dxa"/>
          </w:tcPr>
          <w:p w14:paraId="489911F0" w14:textId="013B1257" w:rsidR="00457BD1" w:rsidRDefault="00457BD1" w:rsidP="00457BD1">
            <w:pPr>
              <w:pStyle w:val="BodyText"/>
              <w:spacing w:after="0"/>
              <w:rPr>
                <w:rFonts w:eastAsiaTheme="minorEastAsia"/>
                <w:sz w:val="22"/>
                <w:szCs w:val="18"/>
              </w:rPr>
            </w:pPr>
            <w:r>
              <w:rPr>
                <w:rFonts w:eastAsiaTheme="minorEastAsia"/>
                <w:sz w:val="22"/>
                <w:szCs w:val="18"/>
              </w:rPr>
              <w:t>Nokia/NSB</w:t>
            </w:r>
          </w:p>
        </w:tc>
        <w:tc>
          <w:tcPr>
            <w:tcW w:w="7211" w:type="dxa"/>
          </w:tcPr>
          <w:p w14:paraId="3351EE71" w14:textId="23906CD9" w:rsidR="00457BD1" w:rsidRDefault="00457BD1" w:rsidP="00457BD1">
            <w:pPr>
              <w:pStyle w:val="BodyText"/>
              <w:spacing w:after="0"/>
              <w:rPr>
                <w:rFonts w:eastAsiaTheme="minorEastAsia"/>
                <w:sz w:val="22"/>
                <w:szCs w:val="18"/>
              </w:rPr>
            </w:pPr>
            <w:r>
              <w:rPr>
                <w:rFonts w:eastAsiaTheme="minorEastAsia"/>
                <w:sz w:val="22"/>
                <w:szCs w:val="18"/>
              </w:rPr>
              <w:t>Okay.</w:t>
            </w:r>
          </w:p>
        </w:tc>
      </w:tr>
    </w:tbl>
    <w:p w14:paraId="74F632A4" w14:textId="77777777" w:rsidR="00C42F78" w:rsidRPr="00A06FE8" w:rsidRDefault="00C42F78" w:rsidP="00A06FE8">
      <w:pPr>
        <w:spacing w:before="60"/>
        <w:jc w:val="both"/>
        <w:rPr>
          <w:bCs/>
          <w:iCs/>
          <w:lang w:val="en-US"/>
        </w:rPr>
      </w:pPr>
    </w:p>
    <w:p w14:paraId="7A947D08" w14:textId="0328C434" w:rsidR="00151F99" w:rsidRPr="00B72CD2" w:rsidRDefault="003E26F5" w:rsidP="00115F49">
      <w:pPr>
        <w:pStyle w:val="Heading2"/>
        <w:tabs>
          <w:tab w:val="clear" w:pos="1711"/>
        </w:tabs>
        <w:ind w:left="426" w:hanging="426"/>
      </w:pPr>
      <w:r w:rsidRPr="00B72CD2">
        <w:lastRenderedPageBreak/>
        <w:t>Analysis of e2e/higher layer latency for NR positioning</w:t>
      </w:r>
    </w:p>
    <w:p w14:paraId="2D8DA002" w14:textId="77777777" w:rsidR="00151F99" w:rsidRDefault="003E26F5" w:rsidP="00115F49">
      <w:pPr>
        <w:pStyle w:val="Heading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7A88796D" w14:textId="77777777" w:rsidR="00151F99" w:rsidRDefault="003E26F5" w:rsidP="00115F49">
      <w:pPr>
        <w:pStyle w:val="Heading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0468AC" w14:paraId="6D3724A4" w14:textId="77777777">
        <w:tc>
          <w:tcPr>
            <w:tcW w:w="1805" w:type="dxa"/>
          </w:tcPr>
          <w:p w14:paraId="4C696799"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rsidRPr="000468AC" w14:paraId="74ECDAAE" w14:textId="77777777">
        <w:tc>
          <w:tcPr>
            <w:tcW w:w="1805" w:type="dxa"/>
          </w:tcPr>
          <w:p w14:paraId="77858F6E" w14:textId="77777777" w:rsidR="00151F99" w:rsidRDefault="003E26F5">
            <w:pPr>
              <w:pStyle w:val="BodyText"/>
              <w:spacing w:after="0"/>
              <w:rPr>
                <w:sz w:val="22"/>
                <w:szCs w:val="18"/>
                <w:lang w:eastAsia="en-US"/>
              </w:rPr>
            </w:pPr>
            <w:ins w:id="71" w:author="Ryan Keating" w:date="2020-08-18T09:12:00Z">
              <w:r>
                <w:rPr>
                  <w:sz w:val="22"/>
                  <w:szCs w:val="18"/>
                  <w:lang w:eastAsia="en-US"/>
                </w:rPr>
                <w:t>Nokia/NSB</w:t>
              </w:r>
            </w:ins>
          </w:p>
        </w:tc>
        <w:tc>
          <w:tcPr>
            <w:tcW w:w="7211" w:type="dxa"/>
          </w:tcPr>
          <w:p w14:paraId="59DC5670" w14:textId="77777777" w:rsidR="00151F99" w:rsidRDefault="003E26F5">
            <w:pPr>
              <w:pStyle w:val="BodyText"/>
              <w:spacing w:after="0"/>
              <w:rPr>
                <w:sz w:val="22"/>
                <w:szCs w:val="18"/>
                <w:lang w:eastAsia="en-US"/>
              </w:rPr>
            </w:pPr>
            <w:ins w:id="72" w:author="Ryan Keating" w:date="2020-08-18T09:12:00Z">
              <w:r>
                <w:rPr>
                  <w:sz w:val="22"/>
                  <w:szCs w:val="18"/>
                  <w:lang w:eastAsia="en-US"/>
                </w:rPr>
                <w:t xml:space="preserve">Support the proposal. It might be good after converging on proposals 1-2 to send </w:t>
              </w:r>
            </w:ins>
            <w:ins w:id="73"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151F99" w:rsidRPr="000468AC" w14:paraId="103BA66D" w14:textId="77777777">
        <w:tc>
          <w:tcPr>
            <w:tcW w:w="1805" w:type="dxa"/>
          </w:tcPr>
          <w:p w14:paraId="3D8E36CD"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3D93E67" w14:textId="77777777" w:rsidR="00151F99" w:rsidRDefault="003E26F5">
            <w:pPr>
              <w:pStyle w:val="BodyText"/>
              <w:spacing w:after="0"/>
              <w:rPr>
                <w:sz w:val="22"/>
                <w:szCs w:val="18"/>
                <w:lang w:eastAsia="en-US"/>
              </w:rPr>
            </w:pPr>
            <w:r>
              <w:rPr>
                <w:rFonts w:eastAsiaTheme="minorEastAsia"/>
                <w:sz w:val="22"/>
                <w:szCs w:val="18"/>
              </w:rPr>
              <w:t xml:space="preserve">We see the intention of sending the LS is to have </w:t>
            </w:r>
            <w:proofErr w:type="gramStart"/>
            <w:r>
              <w:rPr>
                <w:rFonts w:eastAsiaTheme="minorEastAsia"/>
                <w:sz w:val="22"/>
                <w:szCs w:val="18"/>
              </w:rPr>
              <w:t>an end-to-end latency 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151F99" w:rsidRPr="000468AC" w14:paraId="47331962" w14:textId="77777777">
        <w:tc>
          <w:tcPr>
            <w:tcW w:w="1805" w:type="dxa"/>
          </w:tcPr>
          <w:p w14:paraId="5B6C4F21"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r>
              <w:rPr>
                <w:rFonts w:eastAsiaTheme="minorEastAsia"/>
                <w:sz w:val="22"/>
                <w:szCs w:val="18"/>
              </w:rPr>
              <w:t>them</w:t>
            </w:r>
            <w:proofErr w:type="gramStart"/>
            <w:r>
              <w:rPr>
                <w:rFonts w:eastAsiaTheme="minorEastAsia"/>
                <w:sz w:val="22"/>
                <w:szCs w:val="18"/>
              </w:rPr>
              <w:t>,which</w:t>
            </w:r>
            <w:proofErr w:type="spellEnd"/>
            <w:proofErr w:type="gramEnd"/>
            <w:r>
              <w:rPr>
                <w:rFonts w:eastAsiaTheme="minorEastAsia"/>
                <w:sz w:val="22"/>
                <w:szCs w:val="18"/>
              </w:rPr>
              <w:t xml:space="preserve"> would help the evaluation of the e2e latency.</w:t>
            </w:r>
          </w:p>
        </w:tc>
      </w:tr>
      <w:tr w:rsidR="00151F99" w:rsidRPr="000468AC" w14:paraId="182CD184" w14:textId="77777777">
        <w:tc>
          <w:tcPr>
            <w:tcW w:w="1805" w:type="dxa"/>
          </w:tcPr>
          <w:p w14:paraId="0E61917B"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5016DD18" w14:textId="77777777" w:rsidR="00151F99" w:rsidRDefault="003E26F5">
            <w:pPr>
              <w:pStyle w:val="BodyText"/>
              <w:spacing w:after="0"/>
              <w:rPr>
                <w:rFonts w:eastAsiaTheme="minorEastAsia"/>
                <w:sz w:val="22"/>
                <w:szCs w:val="18"/>
              </w:rPr>
            </w:pPr>
            <w:r>
              <w:rPr>
                <w:rFonts w:eastAsiaTheme="minorEastAsia"/>
                <w:sz w:val="22"/>
                <w:szCs w:val="18"/>
              </w:rPr>
              <w:t xml:space="preserve">For the study phase now, </w:t>
            </w:r>
            <w:proofErr w:type="gramStart"/>
            <w:r>
              <w:rPr>
                <w:rFonts w:eastAsiaTheme="minorEastAsia"/>
                <w:sz w:val="22"/>
                <w:szCs w:val="18"/>
              </w:rPr>
              <w:t>such an LS</w:t>
            </w:r>
            <w:proofErr w:type="gramEnd"/>
            <w:r>
              <w:rPr>
                <w:rFonts w:eastAsiaTheme="minorEastAsia"/>
                <w:sz w:val="22"/>
                <w:szCs w:val="18"/>
              </w:rPr>
              <w:t xml:space="preserve"> can wait until more details or understanding arises with RAN1 the physical layer components of the latency. </w:t>
            </w:r>
          </w:p>
        </w:tc>
      </w:tr>
      <w:tr w:rsidR="00151F99" w:rsidRPr="000468AC" w14:paraId="52C968CE" w14:textId="77777777">
        <w:tc>
          <w:tcPr>
            <w:tcW w:w="1805" w:type="dxa"/>
          </w:tcPr>
          <w:p w14:paraId="0A6E68BB"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rsidRPr="000468AC" w14:paraId="4AD658F7" w14:textId="77777777">
        <w:tc>
          <w:tcPr>
            <w:tcW w:w="1805" w:type="dxa"/>
          </w:tcPr>
          <w:p w14:paraId="13C67690"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latency, and ask RAN2/RAN3 to take </w:t>
            </w:r>
            <w:proofErr w:type="gramStart"/>
            <w:r>
              <w:rPr>
                <w:rFonts w:eastAsiaTheme="minorEastAsia"/>
                <w:sz w:val="22"/>
                <w:szCs w:val="18"/>
              </w:rPr>
              <w:t>these budget</w:t>
            </w:r>
            <w:proofErr w:type="gramEnd"/>
            <w:r>
              <w:rPr>
                <w:rFonts w:eastAsiaTheme="minorEastAsia"/>
                <w:sz w:val="22"/>
                <w:szCs w:val="18"/>
              </w:rPr>
              <w:t xml:space="preserve">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24A07678" w14:textId="77777777" w:rsidR="00151F99" w:rsidRDefault="00151F99">
            <w:pPr>
              <w:pStyle w:val="BodyText"/>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w:t>
            </w:r>
            <w:r>
              <w:rPr>
                <w:rFonts w:eastAsia="SimSun"/>
                <w:b/>
                <w:bCs/>
                <w:sz w:val="20"/>
                <w:szCs w:val="20"/>
                <w:lang w:eastAsia="ko-KR"/>
              </w:rPr>
              <w:lastRenderedPageBreak/>
              <w:t xml:space="preserve">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2748D8CC" w14:textId="77777777" w:rsidR="00151F99" w:rsidRDefault="00151F99">
            <w:pPr>
              <w:pStyle w:val="BodyText"/>
              <w:spacing w:after="0"/>
              <w:rPr>
                <w:rFonts w:eastAsiaTheme="minorEastAsia"/>
                <w:sz w:val="22"/>
                <w:szCs w:val="18"/>
              </w:rPr>
            </w:pPr>
          </w:p>
          <w:p w14:paraId="30B1D44A" w14:textId="77777777" w:rsidR="00151F99" w:rsidRDefault="003E26F5">
            <w:pPr>
              <w:pStyle w:val="BodyText"/>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BodyText"/>
              <w:spacing w:after="0"/>
              <w:rPr>
                <w:rFonts w:eastAsiaTheme="minorEastAsia"/>
                <w:sz w:val="22"/>
                <w:szCs w:val="18"/>
              </w:rPr>
            </w:pPr>
          </w:p>
          <w:p w14:paraId="309B7A85" w14:textId="77777777" w:rsidR="00151F99" w:rsidRDefault="003E26F5">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57B80CF8" w14:textId="77777777" w:rsidR="00151F99" w:rsidRDefault="00151F99">
            <w:pPr>
              <w:pStyle w:val="BodyText"/>
              <w:spacing w:after="0"/>
              <w:rPr>
                <w:sz w:val="22"/>
                <w:szCs w:val="18"/>
                <w:lang w:eastAsia="en-US"/>
              </w:rPr>
            </w:pPr>
          </w:p>
        </w:tc>
      </w:tr>
      <w:tr w:rsidR="00151F99" w:rsidRPr="000468AC" w14:paraId="3D55C84C" w14:textId="77777777">
        <w:tc>
          <w:tcPr>
            <w:tcW w:w="1805" w:type="dxa"/>
          </w:tcPr>
          <w:p w14:paraId="1C1FD187" w14:textId="77777777" w:rsidR="00151F99" w:rsidRDefault="003E26F5">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0BB5DAB3" w14:textId="77777777" w:rsidR="00151F99" w:rsidRDefault="003E26F5">
            <w:pPr>
              <w:pStyle w:val="BodyText"/>
              <w:spacing w:after="0"/>
              <w:rPr>
                <w:rFonts w:eastAsia="SimSun"/>
                <w:sz w:val="22"/>
                <w:szCs w:val="18"/>
              </w:rPr>
            </w:pPr>
            <w:r>
              <w:rPr>
                <w:rFonts w:eastAsia="SimSun" w:hint="eastAsia"/>
                <w:sz w:val="22"/>
                <w:szCs w:val="18"/>
              </w:rPr>
              <w:t>Support. The LS should at least includes,</w:t>
            </w:r>
          </w:p>
          <w:p w14:paraId="5A93B069" w14:textId="77777777" w:rsidR="00151F99" w:rsidRDefault="003E26F5">
            <w:pPr>
              <w:pStyle w:val="BodyText"/>
              <w:numPr>
                <w:ilvl w:val="0"/>
                <w:numId w:val="11"/>
              </w:numPr>
              <w:spacing w:after="0"/>
              <w:rPr>
                <w:rFonts w:eastAsia="SimSun"/>
                <w:sz w:val="22"/>
                <w:szCs w:val="18"/>
              </w:rPr>
            </w:pPr>
            <w:r>
              <w:rPr>
                <w:rFonts w:eastAsia="SimSun" w:hint="eastAsia"/>
                <w:sz w:val="22"/>
                <w:szCs w:val="18"/>
              </w:rPr>
              <w:t>The latency requirement in Rel-17.</w:t>
            </w:r>
          </w:p>
          <w:p w14:paraId="6EE38C80" w14:textId="77777777" w:rsidR="00151F99" w:rsidRDefault="003E26F5">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2A91FAF8" w14:textId="77777777" w:rsidR="00151F99" w:rsidRDefault="003E26F5">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151F99" w:rsidRPr="000468AC" w14:paraId="47B91C5D" w14:textId="77777777">
        <w:tc>
          <w:tcPr>
            <w:tcW w:w="1805" w:type="dxa"/>
          </w:tcPr>
          <w:p w14:paraId="1EF1DB0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BodyText"/>
              <w:spacing w:after="0"/>
              <w:rPr>
                <w:rFonts w:eastAsia="SimSun"/>
                <w:sz w:val="22"/>
                <w:szCs w:val="18"/>
              </w:rPr>
            </w:pPr>
            <w:r>
              <w:rPr>
                <w:rFonts w:eastAsia="SimSun"/>
                <w:sz w:val="22"/>
                <w:szCs w:val="18"/>
              </w:rPr>
              <w:t>Sending LS is okay. QC’s version can be as the baseline for further re-shaping</w:t>
            </w:r>
          </w:p>
        </w:tc>
      </w:tr>
      <w:tr w:rsidR="00151F99" w:rsidRPr="000468AC" w14:paraId="7F718078" w14:textId="77777777">
        <w:tc>
          <w:tcPr>
            <w:tcW w:w="1805" w:type="dxa"/>
          </w:tcPr>
          <w:p w14:paraId="238202AA"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BodyText"/>
              <w:spacing w:after="0"/>
              <w:rPr>
                <w:rFonts w:eastAsia="SimSun"/>
                <w:sz w:val="22"/>
                <w:szCs w:val="18"/>
              </w:rPr>
            </w:pPr>
            <w:r>
              <w:rPr>
                <w:rFonts w:eastAsia="SimSun"/>
                <w:sz w:val="22"/>
                <w:szCs w:val="18"/>
              </w:rPr>
              <w:t>Same view as MTK.</w:t>
            </w:r>
          </w:p>
        </w:tc>
      </w:tr>
      <w:tr w:rsidR="00151F99" w:rsidRPr="000468AC" w14:paraId="795ACEA1" w14:textId="77777777">
        <w:tc>
          <w:tcPr>
            <w:tcW w:w="1805" w:type="dxa"/>
          </w:tcPr>
          <w:p w14:paraId="5BDD73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51F99" w:rsidRPr="000468AC" w14:paraId="49269A9B" w14:textId="77777777">
        <w:tc>
          <w:tcPr>
            <w:tcW w:w="1805" w:type="dxa"/>
          </w:tcPr>
          <w:p w14:paraId="2BB5E7C8"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7C89AFB5"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rsidRPr="000468AC" w14:paraId="28582445" w14:textId="77777777">
        <w:tc>
          <w:tcPr>
            <w:tcW w:w="1805" w:type="dxa"/>
          </w:tcPr>
          <w:p w14:paraId="6905FCDB"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5C24184" w14:textId="77777777" w:rsidR="00151F99" w:rsidRDefault="003E26F5">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E53BB8" w14:paraId="5BD7FC10" w14:textId="77777777">
        <w:tc>
          <w:tcPr>
            <w:tcW w:w="1805" w:type="dxa"/>
          </w:tcPr>
          <w:p w14:paraId="39E1AC06" w14:textId="19C09B59"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66128F46" w14:textId="77777777" w:rsidR="00E53BB8" w:rsidRDefault="00E53BB8" w:rsidP="00E53BB8">
            <w:pPr>
              <w:pStyle w:val="BodyText"/>
              <w:spacing w:after="0"/>
              <w:rPr>
                <w:sz w:val="22"/>
                <w:szCs w:val="18"/>
                <w:lang w:eastAsia="en-US"/>
              </w:rPr>
            </w:pPr>
            <w:r>
              <w:rPr>
                <w:sz w:val="22"/>
                <w:szCs w:val="18"/>
                <w:lang w:eastAsia="en-US"/>
              </w:rPr>
              <w:t xml:space="preserve">Support. </w:t>
            </w:r>
          </w:p>
          <w:p w14:paraId="21913CD8" w14:textId="710F5641" w:rsidR="00E53BB8" w:rsidRDefault="00E53BB8" w:rsidP="00E53BB8">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 LS</w:t>
            </w:r>
            <w:proofErr w:type="gramEnd"/>
            <w:r>
              <w:rPr>
                <w:sz w:val="22"/>
                <w:szCs w:val="18"/>
                <w:lang w:eastAsia="en-US"/>
              </w:rPr>
              <w:t xml:space="preserve"> would be beneficial for our study. Furthermore, Latency analysis may also involve core network. The LS should also be sent to SA2. </w:t>
            </w:r>
          </w:p>
        </w:tc>
      </w:tr>
      <w:tr w:rsidR="00BF5D0C" w14:paraId="6F94DA3C" w14:textId="77777777">
        <w:tc>
          <w:tcPr>
            <w:tcW w:w="1805" w:type="dxa"/>
          </w:tcPr>
          <w:p w14:paraId="721B6AA3" w14:textId="3C85273C" w:rsidR="00BF5D0C" w:rsidRDefault="00BF5D0C" w:rsidP="00E53BB8">
            <w:pPr>
              <w:pStyle w:val="BodyText"/>
              <w:spacing w:after="0"/>
              <w:rPr>
                <w:sz w:val="22"/>
                <w:szCs w:val="18"/>
                <w:lang w:eastAsia="en-US"/>
              </w:rPr>
            </w:pPr>
            <w:r>
              <w:rPr>
                <w:sz w:val="22"/>
                <w:szCs w:val="18"/>
                <w:lang w:eastAsia="en-US"/>
              </w:rPr>
              <w:t>SS</w:t>
            </w:r>
          </w:p>
        </w:tc>
        <w:tc>
          <w:tcPr>
            <w:tcW w:w="7211" w:type="dxa"/>
          </w:tcPr>
          <w:p w14:paraId="20D6E827" w14:textId="5B3EF0F4" w:rsidR="00BF5D0C" w:rsidRDefault="00BF5D0C" w:rsidP="00E53BB8">
            <w:pPr>
              <w:pStyle w:val="BodyText"/>
              <w:spacing w:after="0"/>
              <w:rPr>
                <w:sz w:val="22"/>
                <w:szCs w:val="18"/>
                <w:lang w:eastAsia="en-US"/>
              </w:rPr>
            </w:pPr>
            <w:r>
              <w:rPr>
                <w:sz w:val="22"/>
                <w:szCs w:val="18"/>
                <w:lang w:eastAsia="en-US"/>
              </w:rPr>
              <w:t>Support</w:t>
            </w:r>
          </w:p>
        </w:tc>
      </w:tr>
    </w:tbl>
    <w:p w14:paraId="58743133" w14:textId="77777777" w:rsidR="00151F99" w:rsidRDefault="00151F99">
      <w:pPr>
        <w:spacing w:before="60"/>
        <w:jc w:val="both"/>
        <w:rPr>
          <w:lang w:val="en-US"/>
        </w:rPr>
      </w:pPr>
    </w:p>
    <w:p w14:paraId="7C904BF6" w14:textId="77777777" w:rsidR="00151F99" w:rsidRDefault="003E26F5" w:rsidP="00115F49">
      <w:pPr>
        <w:pStyle w:val="Heading3"/>
      </w:pPr>
      <w:r>
        <w:t>Revision of Initial Proposal</w:t>
      </w:r>
    </w:p>
    <w:p w14:paraId="46BF25C9" w14:textId="1F9727A5" w:rsidR="00151F99" w:rsidRDefault="003E26F5">
      <w:pPr>
        <w:spacing w:before="60"/>
        <w:jc w:val="both"/>
        <w:rPr>
          <w:bCs/>
          <w:iCs/>
          <w:lang w:val="en-US"/>
        </w:rPr>
      </w:pPr>
      <w:r>
        <w:rPr>
          <w:bCs/>
          <w:iCs/>
          <w:lang w:val="en-US"/>
        </w:rPr>
        <w:t>Based on received responses</w:t>
      </w:r>
      <w:r w:rsidR="00D034E9">
        <w:rPr>
          <w:bCs/>
          <w:iCs/>
          <w:lang w:val="en-US"/>
        </w:rPr>
        <w:t>,</w:t>
      </w:r>
      <w:r>
        <w:rPr>
          <w:bCs/>
          <w:iCs/>
          <w:lang w:val="en-US"/>
        </w:rPr>
        <w:t xml:space="preserve">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#1</w:t>
      </w:r>
    </w:p>
    <w:p w14:paraId="20C265CD"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5CC8372C"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7F97AB0" w14:textId="77777777" w:rsidR="00151F99" w:rsidRDefault="003E26F5">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w:t>
      </w:r>
      <w:r>
        <w:rPr>
          <w:rFonts w:ascii="Times New Roman" w:eastAsia="SimSun" w:hAnsi="Times New Roman"/>
          <w:b/>
          <w:bCs/>
          <w:lang w:eastAsia="ko-KR"/>
        </w:rPr>
        <w:lastRenderedPageBreak/>
        <w:t xml:space="preserve">components with corresponding range of values for the existing and potential enhanced NR positioning solutions, taking into account that an End-To-End latency of 10 </w:t>
      </w:r>
      <w:proofErr w:type="spellStart"/>
      <w:r>
        <w:rPr>
          <w:rFonts w:ascii="Times New Roman" w:eastAsia="SimSun" w:hAnsi="Times New Roman"/>
          <w:b/>
          <w:bCs/>
          <w:lang w:eastAsia="ko-KR"/>
        </w:rPr>
        <w:t>msec</w:t>
      </w:r>
      <w:proofErr w:type="spellEnd"/>
      <w:r>
        <w:rPr>
          <w:rFonts w:ascii="Times New Roman" w:eastAsia="SimSun" w:hAnsi="Times New Roman"/>
          <w:b/>
          <w:bCs/>
          <w:lang w:eastAsia="ko-KR"/>
        </w:rPr>
        <w:t xml:space="preserve">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rsidP="00115F49">
      <w:pPr>
        <w:pStyle w:val="Heading3"/>
      </w:pPr>
      <w:proofErr w:type="spellStart"/>
      <w:r>
        <w:t>Colleciton</w:t>
      </w:r>
      <w:proofErr w:type="spellEnd"/>
      <w:r>
        <w:t xml:space="preserve"> of Views for Revised Proposal</w:t>
      </w:r>
    </w:p>
    <w:p w14:paraId="5320293B" w14:textId="77777777" w:rsidR="00151F99" w:rsidRDefault="003E26F5">
      <w:pPr>
        <w:spacing w:before="60"/>
        <w:jc w:val="both"/>
        <w:rPr>
          <w:lang w:val="en-US" w:eastAsia="ko-KR"/>
        </w:rPr>
      </w:pPr>
      <w:bookmarkStart w:id="74"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0468AC" w14:paraId="5BAD83A7" w14:textId="77777777">
        <w:tc>
          <w:tcPr>
            <w:tcW w:w="1805" w:type="dxa"/>
          </w:tcPr>
          <w:p w14:paraId="6CCF2E7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BodyText"/>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BodyText"/>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FE16E9C" w14:textId="77777777" w:rsidR="00151F99" w:rsidRDefault="003E26F5">
            <w:pPr>
              <w:pStyle w:val="BodyText"/>
              <w:spacing w:after="0"/>
              <w:rPr>
                <w:rFonts w:eastAsia="SimSun"/>
                <w:sz w:val="22"/>
                <w:szCs w:val="22"/>
              </w:rPr>
            </w:pPr>
            <w:r>
              <w:rPr>
                <w:rFonts w:eastAsia="SimSun" w:hint="eastAsia"/>
                <w:sz w:val="22"/>
                <w:szCs w:val="22"/>
              </w:rPr>
              <w:t>Support. Agree with Nokia.</w:t>
            </w:r>
          </w:p>
        </w:tc>
      </w:tr>
      <w:tr w:rsidR="003E26F5" w:rsidRPr="000468AC" w14:paraId="55A8F77E" w14:textId="77777777">
        <w:tc>
          <w:tcPr>
            <w:tcW w:w="1805" w:type="dxa"/>
          </w:tcPr>
          <w:p w14:paraId="39AD993E" w14:textId="43AA90F6" w:rsidR="003E26F5" w:rsidRDefault="003E26F5" w:rsidP="003E26F5">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BodyText"/>
              <w:spacing w:after="0"/>
              <w:rPr>
                <w:rFonts w:eastAsia="SimSun"/>
                <w:sz w:val="22"/>
                <w:szCs w:val="22"/>
              </w:rPr>
            </w:pPr>
            <w:r>
              <w:rPr>
                <w:rFonts w:eastAsiaTheme="minorEastAsia"/>
                <w:sz w:val="22"/>
                <w:szCs w:val="18"/>
              </w:rPr>
              <w:t xml:space="preserve">Not support the Text proposal, we don’t think </w:t>
            </w:r>
            <w:proofErr w:type="gramStart"/>
            <w:r>
              <w:rPr>
                <w:rFonts w:eastAsiaTheme="minorEastAsia" w:hint="eastAsia"/>
                <w:sz w:val="22"/>
                <w:szCs w:val="18"/>
              </w:rPr>
              <w:t>‘</w:t>
            </w:r>
            <w:r>
              <w:rPr>
                <w:rFonts w:eastAsiaTheme="minorEastAsia"/>
                <w:sz w:val="22"/>
                <w:szCs w:val="18"/>
              </w:rPr>
              <w:t xml:space="preserve"> </w:t>
            </w:r>
            <w:r w:rsidRPr="00B55148">
              <w:rPr>
                <w:rFonts w:eastAsia="SimSun"/>
                <w:b/>
                <w:bCs/>
                <w:lang w:eastAsia="ko-KR"/>
              </w:rPr>
              <w:t>its</w:t>
            </w:r>
            <w:proofErr w:type="gramEnd"/>
            <w:r w:rsidRPr="00B55148">
              <w:rPr>
                <w:rFonts w:eastAsia="SimSun"/>
                <w:b/>
                <w:bCs/>
                <w:lang w:eastAsia="ko-KR"/>
              </w:rPr>
              <w:t xml:space="preserve"> potential reduction for NR Rel-17 positioning solutions</w:t>
            </w:r>
            <w:r>
              <w:rPr>
                <w:rFonts w:eastAsia="SimSun"/>
                <w:b/>
                <w:bCs/>
              </w:rPr>
              <w:t>’</w:t>
            </w:r>
            <w:r w:rsidRPr="00680324">
              <w:rPr>
                <w:rFonts w:eastAsia="SimSun"/>
              </w:rPr>
              <w:t xml:space="preserve"> </w:t>
            </w:r>
            <w:r w:rsidRPr="00A473FF">
              <w:rPr>
                <w:rFonts w:eastAsiaTheme="minorEastAsia"/>
                <w:sz w:val="22"/>
                <w:szCs w:val="18"/>
              </w:rPr>
              <w:t>can be easily agreed in this meeting. And we wonder the</w:t>
            </w:r>
            <w:r>
              <w:rPr>
                <w:rFonts w:eastAsia="SimSun"/>
              </w:rPr>
              <w:t xml:space="preserve"> </w:t>
            </w:r>
            <w:r w:rsidRPr="00B55148">
              <w:rPr>
                <w:rFonts w:eastAsia="SimSun"/>
                <w:b/>
                <w:bCs/>
                <w:lang w:eastAsia="ko-KR"/>
              </w:rPr>
              <w:t xml:space="preserve">End-To-End latency of 10 </w:t>
            </w:r>
            <w:proofErr w:type="spellStart"/>
            <w:r w:rsidRPr="00B55148">
              <w:rPr>
                <w:rFonts w:eastAsia="SimSun"/>
                <w:b/>
                <w:bCs/>
                <w:lang w:eastAsia="ko-KR"/>
              </w:rPr>
              <w:t>msec</w:t>
            </w:r>
            <w:proofErr w:type="spellEnd"/>
            <w:r>
              <w:rPr>
                <w:rFonts w:eastAsia="SimSun"/>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420C5A" w14:paraId="33BF4CC2" w14:textId="77777777">
        <w:tc>
          <w:tcPr>
            <w:tcW w:w="1805" w:type="dxa"/>
          </w:tcPr>
          <w:p w14:paraId="78223F37" w14:textId="152D1F35" w:rsidR="00024FAC" w:rsidRDefault="00024FAC" w:rsidP="00024FAC">
            <w:pPr>
              <w:pStyle w:val="BodyText"/>
              <w:spacing w:after="0"/>
              <w:rPr>
                <w:rFonts w:eastAsiaTheme="minorEastAsia"/>
                <w:sz w:val="22"/>
                <w:szCs w:val="18"/>
              </w:rPr>
            </w:pPr>
            <w:r>
              <w:rPr>
                <w:rFonts w:eastAsiaTheme="minorEastAsia"/>
                <w:sz w:val="22"/>
                <w:szCs w:val="18"/>
              </w:rPr>
              <w:t>Huawei/HiSilicon</w:t>
            </w:r>
          </w:p>
        </w:tc>
        <w:tc>
          <w:tcPr>
            <w:tcW w:w="7211" w:type="dxa"/>
          </w:tcPr>
          <w:p w14:paraId="7F12FB82" w14:textId="77777777" w:rsidR="00024FAC" w:rsidRDefault="00024FAC" w:rsidP="00024FAC">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1647A077" w14:textId="77777777" w:rsidR="00024FAC" w:rsidRDefault="00024FAC" w:rsidP="00024FAC">
            <w:pPr>
              <w:pStyle w:val="BodyText"/>
              <w:spacing w:after="0"/>
              <w:rPr>
                <w:rFonts w:eastAsia="SimSun"/>
                <w:sz w:val="22"/>
                <w:szCs w:val="18"/>
              </w:rPr>
            </w:pPr>
            <w:r>
              <w:rPr>
                <w:rFonts w:eastAsia="SimSun"/>
                <w:sz w:val="22"/>
                <w:szCs w:val="18"/>
              </w:rPr>
              <w:t>We do not need to repeat the text in the SID in the LS.</w:t>
            </w:r>
          </w:p>
          <w:p w14:paraId="54E3C0FB" w14:textId="77777777" w:rsidR="00024FAC" w:rsidRDefault="00024FAC" w:rsidP="00024FAC">
            <w:pPr>
              <w:pStyle w:val="BodyText"/>
              <w:spacing w:after="0"/>
              <w:rPr>
                <w:rFonts w:eastAsia="SimSun"/>
                <w:sz w:val="22"/>
                <w:szCs w:val="18"/>
              </w:rPr>
            </w:pPr>
            <w:r>
              <w:rPr>
                <w:rFonts w:eastAsia="SimSun"/>
                <w:sz w:val="22"/>
                <w:szCs w:val="18"/>
              </w:rPr>
              <w:t>In addition, we have some text changes on the LS.</w:t>
            </w:r>
          </w:p>
          <w:p w14:paraId="406F4F86" w14:textId="77777777" w:rsidR="00024FAC" w:rsidRPr="00515C45" w:rsidRDefault="00024FAC" w:rsidP="00024FAC">
            <w:pPr>
              <w:pStyle w:val="BodyText"/>
              <w:spacing w:after="0"/>
              <w:rPr>
                <w:rFonts w:eastAsia="SimSun"/>
                <w:sz w:val="22"/>
                <w:szCs w:val="18"/>
              </w:rPr>
            </w:pPr>
          </w:p>
          <w:p w14:paraId="094AA891" w14:textId="77777777" w:rsidR="00024FAC" w:rsidRDefault="00024FAC" w:rsidP="00024FAC">
            <w:pPr>
              <w:pStyle w:val="BodyText"/>
              <w:spacing w:after="0"/>
              <w:rPr>
                <w:rFonts w:eastAsia="SimSun"/>
                <w:sz w:val="22"/>
                <w:szCs w:val="18"/>
              </w:rPr>
            </w:pPr>
            <w:r>
              <w:rPr>
                <w:rFonts w:eastAsia="SimSun"/>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#3  - Revision from Huawei</w:t>
            </w:r>
          </w:p>
          <w:p w14:paraId="53C27105"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RAN WG2 </w:t>
            </w:r>
            <w:del w:id="75" w:author="Huawei" w:date="2020-08-20T08:48:00Z">
              <w:r w:rsidRPr="00B55148" w:rsidDel="00515C45">
                <w:rPr>
                  <w:rFonts w:ascii="Times New Roman" w:eastAsia="SimSun" w:hAnsi="Times New Roman"/>
                  <w:b/>
                  <w:bCs/>
                  <w:lang w:eastAsia="ko-KR"/>
                </w:rPr>
                <w:delText xml:space="preserve">and WG3 </w:delText>
              </w:r>
            </w:del>
            <w:r w:rsidRPr="00B55148">
              <w:rPr>
                <w:rFonts w:ascii="Times New Roman" w:eastAsia="SimSun" w:hAnsi="Times New Roman"/>
                <w:b/>
                <w:bCs/>
                <w:lang w:eastAsia="ko-KR"/>
              </w:rPr>
              <w:t xml:space="preserve">for analysis of latency of NR </w:t>
            </w:r>
            <w:del w:id="76" w:author="Huawei" w:date="2020-08-20T08:48:00Z">
              <w:r w:rsidRPr="00B55148" w:rsidDel="00515C45">
                <w:rPr>
                  <w:rFonts w:ascii="Times New Roman" w:eastAsia="SimSun" w:hAnsi="Times New Roman"/>
                  <w:b/>
                  <w:bCs/>
                  <w:lang w:eastAsia="ko-KR"/>
                </w:rPr>
                <w:delText xml:space="preserve">positiongn </w:delText>
              </w:r>
            </w:del>
            <w:ins w:id="77"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6576BE42"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4E0162B" w14:textId="176DC3F8" w:rsidR="00024FAC" w:rsidRDefault="00024FAC" w:rsidP="00024FAC">
            <w:pPr>
              <w:pStyle w:val="BodyText"/>
              <w:spacing w:after="0"/>
              <w:rPr>
                <w:rFonts w:eastAsiaTheme="minorEastAsia"/>
                <w:sz w:val="22"/>
                <w:szCs w:val="18"/>
              </w:rPr>
            </w:pPr>
            <w:r w:rsidRPr="00B55148">
              <w:rPr>
                <w:rFonts w:eastAsia="SimSun"/>
                <w:b/>
                <w:bCs/>
                <w:lang w:eastAsia="ko-KR"/>
              </w:rPr>
              <w:t>RAN1 evaluates physical layer latency and its potential reduction for NR Rel-17 positioning solutions. In order to evaluate End-To-End latency of NR positioning solutions the input from RAN2</w:t>
            </w:r>
            <w:del w:id="78" w:author="Huawei" w:date="2020-08-20T08:49:00Z">
              <w:r w:rsidRPr="00B55148" w:rsidDel="00515C45">
                <w:rPr>
                  <w:rFonts w:eastAsia="SimSun"/>
                  <w:b/>
                  <w:bCs/>
                  <w:lang w:eastAsia="ko-KR"/>
                </w:rPr>
                <w:delText>/3</w:delText>
              </w:r>
            </w:del>
            <w:r w:rsidRPr="00B55148">
              <w:rPr>
                <w:rFonts w:eastAsia="SimSun"/>
                <w:b/>
                <w:bCs/>
                <w:lang w:eastAsia="ko-KR"/>
              </w:rPr>
              <w:t xml:space="preserve"> is needed on latency components of NR</w:t>
            </w:r>
            <w:ins w:id="79" w:author="Huawei" w:date="2020-08-20T08:50:00Z">
              <w:r>
                <w:rPr>
                  <w:rFonts w:eastAsia="SimSun"/>
                  <w:b/>
                  <w:bCs/>
                  <w:lang w:eastAsia="ko-KR"/>
                </w:rPr>
                <w:t>/</w:t>
              </w:r>
            </w:ins>
            <w:ins w:id="80" w:author="Huawei" w:date="2020-08-20T08:54:00Z">
              <w:r>
                <w:rPr>
                  <w:rFonts w:eastAsia="SimSun"/>
                  <w:b/>
                  <w:bCs/>
                  <w:lang w:eastAsia="ko-KR"/>
                </w:rPr>
                <w:t>NG-RAN/</w:t>
              </w:r>
            </w:ins>
            <w:ins w:id="81" w:author="Huawei" w:date="2020-08-20T08:50:00Z">
              <w:r>
                <w:rPr>
                  <w:rFonts w:eastAsia="SimSun"/>
                  <w:b/>
                  <w:bCs/>
                  <w:lang w:eastAsia="ko-KR"/>
                </w:rPr>
                <w:t>5GC</w:t>
              </w:r>
            </w:ins>
            <w:r w:rsidRPr="00B55148">
              <w:rPr>
                <w:rFonts w:eastAsia="SimSun"/>
                <w:b/>
                <w:bCs/>
                <w:lang w:eastAsia="ko-KR"/>
              </w:rPr>
              <w:t xml:space="preserve"> higher layer </w:t>
            </w:r>
            <w:proofErr w:type="spellStart"/>
            <w:r w:rsidRPr="00B55148">
              <w:rPr>
                <w:rFonts w:eastAsia="SimSun"/>
                <w:b/>
                <w:bCs/>
                <w:lang w:eastAsia="ko-KR"/>
              </w:rPr>
              <w:t>positionng</w:t>
            </w:r>
            <w:proofErr w:type="spellEnd"/>
            <w:r w:rsidRPr="00B55148">
              <w:rPr>
                <w:rFonts w:eastAsia="SimSun"/>
                <w:b/>
                <w:bCs/>
                <w:lang w:eastAsia="ko-KR"/>
              </w:rPr>
              <w:t xml:space="preserve"> protocols. RAN1 respectfully asks </w:t>
            </w:r>
            <w:ins w:id="82" w:author="Huawei" w:date="2020-08-20T08:50:00Z">
              <w:r>
                <w:rPr>
                  <w:rFonts w:eastAsia="SimSun"/>
                  <w:b/>
                  <w:bCs/>
                  <w:lang w:eastAsia="ko-KR"/>
                </w:rPr>
                <w:t xml:space="preserve">if </w:t>
              </w:r>
            </w:ins>
            <w:r w:rsidRPr="00B55148">
              <w:rPr>
                <w:rFonts w:eastAsia="SimSun"/>
                <w:b/>
                <w:bCs/>
                <w:lang w:eastAsia="ko-KR"/>
              </w:rPr>
              <w:t>RAN2</w:t>
            </w:r>
            <w:del w:id="83" w:author="Huawei" w:date="2020-08-20T08:50:00Z">
              <w:r w:rsidRPr="00B55148" w:rsidDel="00515C45">
                <w:rPr>
                  <w:rFonts w:eastAsia="SimSun"/>
                  <w:b/>
                  <w:bCs/>
                  <w:lang w:eastAsia="ko-KR"/>
                </w:rPr>
                <w:delText>/3</w:delText>
              </w:r>
            </w:del>
            <w:r w:rsidRPr="00B55148">
              <w:rPr>
                <w:rFonts w:eastAsia="SimSun"/>
                <w:b/>
                <w:bCs/>
                <w:lang w:eastAsia="ko-KR"/>
              </w:rPr>
              <w:t xml:space="preserve"> </w:t>
            </w:r>
            <w:del w:id="84" w:author="Huawei" w:date="2020-08-20T08:50:00Z">
              <w:r w:rsidRPr="00B55148" w:rsidDel="00515C45">
                <w:rPr>
                  <w:rFonts w:eastAsia="SimSun" w:hint="eastAsia"/>
                  <w:b/>
                  <w:bCs/>
                </w:rPr>
                <w:delText>to</w:delText>
              </w:r>
            </w:del>
            <w:ins w:id="85" w:author="Huawei" w:date="2020-08-20T08:50:00Z">
              <w:r>
                <w:rPr>
                  <w:rFonts w:eastAsia="SimSun" w:hint="eastAsia"/>
                  <w:b/>
                  <w:bCs/>
                </w:rPr>
                <w:t>can</w:t>
              </w:r>
            </w:ins>
            <w:r w:rsidRPr="00B55148">
              <w:rPr>
                <w:rFonts w:eastAsia="SimSun"/>
                <w:b/>
                <w:bCs/>
                <w:lang w:eastAsia="ko-KR"/>
              </w:rPr>
              <w:t xml:space="preserve"> provide</w:t>
            </w:r>
            <w:ins w:id="86" w:author="Huawei" w:date="2020-08-20T08:51:00Z">
              <w:r>
                <w:rPr>
                  <w:rFonts w:eastAsia="SimSun"/>
                  <w:b/>
                  <w:bCs/>
                  <w:lang w:eastAsia="ko-KR"/>
                </w:rPr>
                <w:t xml:space="preserve"> a</w:t>
              </w:r>
            </w:ins>
            <w:r w:rsidRPr="00B55148">
              <w:rPr>
                <w:rFonts w:eastAsia="SimSun"/>
                <w:b/>
                <w:bCs/>
                <w:lang w:eastAsia="ko-KR"/>
              </w:rPr>
              <w:t xml:space="preserve"> list of latency components with corresponding range of values for the existing and potential enhanced NR positioning solutions</w:t>
            </w:r>
            <w:del w:id="87" w:author="Huawei" w:date="2020-08-20T08:51:00Z">
              <w:r w:rsidRPr="00B55148" w:rsidDel="00515C45">
                <w:rPr>
                  <w:rFonts w:eastAsia="SimSun"/>
                  <w:b/>
                  <w:bCs/>
                  <w:lang w:eastAsia="ko-KR"/>
                </w:rPr>
                <w:delText>, taking into account that an End-To-End latency of 10 msec may be desired in some I-IoT scenarios</w:delText>
              </w:r>
            </w:del>
          </w:p>
        </w:tc>
      </w:tr>
      <w:tr w:rsidR="00E53BB8" w:rsidRPr="00420C5A" w14:paraId="77BD3E35" w14:textId="77777777">
        <w:tc>
          <w:tcPr>
            <w:tcW w:w="1805" w:type="dxa"/>
          </w:tcPr>
          <w:p w14:paraId="00167736" w14:textId="3F5A13CA"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78E802B8" w14:textId="083B25AB" w:rsidR="00E53BB8" w:rsidRDefault="00E53BB8" w:rsidP="00E53BB8">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2C1166" w:rsidRPr="00420C5A" w14:paraId="35B7C4AB" w14:textId="77777777">
        <w:tc>
          <w:tcPr>
            <w:tcW w:w="1805" w:type="dxa"/>
          </w:tcPr>
          <w:p w14:paraId="02E4E3A8" w14:textId="7AA7AF28" w:rsidR="002C1166" w:rsidRDefault="002C1166" w:rsidP="00E53BB8">
            <w:pPr>
              <w:pStyle w:val="BodyText"/>
              <w:spacing w:after="0"/>
              <w:rPr>
                <w:sz w:val="22"/>
                <w:szCs w:val="18"/>
                <w:lang w:eastAsia="en-US"/>
              </w:rPr>
            </w:pPr>
            <w:r>
              <w:rPr>
                <w:sz w:val="22"/>
                <w:szCs w:val="18"/>
                <w:lang w:eastAsia="en-US"/>
              </w:rPr>
              <w:t>Lenovo, Motorola Mobility</w:t>
            </w:r>
          </w:p>
        </w:tc>
        <w:tc>
          <w:tcPr>
            <w:tcW w:w="7211" w:type="dxa"/>
          </w:tcPr>
          <w:p w14:paraId="21FE5962" w14:textId="5F2B7E7D" w:rsidR="002C1166" w:rsidRDefault="002C1166" w:rsidP="00E53BB8">
            <w:pPr>
              <w:pStyle w:val="BodyText"/>
              <w:spacing w:after="0"/>
              <w:rPr>
                <w:sz w:val="22"/>
                <w:szCs w:val="18"/>
                <w:lang w:eastAsia="en-US"/>
              </w:rPr>
            </w:pPr>
            <w:r>
              <w:rPr>
                <w:sz w:val="22"/>
                <w:szCs w:val="18"/>
                <w:lang w:eastAsia="en-US"/>
              </w:rPr>
              <w:t>Support, but we could also CC: SA2 for relevant inputs on e2e latency.</w:t>
            </w:r>
          </w:p>
        </w:tc>
      </w:tr>
      <w:tr w:rsidR="00BF5D0C" w14:paraId="0C256BFE" w14:textId="77777777">
        <w:tc>
          <w:tcPr>
            <w:tcW w:w="1805" w:type="dxa"/>
          </w:tcPr>
          <w:p w14:paraId="1E76B0EF" w14:textId="12AC95B7" w:rsidR="00BF5D0C" w:rsidRDefault="00BF5D0C" w:rsidP="00E53BB8">
            <w:pPr>
              <w:pStyle w:val="BodyText"/>
              <w:spacing w:after="0"/>
              <w:rPr>
                <w:sz w:val="22"/>
                <w:szCs w:val="18"/>
                <w:lang w:eastAsia="en-US"/>
              </w:rPr>
            </w:pPr>
            <w:r>
              <w:rPr>
                <w:sz w:val="22"/>
                <w:szCs w:val="18"/>
                <w:lang w:eastAsia="en-US"/>
              </w:rPr>
              <w:t>SS</w:t>
            </w:r>
          </w:p>
        </w:tc>
        <w:tc>
          <w:tcPr>
            <w:tcW w:w="7211" w:type="dxa"/>
          </w:tcPr>
          <w:p w14:paraId="4A6E7FB0" w14:textId="01F847EE" w:rsidR="00BF5D0C" w:rsidRDefault="00BF5D0C" w:rsidP="00E53BB8">
            <w:pPr>
              <w:pStyle w:val="BodyText"/>
              <w:spacing w:after="0"/>
              <w:rPr>
                <w:sz w:val="22"/>
                <w:szCs w:val="18"/>
                <w:lang w:eastAsia="en-US"/>
              </w:rPr>
            </w:pPr>
            <w:r>
              <w:rPr>
                <w:sz w:val="22"/>
                <w:szCs w:val="18"/>
                <w:lang w:eastAsia="en-US"/>
              </w:rPr>
              <w:t>Support</w:t>
            </w:r>
          </w:p>
        </w:tc>
      </w:tr>
      <w:tr w:rsidR="00572EED" w:rsidRPr="00420C5A" w14:paraId="121A0500" w14:textId="77777777">
        <w:tc>
          <w:tcPr>
            <w:tcW w:w="1805" w:type="dxa"/>
          </w:tcPr>
          <w:p w14:paraId="0BE287DD" w14:textId="0B3E853B" w:rsidR="00572EED" w:rsidRPr="00572EED" w:rsidRDefault="00572EED" w:rsidP="00E53BB8">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C82D45F" w14:textId="6F6E4415" w:rsidR="00572EED" w:rsidRDefault="00572EED" w:rsidP="00E53BB8">
            <w:pPr>
              <w:pStyle w:val="BodyText"/>
              <w:spacing w:after="0"/>
              <w:rPr>
                <w:sz w:val="22"/>
                <w:szCs w:val="18"/>
                <w:lang w:eastAsia="en-US"/>
              </w:rPr>
            </w:pPr>
            <w:r>
              <w:rPr>
                <w:rFonts w:eastAsia="Malgun Gothic"/>
                <w:sz w:val="22"/>
                <w:szCs w:val="18"/>
                <w:lang w:eastAsia="ko-KR"/>
              </w:rPr>
              <w:t xml:space="preserve">We are generally OK but we still have a concern on mentioning the specific value of “10 </w:t>
            </w:r>
            <w:proofErr w:type="spellStart"/>
            <w:r>
              <w:rPr>
                <w:rFonts w:eastAsia="Malgun Gothic"/>
                <w:sz w:val="22"/>
                <w:szCs w:val="18"/>
                <w:lang w:eastAsia="ko-KR"/>
              </w:rPr>
              <w:t>ms</w:t>
            </w:r>
            <w:proofErr w:type="spellEnd"/>
            <w:r>
              <w:rPr>
                <w:rFonts w:eastAsia="Malgun Gothic"/>
                <w:sz w:val="22"/>
                <w:szCs w:val="18"/>
                <w:lang w:eastAsia="ko-KR"/>
              </w:rPr>
              <w:t>” since the exact value of end-to-end latency has not been agreed.</w:t>
            </w:r>
          </w:p>
        </w:tc>
      </w:tr>
      <w:bookmarkEnd w:id="74"/>
      <w:tr w:rsidR="00420C5A" w:rsidRPr="00420C5A" w14:paraId="2A158B36" w14:textId="77777777" w:rsidTr="00420C5A">
        <w:tc>
          <w:tcPr>
            <w:tcW w:w="1805" w:type="dxa"/>
            <w:hideMark/>
          </w:tcPr>
          <w:p w14:paraId="4A79A04D"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tcPr>
          <w:p w14:paraId="37078011" w14:textId="77777777" w:rsidR="00420C5A" w:rsidRDefault="00420C5A" w:rsidP="008411A2">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35C8DAB4" w14:textId="77777777" w:rsidR="00420C5A" w:rsidRDefault="00420C5A" w:rsidP="008411A2">
            <w:pPr>
              <w:pStyle w:val="BodyText"/>
              <w:spacing w:after="0"/>
              <w:rPr>
                <w:sz w:val="22"/>
                <w:szCs w:val="18"/>
                <w:lang w:eastAsia="en-US"/>
              </w:rPr>
            </w:pPr>
          </w:p>
          <w:p w14:paraId="757AECA6" w14:textId="77777777" w:rsidR="00420C5A" w:rsidRDefault="00420C5A" w:rsidP="008411A2">
            <w:pPr>
              <w:pStyle w:val="BodyText"/>
              <w:spacing w:after="0"/>
              <w:rPr>
                <w:sz w:val="22"/>
                <w:szCs w:val="18"/>
                <w:lang w:eastAsia="en-US"/>
              </w:rPr>
            </w:pPr>
            <w:r>
              <w:rPr>
                <w:sz w:val="22"/>
                <w:szCs w:val="18"/>
                <w:lang w:eastAsia="en-US"/>
              </w:rPr>
              <w:t xml:space="preserve">Also, the end-to-end latency of 10ms is not agreed yet.  So please place 10ms under brackets for now.  We can remove the brackets once there is a </w:t>
            </w:r>
            <w:r>
              <w:rPr>
                <w:sz w:val="22"/>
                <w:szCs w:val="18"/>
                <w:lang w:eastAsia="en-US"/>
              </w:rPr>
              <w:lastRenderedPageBreak/>
              <w:t>corresponding agreement in AI 8.5.1.</w:t>
            </w:r>
          </w:p>
          <w:p w14:paraId="07D5A487" w14:textId="77777777" w:rsidR="00420C5A" w:rsidRDefault="00420C5A" w:rsidP="008411A2">
            <w:pPr>
              <w:pStyle w:val="BodyText"/>
              <w:spacing w:after="0"/>
              <w:rPr>
                <w:sz w:val="22"/>
                <w:szCs w:val="18"/>
                <w:lang w:eastAsia="en-US"/>
              </w:rPr>
            </w:pPr>
          </w:p>
        </w:tc>
      </w:tr>
      <w:tr w:rsidR="00420C5A" w14:paraId="44C407B8" w14:textId="77777777" w:rsidTr="00420C5A">
        <w:tc>
          <w:tcPr>
            <w:tcW w:w="1805" w:type="dxa"/>
            <w:hideMark/>
          </w:tcPr>
          <w:p w14:paraId="178A6AFD" w14:textId="77777777" w:rsidR="00420C5A" w:rsidRDefault="00420C5A" w:rsidP="008411A2">
            <w:pPr>
              <w:pStyle w:val="BodyText"/>
              <w:spacing w:after="0"/>
              <w:rPr>
                <w:sz w:val="22"/>
                <w:szCs w:val="18"/>
                <w:lang w:eastAsia="en-US"/>
              </w:rPr>
            </w:pPr>
            <w:r>
              <w:rPr>
                <w:sz w:val="22"/>
                <w:szCs w:val="18"/>
                <w:lang w:eastAsia="en-US"/>
              </w:rPr>
              <w:lastRenderedPageBreak/>
              <w:t>Intel</w:t>
            </w:r>
          </w:p>
        </w:tc>
        <w:tc>
          <w:tcPr>
            <w:tcW w:w="7211" w:type="dxa"/>
            <w:hideMark/>
          </w:tcPr>
          <w:p w14:paraId="3437339E" w14:textId="77777777" w:rsidR="00420C5A" w:rsidRDefault="00420C5A" w:rsidP="008411A2">
            <w:pPr>
              <w:pStyle w:val="BodyText"/>
              <w:spacing w:after="0"/>
              <w:rPr>
                <w:sz w:val="22"/>
                <w:szCs w:val="18"/>
                <w:lang w:eastAsia="en-US"/>
              </w:rPr>
            </w:pPr>
            <w:r>
              <w:rPr>
                <w:sz w:val="22"/>
                <w:szCs w:val="18"/>
                <w:lang w:eastAsia="en-US"/>
              </w:rPr>
              <w:t>Support</w:t>
            </w:r>
          </w:p>
        </w:tc>
      </w:tr>
    </w:tbl>
    <w:p w14:paraId="476A2F38" w14:textId="720C1805" w:rsidR="00151F99" w:rsidRDefault="00151F99">
      <w:pPr>
        <w:spacing w:before="60"/>
        <w:jc w:val="both"/>
        <w:rPr>
          <w:lang w:val="en-GB"/>
        </w:rPr>
      </w:pPr>
    </w:p>
    <w:p w14:paraId="58A9A1AC" w14:textId="5E690567" w:rsidR="008B4573" w:rsidRDefault="008B4573" w:rsidP="00115F49">
      <w:pPr>
        <w:pStyle w:val="Heading3"/>
      </w:pPr>
      <w:r>
        <w:t>Revision #2 of Initial Proposal</w:t>
      </w:r>
    </w:p>
    <w:p w14:paraId="1BACF4FB" w14:textId="77777777" w:rsidR="007E26CE" w:rsidRPr="00C42F78" w:rsidRDefault="007E26CE" w:rsidP="007E26CE">
      <w:pPr>
        <w:rPr>
          <w:lang w:val="en-GB"/>
        </w:rPr>
      </w:pPr>
      <w:r>
        <w:rPr>
          <w:lang w:val="en-GB"/>
        </w:rPr>
        <w:t>Companies are invited to comment on the following proposal.</w:t>
      </w:r>
    </w:p>
    <w:p w14:paraId="574BDDBD" w14:textId="00888FEC" w:rsidR="008B4573" w:rsidRPr="00B55148" w:rsidRDefault="008B4573" w:rsidP="008B4573">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#2</w:t>
      </w:r>
    </w:p>
    <w:p w14:paraId="14869067" w14:textId="4752635E" w:rsidR="008B4573" w:rsidRPr="00B55148" w:rsidRDefault="008B4573" w:rsidP="008B4573">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RAN WG2 </w:t>
      </w:r>
      <w:del w:id="88" w:author="Huawei" w:date="2020-08-20T08:48:00Z">
        <w:r w:rsidRPr="00B55148" w:rsidDel="00515C45">
          <w:rPr>
            <w:rFonts w:ascii="Times New Roman" w:eastAsia="SimSun" w:hAnsi="Times New Roman"/>
            <w:b/>
            <w:bCs/>
            <w:lang w:eastAsia="ko-KR"/>
          </w:rPr>
          <w:delText>and WG3</w:delText>
        </w:r>
      </w:del>
      <w:r>
        <w:rPr>
          <w:rFonts w:ascii="Times New Roman" w:eastAsia="SimSun" w:hAnsi="Times New Roman"/>
          <w:b/>
          <w:bCs/>
          <w:lang w:eastAsia="ko-KR"/>
        </w:rPr>
        <w:t xml:space="preserve">and </w:t>
      </w:r>
      <w:r w:rsidRPr="008B4573">
        <w:rPr>
          <w:rFonts w:ascii="Times New Roman" w:eastAsia="SimSun" w:hAnsi="Times New Roman"/>
          <w:b/>
          <w:bCs/>
          <w:color w:val="FF0000"/>
          <w:lang w:eastAsia="ko-KR"/>
        </w:rPr>
        <w:t>CC SA WG2</w:t>
      </w:r>
      <w:del w:id="89" w:author="Huawei" w:date="2020-08-20T08:48:00Z">
        <w:r w:rsidRPr="00B55148" w:rsidDel="00515C45">
          <w:rPr>
            <w:rFonts w:ascii="Times New Roman" w:eastAsia="SimSun" w:hAnsi="Times New Roman"/>
            <w:b/>
            <w:bCs/>
            <w:lang w:eastAsia="ko-KR"/>
          </w:rPr>
          <w:delText xml:space="preserve"> </w:delText>
        </w:r>
      </w:del>
      <w:r>
        <w:rPr>
          <w:rFonts w:ascii="Times New Roman" w:eastAsia="SimSun" w:hAnsi="Times New Roman"/>
          <w:b/>
          <w:bCs/>
          <w:lang w:eastAsia="ko-KR"/>
        </w:rPr>
        <w:t xml:space="preserve"> </w:t>
      </w:r>
      <w:r w:rsidRPr="00B55148">
        <w:rPr>
          <w:rFonts w:ascii="Times New Roman" w:eastAsia="SimSun" w:hAnsi="Times New Roman"/>
          <w:b/>
          <w:bCs/>
          <w:lang w:eastAsia="ko-KR"/>
        </w:rPr>
        <w:t xml:space="preserve">for analysis of latency of NR </w:t>
      </w:r>
      <w:del w:id="90" w:author="Huawei" w:date="2020-08-20T08:48:00Z">
        <w:r w:rsidRPr="00B55148" w:rsidDel="00515C45">
          <w:rPr>
            <w:rFonts w:ascii="Times New Roman" w:eastAsia="SimSun" w:hAnsi="Times New Roman"/>
            <w:b/>
            <w:bCs/>
            <w:lang w:eastAsia="ko-KR"/>
          </w:rPr>
          <w:delText xml:space="preserve">positiongn </w:delText>
        </w:r>
      </w:del>
      <w:ins w:id="91"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095E72BF" w14:textId="77777777" w:rsidR="008B4573" w:rsidRPr="00B55148" w:rsidRDefault="008B4573" w:rsidP="008B4573">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5026A02" w14:textId="25DDBA3C" w:rsidR="008B4573" w:rsidRDefault="008B4573" w:rsidP="008B4573">
      <w:pPr>
        <w:pStyle w:val="1"/>
        <w:numPr>
          <w:ilvl w:val="0"/>
          <w:numId w:val="18"/>
        </w:numPr>
        <w:spacing w:before="60"/>
        <w:ind w:leftChars="0"/>
        <w:rPr>
          <w:rFonts w:ascii="Times New Roman" w:eastAsia="SimSun" w:hAnsi="Times New Roman"/>
          <w:b/>
          <w:bCs/>
          <w:sz w:val="22"/>
          <w:szCs w:val="22"/>
          <w:lang w:eastAsia="ko-KR"/>
        </w:rPr>
      </w:pPr>
      <w:r w:rsidRPr="008B4573">
        <w:rPr>
          <w:rFonts w:ascii="Times New Roman" w:eastAsia="SimSun" w:hAnsi="Times New Roman"/>
          <w:b/>
          <w:bCs/>
          <w:sz w:val="22"/>
          <w:szCs w:val="22"/>
          <w:lang w:eastAsia="ko-KR"/>
        </w:rPr>
        <w:t xml:space="preserve">RAN1 evaluates physical layer latency </w:t>
      </w:r>
      <w:r w:rsidRPr="008B4573">
        <w:rPr>
          <w:rFonts w:ascii="Times New Roman" w:eastAsia="SimSun" w:hAnsi="Times New Roman"/>
          <w:b/>
          <w:bCs/>
          <w:strike/>
          <w:sz w:val="22"/>
          <w:szCs w:val="22"/>
          <w:lang w:eastAsia="ko-KR"/>
        </w:rPr>
        <w:t>and its potential reduction</w:t>
      </w:r>
      <w:r w:rsidRPr="008B4573">
        <w:rPr>
          <w:rFonts w:ascii="Times New Roman" w:eastAsia="SimSun" w:hAnsi="Times New Roman"/>
          <w:b/>
          <w:bCs/>
          <w:sz w:val="22"/>
          <w:szCs w:val="22"/>
          <w:lang w:eastAsia="ko-KR"/>
        </w:rPr>
        <w:t xml:space="preserve"> for NR Rel-17 positioning solutions. In order to evaluate End-To-End latency of NR positioning solutions the input from RAN2</w:t>
      </w:r>
      <w:del w:id="92" w:author="Huawei" w:date="2020-08-20T08:49:00Z">
        <w:r w:rsidRPr="008B4573" w:rsidDel="00515C45">
          <w:rPr>
            <w:rFonts w:ascii="Times New Roman" w:eastAsia="SimSun" w:hAnsi="Times New Roman"/>
            <w:b/>
            <w:bCs/>
            <w:sz w:val="22"/>
            <w:szCs w:val="22"/>
            <w:lang w:eastAsia="ko-KR"/>
          </w:rPr>
          <w:delText>/3</w:delText>
        </w:r>
      </w:del>
      <w:r w:rsidRPr="008B4573">
        <w:rPr>
          <w:rFonts w:ascii="Times New Roman" w:eastAsia="SimSun" w:hAnsi="Times New Roman"/>
          <w:b/>
          <w:bCs/>
          <w:sz w:val="22"/>
          <w:szCs w:val="22"/>
          <w:lang w:eastAsia="ko-KR"/>
        </w:rPr>
        <w:t xml:space="preserve"> is needed on latency components of NR</w:t>
      </w:r>
      <w:ins w:id="93" w:author="Huawei" w:date="2020-08-20T08:50:00Z">
        <w:r w:rsidRPr="008B4573">
          <w:rPr>
            <w:rFonts w:ascii="Times New Roman" w:eastAsia="SimSun" w:hAnsi="Times New Roman"/>
            <w:b/>
            <w:bCs/>
            <w:sz w:val="22"/>
            <w:szCs w:val="22"/>
            <w:lang w:eastAsia="ko-KR"/>
          </w:rPr>
          <w:t>/</w:t>
        </w:r>
      </w:ins>
      <w:ins w:id="94" w:author="Huawei" w:date="2020-08-20T08:54:00Z">
        <w:r w:rsidRPr="008B4573">
          <w:rPr>
            <w:rFonts w:ascii="Times New Roman" w:eastAsia="SimSun" w:hAnsi="Times New Roman"/>
            <w:b/>
            <w:bCs/>
            <w:sz w:val="22"/>
            <w:szCs w:val="22"/>
            <w:lang w:eastAsia="ko-KR"/>
          </w:rPr>
          <w:t>NG-RAN/</w:t>
        </w:r>
      </w:ins>
      <w:ins w:id="95" w:author="Huawei" w:date="2020-08-20T08:50:00Z">
        <w:r w:rsidRPr="008B4573">
          <w:rPr>
            <w:rFonts w:ascii="Times New Roman" w:eastAsia="SimSun" w:hAnsi="Times New Roman"/>
            <w:b/>
            <w:bCs/>
            <w:sz w:val="22"/>
            <w:szCs w:val="22"/>
            <w:lang w:eastAsia="ko-KR"/>
          </w:rPr>
          <w:t>5GC</w:t>
        </w:r>
      </w:ins>
      <w:r w:rsidRPr="008B4573">
        <w:rPr>
          <w:rFonts w:ascii="Times New Roman" w:eastAsia="SimSun" w:hAnsi="Times New Roman"/>
          <w:b/>
          <w:bCs/>
          <w:sz w:val="22"/>
          <w:szCs w:val="22"/>
          <w:lang w:eastAsia="ko-KR"/>
        </w:rPr>
        <w:t xml:space="preserve"> higher layer positionng protocols. RAN1 respectfully asks </w:t>
      </w:r>
      <w:ins w:id="96" w:author="Huawei" w:date="2020-08-20T08:50:00Z">
        <w:r w:rsidRPr="008B4573">
          <w:rPr>
            <w:rFonts w:ascii="Times New Roman" w:eastAsia="SimSun" w:hAnsi="Times New Roman"/>
            <w:b/>
            <w:bCs/>
            <w:sz w:val="22"/>
            <w:szCs w:val="22"/>
            <w:lang w:eastAsia="ko-KR"/>
          </w:rPr>
          <w:t xml:space="preserve">if </w:t>
        </w:r>
      </w:ins>
      <w:r w:rsidRPr="008B4573">
        <w:rPr>
          <w:rFonts w:ascii="Times New Roman" w:eastAsia="SimSun" w:hAnsi="Times New Roman"/>
          <w:b/>
          <w:bCs/>
          <w:sz w:val="22"/>
          <w:szCs w:val="22"/>
          <w:lang w:eastAsia="ko-KR"/>
        </w:rPr>
        <w:t>RAN2</w:t>
      </w:r>
      <w:del w:id="97" w:author="Huawei" w:date="2020-08-20T08:50:00Z">
        <w:r w:rsidRPr="008B4573" w:rsidDel="00515C45">
          <w:rPr>
            <w:rFonts w:ascii="Times New Roman" w:eastAsia="SimSun" w:hAnsi="Times New Roman"/>
            <w:b/>
            <w:bCs/>
            <w:sz w:val="22"/>
            <w:szCs w:val="22"/>
            <w:lang w:eastAsia="ko-KR"/>
          </w:rPr>
          <w:delText>/3</w:delText>
        </w:r>
      </w:del>
      <w:r w:rsidRPr="008B4573">
        <w:rPr>
          <w:rFonts w:ascii="Times New Roman" w:eastAsia="SimSun" w:hAnsi="Times New Roman"/>
          <w:b/>
          <w:bCs/>
          <w:sz w:val="22"/>
          <w:szCs w:val="22"/>
          <w:lang w:eastAsia="ko-KR"/>
        </w:rPr>
        <w:t xml:space="preserve"> </w:t>
      </w:r>
      <w:del w:id="98" w:author="Huawei" w:date="2020-08-20T08:50:00Z">
        <w:r w:rsidRPr="008B4573" w:rsidDel="00515C45">
          <w:rPr>
            <w:rFonts w:ascii="Times New Roman" w:eastAsia="SimSun" w:hAnsi="Times New Roman" w:hint="eastAsia"/>
            <w:b/>
            <w:bCs/>
            <w:sz w:val="22"/>
            <w:szCs w:val="22"/>
            <w:lang w:eastAsia="ko-KR"/>
          </w:rPr>
          <w:delText>to</w:delText>
        </w:r>
      </w:del>
      <w:ins w:id="99" w:author="Huawei" w:date="2020-08-20T08:50:00Z">
        <w:r w:rsidRPr="008B4573">
          <w:rPr>
            <w:rFonts w:ascii="Times New Roman" w:eastAsia="SimSun" w:hAnsi="Times New Roman" w:hint="eastAsia"/>
            <w:b/>
            <w:bCs/>
            <w:sz w:val="22"/>
            <w:szCs w:val="22"/>
            <w:lang w:eastAsia="ko-KR"/>
          </w:rPr>
          <w:t>can</w:t>
        </w:r>
      </w:ins>
      <w:r w:rsidRPr="008B4573">
        <w:rPr>
          <w:rFonts w:ascii="Times New Roman" w:eastAsia="SimSun" w:hAnsi="Times New Roman"/>
          <w:b/>
          <w:bCs/>
          <w:sz w:val="22"/>
          <w:szCs w:val="22"/>
          <w:lang w:eastAsia="ko-KR"/>
        </w:rPr>
        <w:t xml:space="preserve"> provide</w:t>
      </w:r>
      <w:ins w:id="100" w:author="Huawei" w:date="2020-08-20T08:51:00Z">
        <w:r w:rsidRPr="008B4573">
          <w:rPr>
            <w:rFonts w:ascii="Times New Roman" w:eastAsia="SimSun" w:hAnsi="Times New Roman"/>
            <w:b/>
            <w:bCs/>
            <w:sz w:val="22"/>
            <w:szCs w:val="22"/>
            <w:lang w:eastAsia="ko-KR"/>
          </w:rPr>
          <w:t xml:space="preserve"> a</w:t>
        </w:r>
      </w:ins>
      <w:r w:rsidRPr="008B4573">
        <w:rPr>
          <w:rFonts w:ascii="Times New Roman" w:eastAsia="SimSun" w:hAnsi="Times New Roman"/>
          <w:b/>
          <w:bCs/>
          <w:sz w:val="22"/>
          <w:szCs w:val="22"/>
          <w:lang w:eastAsia="ko-KR"/>
        </w:rPr>
        <w:t xml:space="preserve"> list of latency components with corresponding range of values for the existing and potential enhanced NR positioning solutions</w:t>
      </w:r>
      <w:del w:id="101" w:author="Huawei" w:date="2020-08-20T08:51:00Z">
        <w:r w:rsidRPr="008B4573" w:rsidDel="00515C45">
          <w:rPr>
            <w:rFonts w:ascii="Times New Roman" w:eastAsia="SimSun" w:hAnsi="Times New Roman"/>
            <w:b/>
            <w:bCs/>
            <w:sz w:val="22"/>
            <w:szCs w:val="22"/>
            <w:lang w:eastAsia="ko-KR"/>
          </w:rPr>
          <w:delText>, taking into account that an End-To-End latency of 10 msec may be desired in some I-IoT scenarios</w:delText>
        </w:r>
      </w:del>
    </w:p>
    <w:p w14:paraId="43F3ED55" w14:textId="40087EDC" w:rsidR="00A06FE8" w:rsidRDefault="00A06FE8" w:rsidP="00A06FE8">
      <w:pPr>
        <w:pStyle w:val="1"/>
        <w:spacing w:before="60"/>
        <w:ind w:leftChars="0" w:left="0"/>
        <w:rPr>
          <w:rFonts w:ascii="Times New Roman" w:eastAsia="SimSun" w:hAnsi="Times New Roman"/>
          <w:b/>
          <w:bCs/>
          <w:sz w:val="22"/>
          <w:szCs w:val="22"/>
          <w:lang w:eastAsia="ko-KR"/>
        </w:rPr>
      </w:pPr>
    </w:p>
    <w:p w14:paraId="55D0A226" w14:textId="6A7E36BE" w:rsidR="007E26CE" w:rsidRDefault="007E26CE" w:rsidP="007E26CE">
      <w:pPr>
        <w:pStyle w:val="Heading3"/>
      </w:pPr>
      <w:r>
        <w:t>RAN1 Outcome</w:t>
      </w:r>
    </w:p>
    <w:p w14:paraId="4B9CB4B4" w14:textId="2E6F258A" w:rsidR="007E26CE" w:rsidRDefault="007E26CE" w:rsidP="00A06FE8">
      <w:pPr>
        <w:pStyle w:val="1"/>
        <w:spacing w:before="60"/>
        <w:ind w:leftChars="0" w:left="0"/>
        <w:rPr>
          <w:rFonts w:ascii="Times New Roman" w:eastAsia="SimSun" w:hAnsi="Times New Roman"/>
          <w:sz w:val="22"/>
          <w:szCs w:val="22"/>
          <w:lang w:eastAsia="ko-KR"/>
        </w:rPr>
      </w:pPr>
      <w:r>
        <w:rPr>
          <w:rFonts w:ascii="Times New Roman" w:eastAsia="SimSun" w:hAnsi="Times New Roman"/>
          <w:sz w:val="22"/>
          <w:szCs w:val="22"/>
          <w:lang w:eastAsia="ko-KR"/>
        </w:rPr>
        <w:t xml:space="preserve">During </w:t>
      </w:r>
      <w:r w:rsidR="00A06FE8" w:rsidRPr="00A06FE8">
        <w:rPr>
          <w:rFonts w:ascii="Times New Roman" w:eastAsia="SimSun" w:hAnsi="Times New Roman"/>
          <w:sz w:val="22"/>
          <w:szCs w:val="22"/>
          <w:lang w:eastAsia="ko-KR"/>
        </w:rPr>
        <w:t xml:space="preserve">RAN1 </w:t>
      </w:r>
      <w:r>
        <w:rPr>
          <w:rFonts w:ascii="Times New Roman" w:eastAsia="SimSun" w:hAnsi="Times New Roman"/>
          <w:sz w:val="22"/>
          <w:szCs w:val="22"/>
          <w:lang w:eastAsia="ko-KR"/>
        </w:rPr>
        <w:t xml:space="preserve">GTW session, </w:t>
      </w:r>
      <w:r w:rsidR="00A06FE8" w:rsidRPr="00A06FE8">
        <w:rPr>
          <w:rFonts w:ascii="Times New Roman" w:eastAsia="SimSun" w:hAnsi="Times New Roman"/>
          <w:sz w:val="22"/>
          <w:szCs w:val="22"/>
          <w:lang w:eastAsia="ko-KR"/>
        </w:rPr>
        <w:t xml:space="preserve">the following agreement was </w:t>
      </w:r>
      <w:r>
        <w:rPr>
          <w:rFonts w:ascii="Times New Roman" w:eastAsia="SimSun" w:hAnsi="Times New Roman"/>
          <w:sz w:val="22"/>
          <w:szCs w:val="22"/>
          <w:lang w:eastAsia="ko-KR"/>
        </w:rPr>
        <w:t>reached based on discussion of the Proposal#3 - Revision#2:</w:t>
      </w:r>
    </w:p>
    <w:tbl>
      <w:tblPr>
        <w:tblStyle w:val="TableGrid"/>
        <w:tblW w:w="0" w:type="auto"/>
        <w:tblLook w:val="04A0" w:firstRow="1" w:lastRow="0" w:firstColumn="1" w:lastColumn="0" w:noHBand="0" w:noVBand="1"/>
      </w:tblPr>
      <w:tblGrid>
        <w:gridCol w:w="9016"/>
      </w:tblGrid>
      <w:tr w:rsidR="00A06FE8" w14:paraId="036F2657" w14:textId="77777777" w:rsidTr="00A06FE8">
        <w:tc>
          <w:tcPr>
            <w:tcW w:w="9016" w:type="dxa"/>
          </w:tcPr>
          <w:p w14:paraId="3A0AA320" w14:textId="77777777" w:rsidR="00A06FE8" w:rsidRPr="007E26CE" w:rsidRDefault="00A06FE8" w:rsidP="00A06FE8">
            <w:pPr>
              <w:pStyle w:val="1"/>
              <w:spacing w:before="60"/>
              <w:ind w:leftChars="0" w:left="0"/>
              <w:rPr>
                <w:rFonts w:ascii="Times New Roman" w:eastAsia="SimSun" w:hAnsi="Times New Roman"/>
                <w:sz w:val="22"/>
                <w:szCs w:val="22"/>
                <w:u w:val="single"/>
                <w:lang w:eastAsia="ko-KR"/>
              </w:rPr>
            </w:pPr>
            <w:r w:rsidRPr="007E26CE">
              <w:rPr>
                <w:rFonts w:ascii="Times New Roman" w:eastAsia="SimSun" w:hAnsi="Times New Roman"/>
                <w:sz w:val="22"/>
                <w:szCs w:val="22"/>
                <w:u w:val="single"/>
                <w:lang w:eastAsia="ko-KR"/>
              </w:rPr>
              <w:t>Agreement:</w:t>
            </w:r>
          </w:p>
          <w:p w14:paraId="4520D13A" w14:textId="77777777" w:rsidR="00A06FE8" w:rsidRPr="00A06FE8" w:rsidRDefault="00A06FE8" w:rsidP="00A06FE8">
            <w:pPr>
              <w:pStyle w:val="1"/>
              <w:spacing w:before="60"/>
              <w:ind w:leftChars="15" w:left="33"/>
              <w:rPr>
                <w:rFonts w:ascii="Times New Roman" w:eastAsia="SimSun" w:hAnsi="Times New Roman"/>
                <w:sz w:val="22"/>
                <w:szCs w:val="22"/>
                <w:lang w:eastAsia="ko-KR"/>
              </w:rPr>
            </w:pPr>
            <w:r w:rsidRPr="00A06FE8">
              <w:rPr>
                <w:rFonts w:ascii="Times New Roman" w:eastAsia="SimSun" w:hAnsi="Times New Roman"/>
                <w:sz w:val="22"/>
                <w:szCs w:val="22"/>
                <w:lang w:eastAsia="ko-KR"/>
              </w:rPr>
              <w:t>Text proposal for LS to RAN WG2 and CC SA WG2 and RAN WG3 for analysis of latency of NR positioning protocols defined in Rel.16:</w:t>
            </w:r>
          </w:p>
          <w:p w14:paraId="5EE49D30" w14:textId="611DE709" w:rsidR="00A06FE8" w:rsidRDefault="00A06FE8" w:rsidP="007E26CE">
            <w:pPr>
              <w:pStyle w:val="1"/>
              <w:numPr>
                <w:ilvl w:val="0"/>
                <w:numId w:val="19"/>
              </w:numPr>
              <w:spacing w:before="60"/>
              <w:ind w:leftChars="0"/>
              <w:rPr>
                <w:rFonts w:ascii="Times New Roman" w:eastAsia="SimSun" w:hAnsi="Times New Roman"/>
                <w:sz w:val="22"/>
                <w:szCs w:val="22"/>
                <w:lang w:eastAsia="ko-KR"/>
              </w:rPr>
            </w:pPr>
            <w:r w:rsidRPr="00A06FE8">
              <w:rPr>
                <w:rFonts w:ascii="Times New Roman" w:eastAsia="SimSun" w:hAnsi="Times New Roman"/>
                <w:sz w:val="22"/>
                <w:szCs w:val="22"/>
                <w:lang w:eastAsia="ko-KR"/>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bl>
    <w:p w14:paraId="5B977532" w14:textId="77777777" w:rsidR="00A06FE8" w:rsidRPr="00A06FE8" w:rsidRDefault="00A06FE8" w:rsidP="00A06FE8">
      <w:pPr>
        <w:pStyle w:val="1"/>
        <w:spacing w:before="60"/>
        <w:ind w:leftChars="0" w:left="0"/>
        <w:rPr>
          <w:rFonts w:ascii="Times New Roman" w:eastAsia="SimSun" w:hAnsi="Times New Roman"/>
          <w:sz w:val="22"/>
          <w:szCs w:val="22"/>
          <w:lang w:eastAsia="ko-KR"/>
        </w:rPr>
      </w:pPr>
    </w:p>
    <w:p w14:paraId="4FA2614B" w14:textId="77777777" w:rsidR="00151F99" w:rsidRDefault="003E26F5" w:rsidP="00115F49">
      <w:pPr>
        <w:pStyle w:val="Heading2"/>
        <w:tabs>
          <w:tab w:val="clear" w:pos="1711"/>
        </w:tabs>
        <w:ind w:left="426" w:hanging="426"/>
      </w:pPr>
      <w:r>
        <w:lastRenderedPageBreak/>
        <w:t>Target horizontal/vertical positioning accuracy requirements</w:t>
      </w:r>
    </w:p>
    <w:p w14:paraId="237B4DF1" w14:textId="77777777" w:rsidR="00151F99" w:rsidRDefault="003E26F5" w:rsidP="00115F49">
      <w:pPr>
        <w:pStyle w:val="Heading3"/>
      </w:pPr>
      <w:r>
        <w:t>Description and Initial Proposal</w:t>
      </w:r>
    </w:p>
    <w:p w14:paraId="4C69EC45" w14:textId="77777777" w:rsidR="00151F99" w:rsidRDefault="003E26F5">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rsidP="00115F49">
      <w:pPr>
        <w:pStyle w:val="Heading3"/>
      </w:pPr>
      <w:r>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BodyText"/>
              <w:spacing w:after="0"/>
              <w:rPr>
                <w:sz w:val="22"/>
                <w:szCs w:val="18"/>
                <w:lang w:eastAsia="en-US"/>
              </w:rPr>
            </w:pPr>
            <w:ins w:id="102" w:author="Ryan Keating" w:date="2020-08-18T09:13:00Z">
              <w:r>
                <w:rPr>
                  <w:sz w:val="22"/>
                  <w:szCs w:val="18"/>
                  <w:lang w:eastAsia="en-US"/>
                </w:rPr>
                <w:t>Nokia/NSB</w:t>
              </w:r>
            </w:ins>
          </w:p>
        </w:tc>
        <w:tc>
          <w:tcPr>
            <w:tcW w:w="7211" w:type="dxa"/>
          </w:tcPr>
          <w:p w14:paraId="39BB4FF1" w14:textId="77777777" w:rsidR="00151F99" w:rsidRDefault="003E26F5">
            <w:pPr>
              <w:pStyle w:val="BodyText"/>
              <w:spacing w:after="0"/>
              <w:rPr>
                <w:sz w:val="22"/>
                <w:szCs w:val="18"/>
                <w:lang w:eastAsia="en-US"/>
              </w:rPr>
            </w:pPr>
            <w:ins w:id="103" w:author="Ryan Keating" w:date="2020-08-18T09:13:00Z">
              <w:r>
                <w:rPr>
                  <w:sz w:val="22"/>
                  <w:szCs w:val="18"/>
                  <w:lang w:eastAsia="en-US"/>
                </w:rPr>
                <w:t>Sup</w:t>
              </w:r>
            </w:ins>
            <w:ins w:id="104"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897759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0042FC04"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BodyText"/>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08B02124" w14:textId="77777777" w:rsidR="00151F99" w:rsidRDefault="003E26F5">
            <w:pPr>
              <w:pStyle w:val="BodyText"/>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52157246" w14:textId="77777777" w:rsidR="00151F99" w:rsidRDefault="003E26F5">
            <w:pPr>
              <w:pStyle w:val="BodyText"/>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62AACE87"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64BB1CB5"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9E14737" w14:textId="77777777" w:rsidR="00151F99" w:rsidRDefault="003E26F5">
            <w:pPr>
              <w:pStyle w:val="BodyText"/>
              <w:spacing w:after="0"/>
              <w:rPr>
                <w:rFonts w:eastAsia="Malgun Gothic"/>
                <w:sz w:val="22"/>
                <w:szCs w:val="18"/>
                <w:lang w:eastAsia="ko-KR"/>
              </w:rPr>
            </w:pPr>
            <w:r>
              <w:rPr>
                <w:rFonts w:eastAsiaTheme="minorEastAsia"/>
                <w:sz w:val="22"/>
                <w:szCs w:val="18"/>
              </w:rPr>
              <w:t>Support</w:t>
            </w:r>
          </w:p>
        </w:tc>
      </w:tr>
      <w:tr w:rsidR="00E53BB8" w14:paraId="72ED775B" w14:textId="77777777">
        <w:tc>
          <w:tcPr>
            <w:tcW w:w="1805" w:type="dxa"/>
          </w:tcPr>
          <w:p w14:paraId="7A7BE3CD" w14:textId="042364F3"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7DDF19CB" w14:textId="4D491999" w:rsidR="00E53BB8" w:rsidRDefault="00E53BB8">
            <w:pPr>
              <w:pStyle w:val="BodyText"/>
              <w:spacing w:after="0"/>
              <w:rPr>
                <w:rFonts w:eastAsiaTheme="minorEastAsia"/>
                <w:sz w:val="22"/>
                <w:szCs w:val="18"/>
              </w:rPr>
            </w:pPr>
            <w:r>
              <w:rPr>
                <w:rFonts w:eastAsiaTheme="minorEastAsia"/>
                <w:sz w:val="22"/>
                <w:szCs w:val="18"/>
              </w:rPr>
              <w:t>Support</w:t>
            </w:r>
          </w:p>
        </w:tc>
      </w:tr>
      <w:tr w:rsidR="00BF5D0C" w14:paraId="67014E8D" w14:textId="77777777">
        <w:tc>
          <w:tcPr>
            <w:tcW w:w="1805" w:type="dxa"/>
          </w:tcPr>
          <w:p w14:paraId="0B6E2240" w14:textId="382F6CC9"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1B249F55" w14:textId="0E6D34A3" w:rsidR="00BF5D0C" w:rsidRDefault="00BF5D0C">
            <w:pPr>
              <w:pStyle w:val="BodyText"/>
              <w:spacing w:after="0"/>
              <w:rPr>
                <w:rFonts w:eastAsiaTheme="minorEastAsia"/>
                <w:sz w:val="22"/>
                <w:szCs w:val="18"/>
              </w:rPr>
            </w:pPr>
            <w:r>
              <w:rPr>
                <w:rFonts w:eastAsiaTheme="minorEastAsia"/>
                <w:sz w:val="22"/>
                <w:szCs w:val="18"/>
              </w:rPr>
              <w:t>Support</w:t>
            </w:r>
          </w:p>
        </w:tc>
      </w:tr>
      <w:tr w:rsidR="00572EED" w14:paraId="45762C47" w14:textId="77777777">
        <w:tc>
          <w:tcPr>
            <w:tcW w:w="1805" w:type="dxa"/>
          </w:tcPr>
          <w:p w14:paraId="6E14A9B9" w14:textId="618D79DB"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9BFFDBE" w14:textId="0B88AD24"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Agree.</w:t>
            </w:r>
          </w:p>
        </w:tc>
      </w:tr>
    </w:tbl>
    <w:p w14:paraId="4CB71004" w14:textId="77777777" w:rsidR="00151F99" w:rsidRDefault="003E26F5" w:rsidP="00115F49">
      <w:pPr>
        <w:pStyle w:val="Heading3"/>
      </w:pPr>
      <w:r>
        <w:lastRenderedPageBreak/>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rsidP="00115F49">
      <w:pPr>
        <w:pStyle w:val="Heading2"/>
        <w:tabs>
          <w:tab w:val="clear" w:pos="1711"/>
        </w:tabs>
        <w:ind w:left="426" w:hanging="426"/>
      </w:pPr>
      <w:r>
        <w:t xml:space="preserve">Target </w:t>
      </w:r>
      <w:r w:rsidRPr="00115F49">
        <w:t>latency</w:t>
      </w:r>
      <w:r>
        <w:rPr>
          <w:lang w:val="en-US"/>
        </w:rPr>
        <w:t xml:space="preserve"> </w:t>
      </w:r>
      <w:r>
        <w:t>requirements</w:t>
      </w:r>
    </w:p>
    <w:p w14:paraId="0D6BA485" w14:textId="77777777" w:rsidR="00151F99" w:rsidRDefault="003E26F5" w:rsidP="00115F49">
      <w:pPr>
        <w:pStyle w:val="Heading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rsidP="00115F49">
      <w:pPr>
        <w:pStyle w:val="Heading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BodyText"/>
              <w:spacing w:after="0"/>
              <w:rPr>
                <w:sz w:val="22"/>
                <w:szCs w:val="18"/>
                <w:lang w:eastAsia="en-US"/>
              </w:rPr>
            </w:pPr>
            <w:ins w:id="105" w:author="Ryan Keating" w:date="2020-08-18T09:14:00Z">
              <w:r>
                <w:rPr>
                  <w:sz w:val="22"/>
                  <w:szCs w:val="18"/>
                  <w:lang w:eastAsia="en-US"/>
                </w:rPr>
                <w:t>Nokia/NSB</w:t>
              </w:r>
            </w:ins>
          </w:p>
        </w:tc>
        <w:tc>
          <w:tcPr>
            <w:tcW w:w="7211" w:type="dxa"/>
          </w:tcPr>
          <w:p w14:paraId="021FB9EC" w14:textId="77777777" w:rsidR="00151F99" w:rsidRDefault="003E26F5">
            <w:pPr>
              <w:pStyle w:val="BodyText"/>
              <w:spacing w:after="0"/>
              <w:rPr>
                <w:sz w:val="22"/>
                <w:szCs w:val="18"/>
                <w:lang w:eastAsia="en-US"/>
              </w:rPr>
            </w:pPr>
            <w:ins w:id="106"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681A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3EF15D13"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BodyText"/>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AAE0083" w14:textId="77777777" w:rsidR="00151F99" w:rsidRDefault="003E26F5">
            <w:pPr>
              <w:pStyle w:val="BodyText"/>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60785184" w14:textId="77777777" w:rsidR="00151F99" w:rsidRDefault="003E26F5">
            <w:pPr>
              <w:pStyle w:val="BodyText"/>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13B7B6A1"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4CEC5CFB"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rsidRPr="00420C5A" w14:paraId="4FFA1712" w14:textId="77777777">
        <w:tc>
          <w:tcPr>
            <w:tcW w:w="1805" w:type="dxa"/>
          </w:tcPr>
          <w:p w14:paraId="6D1CE3F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0862C3B1"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003A5886" w14:textId="77777777">
        <w:tc>
          <w:tcPr>
            <w:tcW w:w="1805" w:type="dxa"/>
          </w:tcPr>
          <w:p w14:paraId="4853E91A"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562262EF" w14:textId="77777777" w:rsidR="00151F99" w:rsidRDefault="003E26F5">
            <w:pPr>
              <w:pStyle w:val="BodyText"/>
              <w:spacing w:after="0"/>
              <w:rPr>
                <w:rFonts w:eastAsia="SimSun"/>
                <w:sz w:val="22"/>
                <w:szCs w:val="18"/>
              </w:rPr>
            </w:pPr>
            <w:r>
              <w:rPr>
                <w:rFonts w:eastAsiaTheme="minorEastAsia"/>
                <w:sz w:val="22"/>
                <w:szCs w:val="18"/>
              </w:rPr>
              <w:t>Support</w:t>
            </w:r>
          </w:p>
        </w:tc>
      </w:tr>
      <w:tr w:rsidR="002619E9" w14:paraId="5F45EF03" w14:textId="77777777">
        <w:tc>
          <w:tcPr>
            <w:tcW w:w="1805" w:type="dxa"/>
          </w:tcPr>
          <w:p w14:paraId="2AC7E170" w14:textId="029249A1" w:rsidR="002619E9" w:rsidRDefault="002619E9">
            <w:pPr>
              <w:pStyle w:val="BodyText"/>
              <w:spacing w:after="0"/>
              <w:rPr>
                <w:rFonts w:eastAsiaTheme="minorEastAsia"/>
                <w:sz w:val="22"/>
                <w:szCs w:val="18"/>
              </w:rPr>
            </w:pPr>
            <w:r>
              <w:rPr>
                <w:rFonts w:eastAsiaTheme="minorEastAsia"/>
                <w:sz w:val="22"/>
                <w:szCs w:val="18"/>
              </w:rPr>
              <w:t>SONY</w:t>
            </w:r>
          </w:p>
        </w:tc>
        <w:tc>
          <w:tcPr>
            <w:tcW w:w="7211" w:type="dxa"/>
          </w:tcPr>
          <w:p w14:paraId="51204D65" w14:textId="62A38B6D" w:rsidR="002619E9" w:rsidRDefault="002619E9">
            <w:pPr>
              <w:pStyle w:val="BodyText"/>
              <w:spacing w:after="0"/>
              <w:rPr>
                <w:rFonts w:eastAsiaTheme="minorEastAsia"/>
                <w:sz w:val="22"/>
                <w:szCs w:val="18"/>
              </w:rPr>
            </w:pPr>
            <w:r>
              <w:rPr>
                <w:rFonts w:eastAsiaTheme="minorEastAsia"/>
                <w:sz w:val="22"/>
                <w:szCs w:val="18"/>
              </w:rPr>
              <w:t>Support</w:t>
            </w:r>
          </w:p>
        </w:tc>
      </w:tr>
      <w:tr w:rsidR="00BF5D0C" w14:paraId="5B9CABF5" w14:textId="77777777">
        <w:tc>
          <w:tcPr>
            <w:tcW w:w="1805" w:type="dxa"/>
          </w:tcPr>
          <w:p w14:paraId="470A334A" w14:textId="247DB158"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6D5E7433" w14:textId="0509408F" w:rsidR="00BF5D0C" w:rsidRDefault="00BF5D0C">
            <w:pPr>
              <w:pStyle w:val="BodyText"/>
              <w:spacing w:after="0"/>
              <w:rPr>
                <w:rFonts w:eastAsiaTheme="minorEastAsia"/>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rsidP="00115F49">
      <w:pPr>
        <w:pStyle w:val="Heading3"/>
      </w:pPr>
      <w:r>
        <w:lastRenderedPageBreak/>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Pr="00420C5A" w:rsidRDefault="00151F99">
      <w:pPr>
        <w:spacing w:before="60"/>
        <w:jc w:val="both"/>
        <w:rPr>
          <w:lang w:val="en-US" w:eastAsia="ko-KR"/>
        </w:rPr>
      </w:pPr>
    </w:p>
    <w:p w14:paraId="14C6ACB2" w14:textId="77777777" w:rsidR="00151F99" w:rsidRDefault="003E26F5" w:rsidP="00115F49">
      <w:pPr>
        <w:pStyle w:val="Heading2"/>
        <w:tabs>
          <w:tab w:val="clear" w:pos="1711"/>
        </w:tabs>
        <w:ind w:left="426" w:hanging="426"/>
      </w:pPr>
      <w:r>
        <w:t>Performance analysis of horizontal/vertical positioning</w:t>
      </w:r>
    </w:p>
    <w:p w14:paraId="24DBDBB1" w14:textId="77777777" w:rsidR="00151F99" w:rsidRDefault="003E26F5" w:rsidP="00115F49">
      <w:pPr>
        <w:pStyle w:val="Heading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04A960A4"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5328AAF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rsidP="00115F49">
      <w:pPr>
        <w:pStyle w:val="Heading3"/>
      </w:pPr>
      <w:r>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101F602C" w14:textId="77777777">
        <w:tc>
          <w:tcPr>
            <w:tcW w:w="1805" w:type="dxa"/>
          </w:tcPr>
          <w:p w14:paraId="2CA86DB2"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w:t>
            </w:r>
            <w:proofErr w:type="gramEnd"/>
            <w:r>
              <w:rPr>
                <w:rFonts w:eastAsiaTheme="minorEastAsia"/>
                <w:sz w:val="22"/>
                <w:szCs w:val="18"/>
              </w:rPr>
              <w:t xml:space="preserve"> in the LOS case)  can reach the target.</w:t>
            </w:r>
          </w:p>
        </w:tc>
      </w:tr>
      <w:tr w:rsidR="00151F99" w:rsidRPr="00420C5A" w14:paraId="715CB470" w14:textId="77777777">
        <w:tc>
          <w:tcPr>
            <w:tcW w:w="1805" w:type="dxa"/>
          </w:tcPr>
          <w:p w14:paraId="1EB9234C" w14:textId="77777777" w:rsidR="00151F99" w:rsidRDefault="003E26F5">
            <w:pPr>
              <w:pStyle w:val="BodyText"/>
              <w:spacing w:after="0"/>
              <w:rPr>
                <w:sz w:val="22"/>
                <w:szCs w:val="18"/>
                <w:lang w:eastAsia="en-US"/>
              </w:rPr>
            </w:pPr>
            <w:ins w:id="107" w:author="Ryan Keating" w:date="2020-08-18T09:14:00Z">
              <w:r>
                <w:rPr>
                  <w:sz w:val="22"/>
                  <w:szCs w:val="18"/>
                  <w:lang w:eastAsia="en-US"/>
                </w:rPr>
                <w:t>No</w:t>
              </w:r>
            </w:ins>
            <w:ins w:id="108" w:author="Ryan Keating" w:date="2020-08-18T09:15:00Z">
              <w:r>
                <w:rPr>
                  <w:sz w:val="22"/>
                  <w:szCs w:val="18"/>
                  <w:lang w:eastAsia="en-US"/>
                </w:rPr>
                <w:t>kia/NSB</w:t>
              </w:r>
            </w:ins>
          </w:p>
        </w:tc>
        <w:tc>
          <w:tcPr>
            <w:tcW w:w="7211" w:type="dxa"/>
          </w:tcPr>
          <w:p w14:paraId="3F8BCDA3" w14:textId="77777777" w:rsidR="00151F99" w:rsidRDefault="003E26F5">
            <w:pPr>
              <w:pStyle w:val="BodyText"/>
              <w:spacing w:after="0"/>
              <w:rPr>
                <w:sz w:val="22"/>
                <w:szCs w:val="18"/>
                <w:lang w:eastAsia="en-US"/>
              </w:rPr>
            </w:pPr>
            <w:ins w:id="10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110" w:author="Ryan Keating" w:date="2020-08-18T09:16:00Z">
              <w:r>
                <w:rPr>
                  <w:sz w:val="22"/>
                  <w:szCs w:val="18"/>
                  <w:lang w:eastAsia="en-US"/>
                </w:rPr>
                <w:t xml:space="preserve">for </w:t>
              </w:r>
            </w:ins>
            <w:ins w:id="111" w:author="Ryan Keating" w:date="2020-08-18T09:15:00Z">
              <w:r>
                <w:rPr>
                  <w:sz w:val="22"/>
                  <w:szCs w:val="18"/>
                  <w:lang w:eastAsia="en-US"/>
                </w:rPr>
                <w:t>the first bullet (specificall</w:t>
              </w:r>
            </w:ins>
            <w:ins w:id="112"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113"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w:t>
              </w:r>
              <w:r>
                <w:rPr>
                  <w:sz w:val="22"/>
                  <w:szCs w:val="18"/>
                  <w:lang w:eastAsia="en-US"/>
                </w:rPr>
                <w:lastRenderedPageBreak/>
                <w:t xml:space="preserve">pursue accuracy enhancements in this Rel? </w:t>
              </w:r>
            </w:ins>
          </w:p>
        </w:tc>
      </w:tr>
      <w:tr w:rsidR="00151F99" w:rsidRPr="00420C5A" w14:paraId="77603C50" w14:textId="77777777">
        <w:tc>
          <w:tcPr>
            <w:tcW w:w="1805" w:type="dxa"/>
          </w:tcPr>
          <w:p w14:paraId="0C831ECF"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1D4190E4" w14:textId="77777777" w:rsidR="00151F99" w:rsidRDefault="003E26F5">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5"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rsidRPr="00420C5A" w14:paraId="306B4AED" w14:textId="77777777">
        <w:tc>
          <w:tcPr>
            <w:tcW w:w="1805" w:type="dxa"/>
          </w:tcPr>
          <w:p w14:paraId="41F6BFD3" w14:textId="77777777" w:rsidR="00151F99" w:rsidRDefault="003E26F5">
            <w:pPr>
              <w:pStyle w:val="BodyText"/>
              <w:spacing w:after="0"/>
              <w:rPr>
                <w:sz w:val="22"/>
                <w:szCs w:val="18"/>
                <w:lang w:eastAsia="en-US"/>
              </w:rPr>
            </w:pPr>
            <w:r>
              <w:rPr>
                <w:sz w:val="22"/>
                <w:szCs w:val="18"/>
              </w:rPr>
              <w:t>CATT</w:t>
            </w:r>
          </w:p>
        </w:tc>
        <w:tc>
          <w:tcPr>
            <w:tcW w:w="7211" w:type="dxa"/>
          </w:tcPr>
          <w:p w14:paraId="3229D7BF" w14:textId="77777777" w:rsidR="00151F99" w:rsidRDefault="003E26F5">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0A4688EA" w14:textId="77777777" w:rsidR="00151F99" w:rsidRDefault="00151F99">
            <w:pPr>
              <w:pStyle w:val="BodyText"/>
              <w:spacing w:after="0"/>
              <w:rPr>
                <w:sz w:val="22"/>
                <w:szCs w:val="18"/>
                <w:lang w:eastAsia="en-US"/>
              </w:rPr>
            </w:pPr>
          </w:p>
          <w:p w14:paraId="4EFF3A45" w14:textId="77777777" w:rsidR="00151F99" w:rsidRDefault="003E26F5">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151F99" w:rsidRPr="00420C5A" w14:paraId="7AA84FD3" w14:textId="77777777">
        <w:tc>
          <w:tcPr>
            <w:tcW w:w="1805" w:type="dxa"/>
          </w:tcPr>
          <w:p w14:paraId="1F26221E" w14:textId="77777777" w:rsidR="00151F99" w:rsidRDefault="003E26F5">
            <w:pPr>
              <w:pStyle w:val="BodyText"/>
              <w:spacing w:after="0"/>
              <w:rPr>
                <w:sz w:val="22"/>
                <w:szCs w:val="18"/>
              </w:rPr>
            </w:pPr>
            <w:r>
              <w:rPr>
                <w:sz w:val="22"/>
                <w:szCs w:val="18"/>
              </w:rPr>
              <w:t>Qualcomm</w:t>
            </w:r>
          </w:p>
        </w:tc>
        <w:tc>
          <w:tcPr>
            <w:tcW w:w="7211" w:type="dxa"/>
          </w:tcPr>
          <w:p w14:paraId="14F79F56" w14:textId="77777777" w:rsidR="00151F99" w:rsidRDefault="003E26F5">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rsidRPr="00420C5A" w14:paraId="20E3212C" w14:textId="77777777">
        <w:tc>
          <w:tcPr>
            <w:tcW w:w="1805" w:type="dxa"/>
          </w:tcPr>
          <w:p w14:paraId="260B4A97"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A393CED" w14:textId="77777777" w:rsidR="00151F99" w:rsidRDefault="003E26F5">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151F99" w:rsidRPr="00420C5A" w14:paraId="424FE590" w14:textId="77777777">
        <w:tc>
          <w:tcPr>
            <w:tcW w:w="1805" w:type="dxa"/>
          </w:tcPr>
          <w:p w14:paraId="447C5CFE"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7208451A" w14:textId="77777777" w:rsidR="00151F99" w:rsidRDefault="003E26F5">
            <w:pPr>
              <w:pStyle w:val="BodyText"/>
              <w:spacing w:after="0"/>
              <w:rPr>
                <w:rFonts w:eastAsia="SimSun"/>
                <w:sz w:val="22"/>
                <w:szCs w:val="18"/>
              </w:rPr>
            </w:pPr>
            <w:r>
              <w:rPr>
                <w:rFonts w:eastAsia="SimSun"/>
                <w:sz w:val="22"/>
                <w:szCs w:val="18"/>
              </w:rPr>
              <w:t>Let’s conclude this in next meeting</w:t>
            </w:r>
          </w:p>
        </w:tc>
      </w:tr>
      <w:tr w:rsidR="00151F99" w:rsidRPr="00420C5A" w14:paraId="2B8FB881" w14:textId="77777777">
        <w:trPr>
          <w:trHeight w:val="521"/>
        </w:trPr>
        <w:tc>
          <w:tcPr>
            <w:tcW w:w="1805" w:type="dxa"/>
          </w:tcPr>
          <w:p w14:paraId="0E26AD8B"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7CDC5401" w14:textId="77777777" w:rsidR="00151F99" w:rsidRDefault="003E26F5">
            <w:pPr>
              <w:pStyle w:val="BodyText"/>
              <w:spacing w:after="0"/>
              <w:rPr>
                <w:rFonts w:eastAsia="SimSun"/>
                <w:sz w:val="22"/>
                <w:szCs w:val="18"/>
              </w:rPr>
            </w:pPr>
            <w:r>
              <w:rPr>
                <w:rFonts w:eastAsia="SimSun"/>
                <w:sz w:val="22"/>
                <w:szCs w:val="18"/>
              </w:rPr>
              <w:t>We prefer to postpone discussion on performance conclusions to the next meeting</w:t>
            </w:r>
          </w:p>
        </w:tc>
      </w:tr>
      <w:tr w:rsidR="00151F99" w:rsidRPr="00420C5A" w14:paraId="0507B0EB" w14:textId="77777777">
        <w:trPr>
          <w:trHeight w:val="521"/>
        </w:trPr>
        <w:tc>
          <w:tcPr>
            <w:tcW w:w="1805" w:type="dxa"/>
          </w:tcPr>
          <w:p w14:paraId="43A5F65E"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50E95541" w14:textId="77777777" w:rsidR="00151F99" w:rsidRDefault="003E26F5">
            <w:pPr>
              <w:pStyle w:val="BodyText"/>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151F99" w14:paraId="654704EF" w14:textId="77777777">
        <w:trPr>
          <w:trHeight w:val="521"/>
        </w:trPr>
        <w:tc>
          <w:tcPr>
            <w:tcW w:w="1805" w:type="dxa"/>
          </w:tcPr>
          <w:p w14:paraId="131ACD37" w14:textId="77777777" w:rsidR="00151F99" w:rsidRDefault="003E26F5">
            <w:pPr>
              <w:pStyle w:val="BodyText"/>
              <w:spacing w:after="0"/>
              <w:rPr>
                <w:rFonts w:eastAsia="SimSun"/>
                <w:sz w:val="22"/>
                <w:szCs w:val="18"/>
              </w:rPr>
            </w:pPr>
            <w:proofErr w:type="spellStart"/>
            <w:r>
              <w:rPr>
                <w:sz w:val="22"/>
                <w:szCs w:val="18"/>
              </w:rPr>
              <w:t>CEWiT</w:t>
            </w:r>
            <w:proofErr w:type="spellEnd"/>
          </w:p>
        </w:tc>
        <w:tc>
          <w:tcPr>
            <w:tcW w:w="7211" w:type="dxa"/>
          </w:tcPr>
          <w:p w14:paraId="063F600C" w14:textId="77777777" w:rsidR="00151F99" w:rsidRDefault="003E26F5">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48544E27" w14:textId="77777777" w:rsidR="00151F99" w:rsidRDefault="003E26F5">
            <w:pPr>
              <w:pStyle w:val="BodyText"/>
              <w:spacing w:after="0"/>
              <w:rPr>
                <w:sz w:val="22"/>
                <w:szCs w:val="18"/>
                <w:lang w:eastAsia="en-US"/>
              </w:rPr>
            </w:pPr>
            <w:r>
              <w:rPr>
                <w:sz w:val="22"/>
                <w:szCs w:val="18"/>
                <w:lang w:eastAsia="en-US"/>
              </w:rPr>
              <w:t xml:space="preserve">Fine with second bullet. </w:t>
            </w:r>
          </w:p>
        </w:tc>
      </w:tr>
      <w:tr w:rsidR="002619E9" w:rsidRPr="00420C5A" w14:paraId="7DD66856" w14:textId="77777777">
        <w:trPr>
          <w:trHeight w:val="521"/>
        </w:trPr>
        <w:tc>
          <w:tcPr>
            <w:tcW w:w="1805" w:type="dxa"/>
          </w:tcPr>
          <w:p w14:paraId="602B3640" w14:textId="14CF5A73" w:rsidR="002619E9" w:rsidRDefault="002619E9" w:rsidP="002619E9">
            <w:pPr>
              <w:pStyle w:val="BodyText"/>
              <w:spacing w:after="0"/>
              <w:rPr>
                <w:sz w:val="22"/>
                <w:szCs w:val="18"/>
              </w:rPr>
            </w:pPr>
            <w:r>
              <w:rPr>
                <w:sz w:val="22"/>
                <w:szCs w:val="18"/>
                <w:lang w:eastAsia="en-US"/>
              </w:rPr>
              <w:t>SONY</w:t>
            </w:r>
          </w:p>
        </w:tc>
        <w:tc>
          <w:tcPr>
            <w:tcW w:w="7211" w:type="dxa"/>
          </w:tcPr>
          <w:p w14:paraId="74CD2A23" w14:textId="679DAD39" w:rsidR="002619E9" w:rsidRDefault="002619E9" w:rsidP="002619E9">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BF5D0C" w:rsidRPr="00420C5A" w14:paraId="73CFB76D" w14:textId="77777777">
        <w:trPr>
          <w:trHeight w:val="521"/>
        </w:trPr>
        <w:tc>
          <w:tcPr>
            <w:tcW w:w="1805" w:type="dxa"/>
          </w:tcPr>
          <w:p w14:paraId="2841996C" w14:textId="02BCC4AA" w:rsidR="00BF5D0C" w:rsidRDefault="00BF5D0C" w:rsidP="002619E9">
            <w:pPr>
              <w:pStyle w:val="BodyText"/>
              <w:spacing w:after="0"/>
              <w:rPr>
                <w:sz w:val="22"/>
                <w:szCs w:val="18"/>
                <w:lang w:eastAsia="en-US"/>
              </w:rPr>
            </w:pPr>
            <w:r>
              <w:rPr>
                <w:sz w:val="22"/>
                <w:szCs w:val="18"/>
                <w:lang w:eastAsia="en-US"/>
              </w:rPr>
              <w:t>SS</w:t>
            </w:r>
          </w:p>
        </w:tc>
        <w:tc>
          <w:tcPr>
            <w:tcW w:w="7211" w:type="dxa"/>
          </w:tcPr>
          <w:p w14:paraId="77A79A19" w14:textId="6FAE9401" w:rsidR="00BF5D0C" w:rsidRDefault="00BF5D0C" w:rsidP="002619E9">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70952BB3" w14:textId="77777777" w:rsidR="00151F99" w:rsidRDefault="003E26F5" w:rsidP="00115F49">
      <w:pPr>
        <w:pStyle w:val="Heading3"/>
      </w:pPr>
      <w:r>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rsidP="00115F49">
      <w:pPr>
        <w:pStyle w:val="Heading2"/>
        <w:tabs>
          <w:tab w:val="clear" w:pos="1711"/>
        </w:tabs>
        <w:ind w:left="426" w:hanging="426"/>
      </w:pPr>
      <w:bookmarkStart w:id="114" w:name="_Hlk48852753"/>
      <w:r>
        <w:t>LOS/NLOS detection/classification</w:t>
      </w:r>
    </w:p>
    <w:bookmarkEnd w:id="114"/>
    <w:p w14:paraId="510169D9" w14:textId="77777777" w:rsidR="00151F99" w:rsidRDefault="003E26F5" w:rsidP="00115F49">
      <w:pPr>
        <w:pStyle w:val="Heading3"/>
      </w:pPr>
      <w:r>
        <w:t>Description and Initial Proposal</w:t>
      </w:r>
    </w:p>
    <w:p w14:paraId="3E469581" w14:textId="77777777" w:rsidR="00151F99" w:rsidRDefault="003E26F5">
      <w:pPr>
        <w:jc w:val="both"/>
        <w:rPr>
          <w:lang w:val="en-GB"/>
        </w:rPr>
      </w:pPr>
      <w:r>
        <w:rPr>
          <w:lang w:val="en-GB"/>
        </w:rPr>
        <w:t xml:space="preserve">One of the major challenges for accurate positioning in </w:t>
      </w:r>
      <w:proofErr w:type="spellStart"/>
      <w:r>
        <w:rPr>
          <w:lang w:val="en-GB"/>
        </w:rPr>
        <w:t>InF</w:t>
      </w:r>
      <w:proofErr w:type="spellEnd"/>
      <w:r>
        <w:rPr>
          <w:lang w:val="en-GB"/>
        </w:rPr>
        <w:t xml:space="preserve">-DH scenario, is low probability of LOS links and propagation delay offset imposed by NLOS links which causes significant degradation of </w:t>
      </w:r>
      <w:r>
        <w:rPr>
          <w:lang w:val="en-GB"/>
        </w:rPr>
        <w:lastRenderedPageBreak/>
        <w:t>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rsidP="00115F49">
      <w:pPr>
        <w:pStyle w:val="Heading3"/>
      </w:pPr>
      <w:r>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F534A6D" w14:textId="77777777">
        <w:tc>
          <w:tcPr>
            <w:tcW w:w="1805" w:type="dxa"/>
          </w:tcPr>
          <w:p w14:paraId="46F523A0"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rsidRPr="00420C5A" w14:paraId="1B0E1344" w14:textId="77777777">
        <w:tc>
          <w:tcPr>
            <w:tcW w:w="1805" w:type="dxa"/>
          </w:tcPr>
          <w:p w14:paraId="795AFD5A" w14:textId="77777777" w:rsidR="00151F99" w:rsidRDefault="003E26F5">
            <w:pPr>
              <w:pStyle w:val="BodyText"/>
              <w:spacing w:after="0"/>
              <w:rPr>
                <w:sz w:val="22"/>
                <w:szCs w:val="18"/>
                <w:lang w:eastAsia="en-US"/>
              </w:rPr>
            </w:pPr>
            <w:ins w:id="115" w:author="Ryan Keating" w:date="2020-08-18T09:18:00Z">
              <w:r>
                <w:rPr>
                  <w:sz w:val="22"/>
                  <w:szCs w:val="18"/>
                  <w:lang w:eastAsia="en-US"/>
                </w:rPr>
                <w:t>Nokia/NSB</w:t>
              </w:r>
            </w:ins>
          </w:p>
        </w:tc>
        <w:tc>
          <w:tcPr>
            <w:tcW w:w="7211" w:type="dxa"/>
          </w:tcPr>
          <w:p w14:paraId="32B66A05" w14:textId="77777777" w:rsidR="00151F99" w:rsidRDefault="003E26F5">
            <w:pPr>
              <w:pStyle w:val="BodyText"/>
              <w:spacing w:after="0"/>
              <w:rPr>
                <w:sz w:val="22"/>
                <w:szCs w:val="18"/>
                <w:lang w:eastAsia="en-US"/>
              </w:rPr>
            </w:pPr>
            <w:ins w:id="116"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117"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151F99" w:rsidRPr="00420C5A" w14:paraId="069B4188" w14:textId="77777777">
        <w:tc>
          <w:tcPr>
            <w:tcW w:w="1805" w:type="dxa"/>
          </w:tcPr>
          <w:p w14:paraId="0605DC31"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9DCF807" w14:textId="77777777" w:rsidR="00151F99" w:rsidRDefault="003E26F5">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6A7C2075" w14:textId="77777777" w:rsidR="00151F99" w:rsidRDefault="003E26F5">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rsidRPr="00420C5A" w14:paraId="7D5612C8" w14:textId="77777777">
        <w:tc>
          <w:tcPr>
            <w:tcW w:w="1805" w:type="dxa"/>
          </w:tcPr>
          <w:p w14:paraId="1CB8371A"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151F99" w:rsidRPr="00420C5A" w14:paraId="4D17E4FB" w14:textId="77777777">
        <w:tc>
          <w:tcPr>
            <w:tcW w:w="1805" w:type="dxa"/>
          </w:tcPr>
          <w:p w14:paraId="6A1B821B"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BodyText"/>
              <w:spacing w:after="0"/>
              <w:rPr>
                <w:sz w:val="22"/>
                <w:szCs w:val="22"/>
                <w:lang w:eastAsia="ko-KR"/>
              </w:rPr>
            </w:pPr>
          </w:p>
          <w:p w14:paraId="5F91F1C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rsidRPr="00420C5A" w14:paraId="47F2CD9E" w14:textId="77777777">
        <w:tc>
          <w:tcPr>
            <w:tcW w:w="1805" w:type="dxa"/>
          </w:tcPr>
          <w:p w14:paraId="28B8512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1BE73FE4" w14:textId="77777777">
        <w:tc>
          <w:tcPr>
            <w:tcW w:w="1805" w:type="dxa"/>
          </w:tcPr>
          <w:p w14:paraId="48C71358"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BodyText"/>
              <w:spacing w:after="0"/>
              <w:rPr>
                <w:sz w:val="22"/>
                <w:szCs w:val="22"/>
              </w:rPr>
            </w:pPr>
            <w:r>
              <w:rPr>
                <w:sz w:val="22"/>
                <w:szCs w:val="22"/>
              </w:rPr>
              <w:t>The mechanism to support LOS/NLOS detection may belong to the enhancement part</w:t>
            </w:r>
          </w:p>
        </w:tc>
      </w:tr>
      <w:tr w:rsidR="00151F99" w:rsidRPr="00420C5A" w14:paraId="26169E9F" w14:textId="77777777">
        <w:tc>
          <w:tcPr>
            <w:tcW w:w="1805" w:type="dxa"/>
          </w:tcPr>
          <w:p w14:paraId="118AC880"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BodyText"/>
              <w:spacing w:after="0"/>
              <w:rPr>
                <w:sz w:val="22"/>
                <w:szCs w:val="22"/>
              </w:rPr>
            </w:pPr>
            <w:r>
              <w:rPr>
                <w:sz w:val="22"/>
                <w:szCs w:val="22"/>
              </w:rPr>
              <w:t xml:space="preserve">In this AI we can make an observation,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151F99" w:rsidRPr="00420C5A" w14:paraId="5823493C" w14:textId="77777777">
        <w:tc>
          <w:tcPr>
            <w:tcW w:w="1805" w:type="dxa"/>
          </w:tcPr>
          <w:p w14:paraId="4CD00597"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rsidRPr="00420C5A" w14:paraId="525C5312" w14:textId="77777777">
        <w:tc>
          <w:tcPr>
            <w:tcW w:w="1805" w:type="dxa"/>
          </w:tcPr>
          <w:p w14:paraId="5CBD57B0" w14:textId="77777777" w:rsidR="00151F99" w:rsidRDefault="003E26F5">
            <w:pPr>
              <w:pStyle w:val="BodyText"/>
              <w:tabs>
                <w:tab w:val="left" w:pos="1029"/>
              </w:tabs>
              <w:spacing w:after="0"/>
              <w:rPr>
                <w:rFonts w:eastAsia="Malgun Gothic"/>
                <w:sz w:val="22"/>
                <w:szCs w:val="18"/>
                <w:lang w:eastAsia="ko-KR"/>
              </w:rPr>
            </w:pPr>
            <w:r>
              <w:rPr>
                <w:rFonts w:eastAsia="Malgun Gothic" w:hint="eastAsia"/>
                <w:sz w:val="22"/>
                <w:szCs w:val="18"/>
                <w:lang w:eastAsia="ko-KR"/>
              </w:rPr>
              <w:lastRenderedPageBreak/>
              <w:t>LG</w:t>
            </w:r>
            <w:r>
              <w:rPr>
                <w:rFonts w:eastAsia="Malgun Gothic"/>
                <w:sz w:val="22"/>
                <w:szCs w:val="18"/>
                <w:lang w:eastAsia="ko-KR"/>
              </w:rPr>
              <w:tab/>
            </w:r>
          </w:p>
        </w:tc>
        <w:tc>
          <w:tcPr>
            <w:tcW w:w="7211" w:type="dxa"/>
          </w:tcPr>
          <w:p w14:paraId="66D9F36C" w14:textId="77777777" w:rsidR="00151F99" w:rsidRDefault="003E26F5">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rsidRPr="00420C5A" w14:paraId="781F2C14" w14:textId="77777777">
        <w:tc>
          <w:tcPr>
            <w:tcW w:w="1805" w:type="dxa"/>
          </w:tcPr>
          <w:p w14:paraId="3AEBB567"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F9AFE6A" w14:textId="77777777" w:rsidR="00151F99" w:rsidRDefault="003E26F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2619E9" w14:paraId="468F7A08" w14:textId="77777777">
        <w:tc>
          <w:tcPr>
            <w:tcW w:w="1805" w:type="dxa"/>
          </w:tcPr>
          <w:p w14:paraId="1A1882AD" w14:textId="6FEA2EA1" w:rsidR="002619E9" w:rsidRDefault="002619E9" w:rsidP="002619E9">
            <w:pPr>
              <w:pStyle w:val="BodyText"/>
              <w:spacing w:after="0"/>
              <w:rPr>
                <w:rFonts w:eastAsiaTheme="minorEastAsia"/>
                <w:sz w:val="22"/>
                <w:szCs w:val="18"/>
              </w:rPr>
            </w:pPr>
            <w:r>
              <w:rPr>
                <w:sz w:val="22"/>
                <w:szCs w:val="18"/>
                <w:lang w:eastAsia="en-US"/>
              </w:rPr>
              <w:t>SONY</w:t>
            </w:r>
          </w:p>
        </w:tc>
        <w:tc>
          <w:tcPr>
            <w:tcW w:w="7211" w:type="dxa"/>
          </w:tcPr>
          <w:p w14:paraId="3959D6BA" w14:textId="00F604BB" w:rsidR="002619E9" w:rsidRDefault="002619E9" w:rsidP="002619E9">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BF5D0C" w:rsidRPr="00420C5A" w14:paraId="36D3AD51" w14:textId="77777777">
        <w:tc>
          <w:tcPr>
            <w:tcW w:w="1805" w:type="dxa"/>
          </w:tcPr>
          <w:p w14:paraId="5C956170" w14:textId="71ACBFC9" w:rsidR="00BF5D0C" w:rsidRDefault="00BF5D0C" w:rsidP="002619E9">
            <w:pPr>
              <w:pStyle w:val="BodyText"/>
              <w:spacing w:after="0"/>
              <w:rPr>
                <w:sz w:val="22"/>
                <w:szCs w:val="18"/>
                <w:lang w:eastAsia="en-US"/>
              </w:rPr>
            </w:pPr>
            <w:r>
              <w:rPr>
                <w:sz w:val="22"/>
                <w:szCs w:val="18"/>
                <w:lang w:eastAsia="en-US"/>
              </w:rPr>
              <w:t>SS</w:t>
            </w:r>
          </w:p>
        </w:tc>
        <w:tc>
          <w:tcPr>
            <w:tcW w:w="7211" w:type="dxa"/>
          </w:tcPr>
          <w:p w14:paraId="69C7F375" w14:textId="02964DD8" w:rsidR="00BF5D0C" w:rsidRDefault="00BF5D0C" w:rsidP="002619E9">
            <w:pPr>
              <w:pStyle w:val="BodyText"/>
              <w:spacing w:after="0"/>
              <w:rPr>
                <w:sz w:val="22"/>
                <w:szCs w:val="18"/>
                <w:lang w:eastAsia="en-US"/>
              </w:rPr>
            </w:pPr>
            <w:r>
              <w:rPr>
                <w:sz w:val="22"/>
                <w:szCs w:val="18"/>
                <w:lang w:eastAsia="en-US"/>
              </w:rPr>
              <w:t xml:space="preserve">This seems to be an observation/conclusion. </w:t>
            </w:r>
          </w:p>
        </w:tc>
      </w:tr>
    </w:tbl>
    <w:p w14:paraId="5EEAF9F8" w14:textId="77777777" w:rsidR="00151F99" w:rsidRDefault="00151F99">
      <w:pPr>
        <w:spacing w:before="60"/>
        <w:jc w:val="both"/>
        <w:rPr>
          <w:lang w:val="en-US" w:eastAsia="ko-KR"/>
        </w:rPr>
      </w:pPr>
    </w:p>
    <w:p w14:paraId="77847EED" w14:textId="77777777" w:rsidR="00151F99" w:rsidRDefault="003E26F5" w:rsidP="00115F49">
      <w:pPr>
        <w:pStyle w:val="Heading3"/>
      </w:pPr>
      <w:r>
        <w:t>Revision of Initial Proposal</w:t>
      </w:r>
    </w:p>
    <w:p w14:paraId="31063027" w14:textId="77777777" w:rsidR="00151F99" w:rsidRDefault="003E26F5">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Therefore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C53541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Performance analysis of baseline I-</w:t>
      </w:r>
      <w:proofErr w:type="spellStart"/>
      <w:r>
        <w:rPr>
          <w:rFonts w:ascii="Times New Roman" w:hAnsi="Times New Roman"/>
          <w:b/>
          <w:iCs/>
        </w:rPr>
        <w:t>IoT</w:t>
      </w:r>
      <w:proofErr w:type="spellEnd"/>
      <w:r>
        <w:rPr>
          <w:rFonts w:ascii="Times New Roman" w:hAnsi="Times New Roman"/>
          <w:b/>
          <w:iCs/>
        </w:rPr>
        <w:t xml:space="preserve">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3CEF730"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45EDC2A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rsidP="00115F49">
      <w:pPr>
        <w:pStyle w:val="Heading3"/>
      </w:pPr>
      <w:proofErr w:type="spellStart"/>
      <w:r>
        <w:t>Colleciton</w:t>
      </w:r>
      <w:proofErr w:type="spellEnd"/>
      <w:r>
        <w:t xml:space="preserve">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28A1C8A0" w14:textId="77777777">
        <w:tc>
          <w:tcPr>
            <w:tcW w:w="1805" w:type="dxa"/>
          </w:tcPr>
          <w:p w14:paraId="6630EDFE"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3F4F606A"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BodyText"/>
              <w:spacing w:after="0"/>
              <w:rPr>
                <w:rFonts w:eastAsiaTheme="minorEastAsia"/>
                <w:sz w:val="22"/>
                <w:szCs w:val="18"/>
              </w:rPr>
            </w:pPr>
          </w:p>
        </w:tc>
      </w:tr>
      <w:tr w:rsidR="00151F99" w:rsidRPr="00420C5A" w14:paraId="506E8535" w14:textId="77777777">
        <w:tc>
          <w:tcPr>
            <w:tcW w:w="1805" w:type="dxa"/>
          </w:tcPr>
          <w:p w14:paraId="619A6A21"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7BE6632E" w14:textId="77777777" w:rsidR="00151F99" w:rsidRDefault="003E26F5">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w:t>
            </w:r>
            <w:r>
              <w:rPr>
                <w:bCs/>
                <w:iCs/>
                <w:lang w:val="en-US"/>
              </w:rPr>
              <w:lastRenderedPageBreak/>
              <w:t xml:space="preserve">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14:paraId="5077CAD4" w14:textId="77777777" w:rsidR="00151F99" w:rsidRDefault="003E26F5">
            <w:pPr>
              <w:spacing w:before="60"/>
              <w:rPr>
                <w:bCs/>
                <w:iCs/>
                <w:lang w:val="en-US"/>
              </w:rPr>
            </w:pPr>
            <w:r>
              <w:rPr>
                <w:bCs/>
                <w:iCs/>
                <w:lang w:val="en-US"/>
              </w:rPr>
              <w:t>If we really want to add a statement on this</w:t>
            </w:r>
            <w:proofErr w:type="gramStart"/>
            <w:r>
              <w:rPr>
                <w:bCs/>
                <w:iCs/>
                <w:lang w:val="en-US"/>
              </w:rPr>
              <w:t>,  we</w:t>
            </w:r>
            <w:proofErr w:type="gramEnd"/>
            <w:r>
              <w:rPr>
                <w:bCs/>
                <w:iCs/>
                <w:lang w:val="en-US"/>
              </w:rPr>
              <w:t xml:space="preserve"> believe a more general statement is needed to capture the observation from RAN1 perspective. Also, I think the word “significant” can be removed. </w:t>
            </w:r>
          </w:p>
          <w:p w14:paraId="1EAD0F3E"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02E8A66" w14:textId="77777777" w:rsidR="00151F99" w:rsidRDefault="00151F99">
            <w:pPr>
              <w:spacing w:before="60"/>
              <w:rPr>
                <w:bCs/>
                <w:iCs/>
                <w:lang w:val="en-US"/>
              </w:rPr>
            </w:pPr>
          </w:p>
          <w:p w14:paraId="448052D5"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BodyText"/>
              <w:spacing w:after="0"/>
              <w:rPr>
                <w:sz w:val="22"/>
                <w:szCs w:val="18"/>
                <w:lang w:eastAsia="en-US"/>
              </w:rPr>
            </w:pPr>
          </w:p>
        </w:tc>
      </w:tr>
      <w:tr w:rsidR="00151F99" w14:paraId="14475CFA" w14:textId="77777777">
        <w:tc>
          <w:tcPr>
            <w:tcW w:w="1805" w:type="dxa"/>
          </w:tcPr>
          <w:p w14:paraId="3AF92BAE" w14:textId="77777777" w:rsidR="00151F99" w:rsidRDefault="003E26F5">
            <w:pPr>
              <w:pStyle w:val="BodyText"/>
              <w:spacing w:after="0"/>
              <w:rPr>
                <w:sz w:val="22"/>
                <w:szCs w:val="18"/>
                <w:lang w:eastAsia="en-US"/>
              </w:rPr>
            </w:pPr>
            <w:r>
              <w:rPr>
                <w:sz w:val="22"/>
                <w:szCs w:val="18"/>
                <w:lang w:eastAsia="en-US"/>
              </w:rPr>
              <w:lastRenderedPageBreak/>
              <w:t>Futurewei</w:t>
            </w:r>
          </w:p>
        </w:tc>
        <w:tc>
          <w:tcPr>
            <w:tcW w:w="7211" w:type="dxa"/>
          </w:tcPr>
          <w:p w14:paraId="040D7B7F" w14:textId="77777777" w:rsidR="00151F99" w:rsidRDefault="003E26F5">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151F99" w:rsidRPr="00420C5A" w14:paraId="6A02F3C3" w14:textId="77777777">
        <w:tc>
          <w:tcPr>
            <w:tcW w:w="1805" w:type="dxa"/>
          </w:tcPr>
          <w:p w14:paraId="10C6B23F"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rsidRPr="00420C5A" w14:paraId="2C3C6578" w14:textId="77777777">
        <w:tc>
          <w:tcPr>
            <w:tcW w:w="1805" w:type="dxa"/>
          </w:tcPr>
          <w:p w14:paraId="0E4E66B8"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0C76361" w14:textId="77777777" w:rsidR="00151F99" w:rsidRDefault="003E26F5">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3E26F5" w:rsidRPr="00420C5A" w14:paraId="636E6770" w14:textId="77777777">
        <w:tc>
          <w:tcPr>
            <w:tcW w:w="1805" w:type="dxa"/>
          </w:tcPr>
          <w:p w14:paraId="38B73E85" w14:textId="347E8515"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8E63AE6" w14:textId="28365574" w:rsidR="003E26F5" w:rsidRDefault="003E26F5">
            <w:pPr>
              <w:pStyle w:val="BodyText"/>
              <w:spacing w:after="0"/>
              <w:rPr>
                <w:rFonts w:eastAsia="SimSun"/>
                <w:sz w:val="22"/>
                <w:szCs w:val="22"/>
              </w:rPr>
            </w:pPr>
            <w:r>
              <w:rPr>
                <w:rFonts w:eastAsiaTheme="minorEastAsia"/>
                <w:sz w:val="22"/>
                <w:szCs w:val="18"/>
              </w:rPr>
              <w:t xml:space="preserve">For the three </w:t>
            </w:r>
            <w:proofErr w:type="gramStart"/>
            <w:r>
              <w:rPr>
                <w:rFonts w:eastAsiaTheme="minorEastAsia"/>
                <w:sz w:val="22"/>
                <w:szCs w:val="18"/>
              </w:rPr>
              <w:t>sub-bullet</w:t>
            </w:r>
            <w:proofErr w:type="gramEnd"/>
            <w:r>
              <w:rPr>
                <w:rFonts w:eastAsiaTheme="minorEastAsia"/>
                <w:sz w:val="22"/>
                <w:szCs w:val="18"/>
              </w:rPr>
              <w:t xml:space="preserve">,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rsidRPr="00420C5A" w14:paraId="1983CCED" w14:textId="77777777">
        <w:tc>
          <w:tcPr>
            <w:tcW w:w="1805" w:type="dxa"/>
          </w:tcPr>
          <w:p w14:paraId="3889B255" w14:textId="65E9E24C" w:rsidR="00D8009A" w:rsidRDefault="00D8009A">
            <w:pPr>
              <w:pStyle w:val="BodyText"/>
              <w:spacing w:after="0"/>
              <w:rPr>
                <w:rFonts w:eastAsia="SimSun"/>
                <w:sz w:val="22"/>
                <w:szCs w:val="18"/>
              </w:rPr>
            </w:pPr>
            <w:r>
              <w:rPr>
                <w:rFonts w:eastAsia="SimSun"/>
                <w:sz w:val="22"/>
                <w:szCs w:val="18"/>
              </w:rPr>
              <w:t>OPPO</w:t>
            </w:r>
          </w:p>
        </w:tc>
        <w:tc>
          <w:tcPr>
            <w:tcW w:w="7211" w:type="dxa"/>
          </w:tcPr>
          <w:p w14:paraId="158B3BDA" w14:textId="2E9C2A8D" w:rsidR="00D8009A" w:rsidRDefault="00D8009A">
            <w:pPr>
              <w:pStyle w:val="BodyText"/>
              <w:spacing w:after="0"/>
              <w:rPr>
                <w:rFonts w:eastAsiaTheme="minorEastAsia"/>
                <w:sz w:val="22"/>
                <w:szCs w:val="18"/>
              </w:rPr>
            </w:pPr>
            <w:r>
              <w:rPr>
                <w:rFonts w:eastAsiaTheme="minorEastAsia"/>
                <w:sz w:val="22"/>
                <w:szCs w:val="18"/>
              </w:rPr>
              <w:t>Support the revisions from Qualcomm</w:t>
            </w:r>
          </w:p>
        </w:tc>
      </w:tr>
      <w:tr w:rsidR="002619E9" w:rsidRPr="00420C5A" w14:paraId="30A9E699" w14:textId="77777777">
        <w:tc>
          <w:tcPr>
            <w:tcW w:w="1805" w:type="dxa"/>
          </w:tcPr>
          <w:p w14:paraId="78577942" w14:textId="17EF2BE5" w:rsidR="002619E9" w:rsidRDefault="002619E9">
            <w:pPr>
              <w:pStyle w:val="BodyText"/>
              <w:spacing w:after="0"/>
              <w:rPr>
                <w:rFonts w:eastAsia="SimSun"/>
                <w:sz w:val="22"/>
                <w:szCs w:val="18"/>
              </w:rPr>
            </w:pPr>
            <w:r>
              <w:rPr>
                <w:rFonts w:eastAsia="SimSun"/>
                <w:sz w:val="22"/>
                <w:szCs w:val="18"/>
              </w:rPr>
              <w:t>SONY</w:t>
            </w:r>
          </w:p>
        </w:tc>
        <w:tc>
          <w:tcPr>
            <w:tcW w:w="7211" w:type="dxa"/>
          </w:tcPr>
          <w:p w14:paraId="4ED3DBF3" w14:textId="20F71C0E" w:rsidR="002619E9" w:rsidRDefault="002619E9">
            <w:pPr>
              <w:pStyle w:val="BodyText"/>
              <w:spacing w:after="0"/>
              <w:rPr>
                <w:rFonts w:eastAsiaTheme="minorEastAsia"/>
                <w:sz w:val="22"/>
                <w:szCs w:val="18"/>
              </w:rPr>
            </w:pPr>
            <w:r>
              <w:rPr>
                <w:rFonts w:eastAsiaTheme="minorEastAsia"/>
                <w:sz w:val="22"/>
                <w:szCs w:val="18"/>
              </w:rPr>
              <w:t>Support the revised version made by Qualcomm</w:t>
            </w:r>
          </w:p>
        </w:tc>
      </w:tr>
      <w:tr w:rsidR="002D2A33" w:rsidRPr="00420C5A" w14:paraId="1DC54B98" w14:textId="77777777">
        <w:tc>
          <w:tcPr>
            <w:tcW w:w="1805" w:type="dxa"/>
          </w:tcPr>
          <w:p w14:paraId="2D12B6D5" w14:textId="78AD19C0" w:rsidR="002D2A33" w:rsidRDefault="002D2A33">
            <w:pPr>
              <w:pStyle w:val="BodyText"/>
              <w:spacing w:after="0"/>
              <w:rPr>
                <w:rFonts w:eastAsia="SimSun"/>
                <w:sz w:val="22"/>
                <w:szCs w:val="18"/>
              </w:rPr>
            </w:pPr>
            <w:r>
              <w:rPr>
                <w:rFonts w:eastAsia="SimSun"/>
                <w:sz w:val="22"/>
                <w:szCs w:val="18"/>
              </w:rPr>
              <w:t>Lenovo, Motorola Mobility</w:t>
            </w:r>
          </w:p>
        </w:tc>
        <w:tc>
          <w:tcPr>
            <w:tcW w:w="7211" w:type="dxa"/>
          </w:tcPr>
          <w:p w14:paraId="41FCE40B" w14:textId="00572772" w:rsidR="002D2A33" w:rsidRDefault="002D2A33">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BF5D0C" w14:paraId="21E81696" w14:textId="77777777">
        <w:tc>
          <w:tcPr>
            <w:tcW w:w="1805" w:type="dxa"/>
          </w:tcPr>
          <w:p w14:paraId="060FCC4B" w14:textId="5FB73D5A" w:rsidR="00BF5D0C" w:rsidRDefault="00BF5D0C">
            <w:pPr>
              <w:pStyle w:val="BodyText"/>
              <w:spacing w:after="0"/>
              <w:rPr>
                <w:rFonts w:eastAsia="SimSun"/>
                <w:sz w:val="22"/>
                <w:szCs w:val="18"/>
              </w:rPr>
            </w:pPr>
            <w:r>
              <w:rPr>
                <w:rFonts w:eastAsia="SimSun"/>
                <w:sz w:val="22"/>
                <w:szCs w:val="18"/>
              </w:rPr>
              <w:t>SS</w:t>
            </w:r>
          </w:p>
        </w:tc>
        <w:tc>
          <w:tcPr>
            <w:tcW w:w="7211" w:type="dxa"/>
          </w:tcPr>
          <w:p w14:paraId="271D162A" w14:textId="345329C6" w:rsidR="00BF5D0C" w:rsidRDefault="00BF5D0C">
            <w:pPr>
              <w:pStyle w:val="BodyText"/>
              <w:spacing w:after="0"/>
              <w:rPr>
                <w:rFonts w:eastAsiaTheme="minorEastAsia"/>
                <w:sz w:val="22"/>
                <w:szCs w:val="18"/>
              </w:rPr>
            </w:pPr>
            <w:r>
              <w:rPr>
                <w:rFonts w:eastAsiaTheme="minorEastAsia"/>
                <w:sz w:val="22"/>
                <w:szCs w:val="18"/>
              </w:rPr>
              <w:t>Support QC’s version.</w:t>
            </w:r>
          </w:p>
        </w:tc>
      </w:tr>
      <w:tr w:rsidR="00572EED" w14:paraId="5FDFC99A" w14:textId="77777777">
        <w:tc>
          <w:tcPr>
            <w:tcW w:w="1805" w:type="dxa"/>
          </w:tcPr>
          <w:p w14:paraId="79E7500F" w14:textId="27460C56"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9F750B4" w14:textId="2C89D6AC" w:rsidR="00572EED" w:rsidRDefault="00572EED">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420C5A" w:rsidRPr="00420C5A" w14:paraId="39DC3FF3" w14:textId="77777777" w:rsidTr="00420C5A">
        <w:tc>
          <w:tcPr>
            <w:tcW w:w="1805" w:type="dxa"/>
            <w:hideMark/>
          </w:tcPr>
          <w:p w14:paraId="61193690"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hideMark/>
          </w:tcPr>
          <w:p w14:paraId="1F4F221C" w14:textId="77777777" w:rsidR="00420C5A" w:rsidRDefault="00420C5A" w:rsidP="008411A2">
            <w:pPr>
              <w:pStyle w:val="BodyText"/>
              <w:spacing w:after="0"/>
              <w:rPr>
                <w:sz w:val="22"/>
                <w:szCs w:val="18"/>
                <w:lang w:eastAsia="en-US"/>
              </w:rPr>
            </w:pPr>
            <w:r>
              <w:rPr>
                <w:sz w:val="22"/>
                <w:szCs w:val="18"/>
                <w:lang w:eastAsia="en-US"/>
              </w:rPr>
              <w:t>Agree with Nokia’s change above.  For the sake of completeness</w:t>
            </w:r>
            <w:proofErr w:type="gramStart"/>
            <w:r>
              <w:rPr>
                <w:sz w:val="22"/>
                <w:szCs w:val="18"/>
                <w:lang w:eastAsia="en-US"/>
              </w:rPr>
              <w:t>,  we</w:t>
            </w:r>
            <w:proofErr w:type="gramEnd"/>
            <w:r>
              <w:rPr>
                <w:sz w:val="22"/>
                <w:szCs w:val="18"/>
                <w:lang w:eastAsia="en-US"/>
              </w:rPr>
              <w:t xml:space="preserv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420C5A" w:rsidRPr="00420C5A" w14:paraId="54376AA7" w14:textId="77777777" w:rsidTr="00420C5A">
        <w:tc>
          <w:tcPr>
            <w:tcW w:w="1805" w:type="dxa"/>
            <w:hideMark/>
          </w:tcPr>
          <w:p w14:paraId="518E1475" w14:textId="77777777" w:rsidR="00420C5A" w:rsidRDefault="00420C5A" w:rsidP="008411A2">
            <w:pPr>
              <w:pStyle w:val="BodyText"/>
              <w:spacing w:after="0"/>
              <w:rPr>
                <w:rFonts w:eastAsia="SimSun"/>
                <w:sz w:val="22"/>
                <w:szCs w:val="18"/>
              </w:rPr>
            </w:pPr>
            <w:r>
              <w:rPr>
                <w:rFonts w:eastAsia="SimSun"/>
                <w:sz w:val="22"/>
                <w:szCs w:val="18"/>
              </w:rPr>
              <w:t>Intel</w:t>
            </w:r>
          </w:p>
        </w:tc>
        <w:tc>
          <w:tcPr>
            <w:tcW w:w="7211" w:type="dxa"/>
            <w:hideMark/>
          </w:tcPr>
          <w:p w14:paraId="52B3BBC6" w14:textId="77777777" w:rsidR="00420C5A" w:rsidRDefault="00420C5A" w:rsidP="008411A2">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240D6F5B" w14:textId="76E41143" w:rsidR="00151F99" w:rsidRDefault="00151F99">
      <w:pPr>
        <w:spacing w:before="60"/>
        <w:jc w:val="both"/>
        <w:rPr>
          <w:lang w:val="en-US" w:eastAsia="ko-KR"/>
        </w:rPr>
      </w:pPr>
    </w:p>
    <w:p w14:paraId="43CEF873" w14:textId="77777777" w:rsidR="00FB02AE" w:rsidRDefault="00FB02AE" w:rsidP="00115F49">
      <w:pPr>
        <w:pStyle w:val="Heading3"/>
      </w:pPr>
      <w:r>
        <w:t>Revision #2 of Initial Proposal</w:t>
      </w:r>
    </w:p>
    <w:p w14:paraId="58A6589F" w14:textId="02BC33E6" w:rsidR="00FB02AE" w:rsidRDefault="00FB02AE" w:rsidP="00FB02AE">
      <w:pPr>
        <w:jc w:val="both"/>
        <w:rPr>
          <w:b/>
          <w:bCs/>
          <w:u w:val="single"/>
          <w:lang w:val="en-US"/>
        </w:rPr>
      </w:pPr>
      <w:r>
        <w:rPr>
          <w:b/>
          <w:bCs/>
          <w:u w:val="single"/>
          <w:lang w:val="en-US"/>
        </w:rPr>
        <w:t>Proposal #7 – Revision#</w:t>
      </w:r>
      <w:r w:rsidR="00DF7574">
        <w:rPr>
          <w:b/>
          <w:bCs/>
          <w:u w:val="single"/>
          <w:lang w:val="en-US"/>
        </w:rPr>
        <w:t>2</w:t>
      </w:r>
    </w:p>
    <w:p w14:paraId="00A2AB13" w14:textId="1175AC42" w:rsidR="00FB02AE" w:rsidRDefault="00FB02AE" w:rsidP="00FB02AE">
      <w:pPr>
        <w:spacing w:before="60"/>
        <w:jc w:val="both"/>
        <w:rPr>
          <w:b/>
          <w:iCs/>
          <w:lang w:val="en-US"/>
        </w:rPr>
      </w:pPr>
      <w:r>
        <w:rPr>
          <w:b/>
          <w:iCs/>
          <w:lang w:val="en-US"/>
        </w:rPr>
        <w:t>Capture the following observations/conclusions in TR based on initial evaluations:</w:t>
      </w:r>
    </w:p>
    <w:p w14:paraId="7B89AD2C" w14:textId="77777777"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lastRenderedPageBreak/>
        <w:t>Performance analysis of baseline I-</w:t>
      </w:r>
      <w:proofErr w:type="spellStart"/>
      <w:r>
        <w:rPr>
          <w:rFonts w:ascii="Times New Roman" w:hAnsi="Times New Roman"/>
          <w:b/>
          <w:iCs/>
        </w:rPr>
        <w:t>IoT</w:t>
      </w:r>
      <w:proofErr w:type="spellEnd"/>
      <w:r>
        <w:rPr>
          <w:rFonts w:ascii="Times New Roman" w:hAnsi="Times New Roman"/>
          <w:b/>
          <w:iCs/>
        </w:rPr>
        <w:t xml:space="preserve">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6BC576CE" w14:textId="77777777"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sidRPr="00FB02AE">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116BB1F4" w14:textId="443F7C5B"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rPr>
        <w:t>the use of LOS/NLOS classification</w:t>
      </w:r>
      <w:r w:rsidRPr="00FB02AE">
        <w:rPr>
          <w:rFonts w:ascii="Times New Roman" w:hAnsi="Times New Roman"/>
          <w:b/>
          <w:iCs/>
          <w:color w:val="FF0000"/>
        </w:rPr>
        <w:t xml:space="preserve">/detection </w:t>
      </w:r>
      <w:r>
        <w:rPr>
          <w:rFonts w:ascii="Times New Roman" w:hAnsi="Times New Roman"/>
          <w:b/>
          <w:iCs/>
        </w:rPr>
        <w:t>techniques</w:t>
      </w:r>
      <w:r>
        <w:rPr>
          <w:rFonts w:ascii="Times New Roman" w:hAnsi="Times New Roman"/>
          <w:b/>
          <w:iCs/>
          <w:lang w:val="ru-RU"/>
        </w:rPr>
        <w:t xml:space="preserve"> </w:t>
      </w:r>
      <w:r>
        <w:rPr>
          <w:rFonts w:ascii="Times New Roman" w:hAnsi="Times New Roman"/>
          <w:b/>
          <w:iCs/>
        </w:rPr>
        <w:t>is beneficial to improve NR positioning accuracy</w:t>
      </w:r>
    </w:p>
    <w:p w14:paraId="5292768A" w14:textId="5B0E8715" w:rsidR="00FB02AE" w:rsidRPr="00FB02AE" w:rsidRDefault="00FB02AE" w:rsidP="00FB02AE">
      <w:pPr>
        <w:pStyle w:val="ListParagraph"/>
        <w:numPr>
          <w:ilvl w:val="1"/>
          <w:numId w:val="13"/>
        </w:numPr>
        <w:spacing w:before="60"/>
        <w:ind w:left="993" w:hanging="284"/>
        <w:jc w:val="both"/>
        <w:rPr>
          <w:rFonts w:ascii="Times New Roman" w:hAnsi="Times New Roman"/>
          <w:b/>
          <w:iCs/>
          <w:color w:val="FF0000"/>
        </w:rPr>
      </w:pPr>
      <w:r w:rsidRPr="00FB02AE">
        <w:rPr>
          <w:rFonts w:ascii="Times New Roman" w:hAnsi="Times New Roman"/>
          <w:b/>
          <w:iCs/>
          <w:color w:val="FF0000"/>
        </w:rPr>
        <w:t xml:space="preserve">FFS impact on specification, </w:t>
      </w:r>
      <w:r>
        <w:rPr>
          <w:rFonts w:ascii="Times New Roman" w:hAnsi="Times New Roman"/>
          <w:b/>
          <w:iCs/>
          <w:color w:val="FF0000"/>
        </w:rPr>
        <w:t xml:space="preserve">performance of </w:t>
      </w:r>
      <w:r w:rsidRPr="00FB02AE">
        <w:rPr>
          <w:rFonts w:ascii="Times New Roman" w:hAnsi="Times New Roman"/>
          <w:b/>
          <w:iCs/>
          <w:color w:val="FF0000"/>
        </w:rPr>
        <w:t>explicit or implicit solutions of LOS/NLOS classification</w:t>
      </w:r>
      <w:r>
        <w:rPr>
          <w:rFonts w:ascii="Times New Roman" w:hAnsi="Times New Roman"/>
          <w:b/>
          <w:iCs/>
          <w:color w:val="FF0000"/>
        </w:rPr>
        <w:t>/</w:t>
      </w:r>
      <w:r w:rsidRPr="00FB02AE">
        <w:rPr>
          <w:rFonts w:ascii="Times New Roman" w:hAnsi="Times New Roman"/>
          <w:b/>
          <w:iCs/>
          <w:color w:val="FF0000"/>
        </w:rPr>
        <w:t>detection to alleviate the performance degradation that arises from a low probability of LOS links and the propagation delay offset</w:t>
      </w:r>
    </w:p>
    <w:p w14:paraId="267724E4" w14:textId="37B1B50D" w:rsidR="00FB02AE" w:rsidRDefault="00FB02AE">
      <w:pPr>
        <w:spacing w:before="60"/>
        <w:jc w:val="both"/>
        <w:rPr>
          <w:lang w:val="en-US" w:eastAsia="ko-KR"/>
        </w:rPr>
      </w:pPr>
    </w:p>
    <w:p w14:paraId="19FE1E78" w14:textId="4863B1D4" w:rsidR="00DC57F7" w:rsidRDefault="00DC57F7" w:rsidP="00DC57F7">
      <w:pPr>
        <w:pStyle w:val="Heading3"/>
      </w:pPr>
      <w:proofErr w:type="spellStart"/>
      <w:r>
        <w:t>Colleciton</w:t>
      </w:r>
      <w:proofErr w:type="spellEnd"/>
      <w:r>
        <w:t xml:space="preserve"> of Views for Revision#2</w:t>
      </w:r>
    </w:p>
    <w:p w14:paraId="03AA8D74" w14:textId="1B98A1E7" w:rsidR="003433D9" w:rsidRDefault="003433D9" w:rsidP="003433D9">
      <w:pPr>
        <w:spacing w:before="60"/>
        <w:jc w:val="both"/>
        <w:rPr>
          <w:lang w:val="en-US" w:eastAsia="ko-KR"/>
        </w:rPr>
      </w:pPr>
      <w:r>
        <w:rPr>
          <w:lang w:val="en-US" w:eastAsia="ko-KR"/>
        </w:rPr>
        <w:t>Companies are invited to provide views on proposal in Section 3.6.</w:t>
      </w:r>
      <w:r w:rsidR="00DC57F7">
        <w:rPr>
          <w:lang w:val="en-US" w:eastAsia="ko-KR"/>
        </w:rPr>
        <w:t>5</w:t>
      </w:r>
    </w:p>
    <w:tbl>
      <w:tblPr>
        <w:tblStyle w:val="TableGrid"/>
        <w:tblW w:w="9016" w:type="dxa"/>
        <w:tblLayout w:type="fixed"/>
        <w:tblLook w:val="04A0" w:firstRow="1" w:lastRow="0" w:firstColumn="1" w:lastColumn="0" w:noHBand="0" w:noVBand="1"/>
      </w:tblPr>
      <w:tblGrid>
        <w:gridCol w:w="1805"/>
        <w:gridCol w:w="7211"/>
      </w:tblGrid>
      <w:tr w:rsidR="003433D9" w14:paraId="41BD8D77" w14:textId="77777777" w:rsidTr="003433D9">
        <w:tc>
          <w:tcPr>
            <w:tcW w:w="1805" w:type="dxa"/>
            <w:shd w:val="clear" w:color="auto" w:fill="FFE599" w:themeFill="accent4" w:themeFillTint="66"/>
          </w:tcPr>
          <w:p w14:paraId="41015BF4" w14:textId="77777777" w:rsidR="003433D9" w:rsidRDefault="003433D9" w:rsidP="003433D9">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C317E0C" w14:textId="77777777" w:rsidR="003433D9" w:rsidRDefault="003433D9" w:rsidP="003433D9">
            <w:pPr>
              <w:pStyle w:val="BodyText"/>
              <w:spacing w:after="0"/>
              <w:jc w:val="center"/>
              <w:rPr>
                <w:b/>
                <w:bCs/>
                <w:sz w:val="22"/>
                <w:szCs w:val="18"/>
                <w:lang w:eastAsia="en-US"/>
              </w:rPr>
            </w:pPr>
            <w:r>
              <w:rPr>
                <w:b/>
                <w:bCs/>
                <w:sz w:val="22"/>
                <w:szCs w:val="18"/>
                <w:lang w:eastAsia="en-US"/>
              </w:rPr>
              <w:t>Comments</w:t>
            </w:r>
          </w:p>
        </w:tc>
      </w:tr>
      <w:tr w:rsidR="003433D9" w:rsidRPr="00420C5A" w14:paraId="6AD5760C" w14:textId="77777777" w:rsidTr="003433D9">
        <w:tc>
          <w:tcPr>
            <w:tcW w:w="1805" w:type="dxa"/>
          </w:tcPr>
          <w:p w14:paraId="1FE8F8DB" w14:textId="018F75BC" w:rsidR="003433D9" w:rsidRDefault="00906113" w:rsidP="003433D9">
            <w:pPr>
              <w:pStyle w:val="BodyText"/>
              <w:spacing w:after="0"/>
              <w:rPr>
                <w:rFonts w:eastAsiaTheme="minorEastAsia"/>
                <w:sz w:val="22"/>
                <w:szCs w:val="18"/>
              </w:rPr>
            </w:pPr>
            <w:r>
              <w:rPr>
                <w:rFonts w:eastAsiaTheme="minorEastAsia"/>
                <w:sz w:val="22"/>
                <w:szCs w:val="18"/>
              </w:rPr>
              <w:t>Qualcomm</w:t>
            </w:r>
          </w:p>
        </w:tc>
        <w:tc>
          <w:tcPr>
            <w:tcW w:w="7211" w:type="dxa"/>
          </w:tcPr>
          <w:p w14:paraId="42AF8148" w14:textId="463B19A2" w:rsidR="00906113" w:rsidRDefault="00906113" w:rsidP="003433D9">
            <w:pPr>
              <w:pStyle w:val="BodyText"/>
              <w:spacing w:after="0"/>
              <w:rPr>
                <w:rFonts w:eastAsiaTheme="minorEastAsia"/>
                <w:sz w:val="22"/>
                <w:szCs w:val="18"/>
              </w:rPr>
            </w:pPr>
            <w:r>
              <w:rPr>
                <w:rFonts w:eastAsiaTheme="minorEastAsia"/>
                <w:sz w:val="22"/>
                <w:szCs w:val="18"/>
              </w:rPr>
              <w:t>As we proposed above, and seems found support from a few companies, we don’t think that the word “LOS/NLOS classification detection” encompasses all the different methods. For example, can we argue that basic</w:t>
            </w:r>
            <w:r w:rsidR="00F82F20">
              <w:rPr>
                <w:rFonts w:eastAsiaTheme="minorEastAsia"/>
                <w:sz w:val="22"/>
                <w:szCs w:val="18"/>
              </w:rPr>
              <w:t>/well-known/many-years-tested</w:t>
            </w:r>
            <w:r>
              <w:rPr>
                <w:rFonts w:eastAsiaTheme="minorEastAsia"/>
                <w:sz w:val="22"/>
                <w:szCs w:val="18"/>
              </w:rPr>
              <w:t xml:space="preserve"> TRP outlier rejection is really LOS/NLOS classification/detection? There can be many reasons for which a link is bad, and only a subset of companies have shown that LOS/NLOS classification/detection in the strict sense of definition indeed can be feasible/beneficial. We encourage </w:t>
            </w:r>
            <w:r w:rsidR="00F82F20">
              <w:rPr>
                <w:rFonts w:eastAsiaTheme="minorEastAsia"/>
                <w:sz w:val="22"/>
                <w:szCs w:val="18"/>
              </w:rPr>
              <w:t xml:space="preserve">the </w:t>
            </w:r>
            <w:r>
              <w:rPr>
                <w:rFonts w:eastAsiaTheme="minorEastAsia"/>
                <w:sz w:val="22"/>
                <w:szCs w:val="18"/>
              </w:rPr>
              <w:t>companies</w:t>
            </w:r>
            <w:r w:rsidR="00F82F20">
              <w:rPr>
                <w:rFonts w:eastAsiaTheme="minorEastAsia"/>
                <w:sz w:val="22"/>
                <w:szCs w:val="18"/>
              </w:rPr>
              <w:t xml:space="preserve"> that want to focus on LOS/NLOS classification/detection</w:t>
            </w:r>
            <w:r w:rsidR="001D42BC">
              <w:rPr>
                <w:rFonts w:eastAsiaTheme="minorEastAsia"/>
                <w:sz w:val="22"/>
                <w:szCs w:val="18"/>
              </w:rPr>
              <w:t xml:space="preserve"> (in the </w:t>
            </w:r>
            <w:proofErr w:type="spellStart"/>
            <w:r w:rsidR="001D42BC">
              <w:rPr>
                <w:rFonts w:eastAsiaTheme="minorEastAsia"/>
                <w:sz w:val="22"/>
                <w:szCs w:val="18"/>
              </w:rPr>
              <w:t>stict</w:t>
            </w:r>
            <w:proofErr w:type="spellEnd"/>
            <w:r w:rsidR="001D42BC">
              <w:rPr>
                <w:rFonts w:eastAsiaTheme="minorEastAsia"/>
                <w:sz w:val="22"/>
                <w:szCs w:val="18"/>
              </w:rPr>
              <w:t xml:space="preserve"> sense of its meaning) </w:t>
            </w:r>
            <w:r>
              <w:rPr>
                <w:rFonts w:eastAsiaTheme="minorEastAsia"/>
                <w:sz w:val="22"/>
                <w:szCs w:val="18"/>
              </w:rPr>
              <w:t xml:space="preserve">to provide in the next meeting results where </w:t>
            </w:r>
            <w:r w:rsidR="00F82F20">
              <w:rPr>
                <w:rFonts w:eastAsiaTheme="minorEastAsia"/>
                <w:sz w:val="22"/>
                <w:szCs w:val="18"/>
              </w:rPr>
              <w:t>baseline</w:t>
            </w:r>
            <w:r>
              <w:rPr>
                <w:rFonts w:eastAsiaTheme="minorEastAsia"/>
                <w:sz w:val="22"/>
                <w:szCs w:val="18"/>
              </w:rPr>
              <w:t xml:space="preserve"> TRP outlier rejections</w:t>
            </w:r>
            <w:r w:rsidR="001D42BC">
              <w:rPr>
                <w:rFonts w:eastAsiaTheme="minorEastAsia"/>
                <w:sz w:val="22"/>
                <w:szCs w:val="18"/>
              </w:rPr>
              <w:t>/rejection/determination</w:t>
            </w:r>
            <w:r>
              <w:rPr>
                <w:rFonts w:eastAsiaTheme="minorEastAsia"/>
                <w:sz w:val="22"/>
                <w:szCs w:val="18"/>
              </w:rPr>
              <w:t xml:space="preserve"> (e.g. RANSAC, or RAIM as shown in vivo </w:t>
            </w:r>
            <w:proofErr w:type="spellStart"/>
            <w:r>
              <w:rPr>
                <w:rFonts w:eastAsiaTheme="minorEastAsia"/>
                <w:sz w:val="22"/>
                <w:szCs w:val="18"/>
              </w:rPr>
              <w:t>Tdoc</w:t>
            </w:r>
            <w:proofErr w:type="spellEnd"/>
            <w:r>
              <w:rPr>
                <w:rFonts w:eastAsiaTheme="minorEastAsia"/>
                <w:sz w:val="22"/>
                <w:szCs w:val="18"/>
              </w:rPr>
              <w:t>), or any other implementation based solution (i.e., no explicit air interface or enhanced signaling may be needed)</w:t>
            </w:r>
            <w:r w:rsidR="00F82F20">
              <w:rPr>
                <w:rFonts w:eastAsiaTheme="minorEastAsia"/>
                <w:sz w:val="22"/>
                <w:szCs w:val="18"/>
              </w:rPr>
              <w:t xml:space="preserve"> </w:t>
            </w:r>
            <w:r w:rsidR="001D42BC">
              <w:rPr>
                <w:rFonts w:eastAsiaTheme="minorEastAsia"/>
                <w:sz w:val="22"/>
                <w:szCs w:val="18"/>
              </w:rPr>
              <w:t>are</w:t>
            </w:r>
            <w:r w:rsidR="00F82F20">
              <w:rPr>
                <w:rFonts w:eastAsiaTheme="minorEastAsia"/>
                <w:sz w:val="22"/>
                <w:szCs w:val="18"/>
              </w:rPr>
              <w:t xml:space="preserve"> used as baseline for comparison. </w:t>
            </w:r>
            <w:r w:rsidR="001014CF">
              <w:rPr>
                <w:rFonts w:eastAsiaTheme="minorEastAsia"/>
                <w:sz w:val="22"/>
                <w:szCs w:val="18"/>
              </w:rPr>
              <w:t xml:space="preserve">It would be very instructive to set our baseline straight before jumping into specific approaches on solving well-known problems in positioning. </w:t>
            </w:r>
          </w:p>
          <w:p w14:paraId="21946D5B" w14:textId="77777777" w:rsidR="00906113" w:rsidRDefault="00906113" w:rsidP="003433D9">
            <w:pPr>
              <w:pStyle w:val="BodyText"/>
              <w:spacing w:after="0"/>
              <w:rPr>
                <w:rFonts w:eastAsiaTheme="minorEastAsia"/>
                <w:sz w:val="22"/>
                <w:szCs w:val="18"/>
              </w:rPr>
            </w:pPr>
          </w:p>
          <w:p w14:paraId="6673ECC7" w14:textId="77777777" w:rsidR="003433D9" w:rsidRDefault="00906113" w:rsidP="003433D9">
            <w:pPr>
              <w:pStyle w:val="BodyText"/>
              <w:spacing w:after="0"/>
              <w:rPr>
                <w:rFonts w:eastAsiaTheme="minorEastAsia"/>
                <w:sz w:val="22"/>
                <w:szCs w:val="18"/>
              </w:rPr>
            </w:pPr>
            <w:r>
              <w:rPr>
                <w:rFonts w:eastAsiaTheme="minorEastAsia"/>
                <w:sz w:val="22"/>
                <w:szCs w:val="18"/>
              </w:rPr>
              <w:t xml:space="preserve">Having said the above, we cannot accept this conclusion above and suggest to update </w:t>
            </w:r>
            <w:proofErr w:type="gramStart"/>
            <w:r>
              <w:rPr>
                <w:rFonts w:eastAsiaTheme="minorEastAsia"/>
                <w:sz w:val="22"/>
                <w:szCs w:val="18"/>
              </w:rPr>
              <w:t>it  in</w:t>
            </w:r>
            <w:proofErr w:type="gramEnd"/>
            <w:r>
              <w:rPr>
                <w:rFonts w:eastAsiaTheme="minorEastAsia"/>
                <w:sz w:val="22"/>
                <w:szCs w:val="18"/>
              </w:rPr>
              <w:t xml:space="preserve"> a way we shown above.</w:t>
            </w:r>
          </w:p>
          <w:p w14:paraId="6D9F00E1" w14:textId="77777777" w:rsidR="00906113" w:rsidRDefault="00906113" w:rsidP="003433D9">
            <w:pPr>
              <w:pStyle w:val="BodyText"/>
              <w:spacing w:after="0"/>
              <w:rPr>
                <w:rFonts w:eastAsiaTheme="minorEastAsia"/>
                <w:sz w:val="22"/>
                <w:szCs w:val="18"/>
              </w:rPr>
            </w:pPr>
          </w:p>
          <w:p w14:paraId="07F19806" w14:textId="5A3BB9C7" w:rsidR="00906113" w:rsidRPr="00906113" w:rsidRDefault="00906113" w:rsidP="00906113">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4928C947" w14:textId="2D88E12A" w:rsidR="00906113" w:rsidRPr="00FB02AE" w:rsidRDefault="00906113" w:rsidP="00906113">
            <w:pPr>
              <w:pStyle w:val="ListParagraph"/>
              <w:numPr>
                <w:ilvl w:val="1"/>
                <w:numId w:val="13"/>
              </w:numPr>
              <w:spacing w:before="60"/>
              <w:ind w:left="993" w:hanging="284"/>
              <w:rPr>
                <w:rFonts w:ascii="Times New Roman" w:hAnsi="Times New Roman"/>
                <w:b/>
                <w:iCs/>
                <w:color w:val="FF0000"/>
              </w:rPr>
            </w:pPr>
            <w:r w:rsidRPr="00FB02AE">
              <w:rPr>
                <w:rFonts w:ascii="Times New Roman" w:hAnsi="Times New Roman"/>
                <w:b/>
                <w:iCs/>
                <w:color w:val="FF0000"/>
              </w:rPr>
              <w:t xml:space="preserve">FFS impact on specification, </w:t>
            </w:r>
            <w:r>
              <w:rPr>
                <w:rFonts w:ascii="Times New Roman" w:hAnsi="Times New Roman"/>
                <w:b/>
                <w:iCs/>
                <w:color w:val="FF0000"/>
              </w:rPr>
              <w:t>performance</w:t>
            </w:r>
            <w:r w:rsidR="00DA713C">
              <w:rPr>
                <w:rFonts w:ascii="Times New Roman" w:hAnsi="Times New Roman"/>
                <w:b/>
                <w:iCs/>
                <w:color w:val="FF0000"/>
              </w:rPr>
              <w:t xml:space="preserve"> </w:t>
            </w:r>
            <w:r>
              <w:rPr>
                <w:rFonts w:ascii="Times New Roman" w:hAnsi="Times New Roman"/>
                <w:b/>
                <w:iCs/>
                <w:color w:val="FF0000"/>
              </w:rPr>
              <w:t xml:space="preserve">of </w:t>
            </w:r>
            <w:r w:rsidRPr="00FB02AE">
              <w:rPr>
                <w:rFonts w:ascii="Times New Roman" w:hAnsi="Times New Roman"/>
                <w:b/>
                <w:iCs/>
                <w:color w:val="FF0000"/>
              </w:rPr>
              <w:t>explicit or implicit solutions of LOS/NLOS classification</w:t>
            </w:r>
            <w:r>
              <w:rPr>
                <w:rFonts w:ascii="Times New Roman" w:hAnsi="Times New Roman"/>
                <w:b/>
                <w:iCs/>
                <w:color w:val="FF0000"/>
              </w:rPr>
              <w:t>/</w:t>
            </w:r>
            <w:r w:rsidRPr="00FB02AE">
              <w:rPr>
                <w:rFonts w:ascii="Times New Roman" w:hAnsi="Times New Roman"/>
                <w:b/>
                <w:iCs/>
                <w:color w:val="FF0000"/>
              </w:rPr>
              <w:t>detection</w:t>
            </w:r>
            <w:r>
              <w:rPr>
                <w:rFonts w:ascii="Times New Roman" w:hAnsi="Times New Roman"/>
                <w:b/>
                <w:iCs/>
                <w:color w:val="FF0000"/>
              </w:rPr>
              <w:t>,</w:t>
            </w:r>
            <w:r w:rsidRPr="00906113">
              <w:rPr>
                <w:rFonts w:ascii="Times New Roman" w:hAnsi="Times New Roman"/>
                <w:b/>
                <w:iCs/>
                <w:color w:val="00B050"/>
              </w:rPr>
              <w:t xml:space="preserve"> outlier </w:t>
            </w:r>
            <w:r>
              <w:rPr>
                <w:rFonts w:ascii="Times New Roman" w:hAnsi="Times New Roman"/>
                <w:b/>
                <w:iCs/>
                <w:color w:val="00B050"/>
              </w:rPr>
              <w:t>determination/</w:t>
            </w:r>
            <w:r w:rsidRPr="00906113">
              <w:rPr>
                <w:rFonts w:ascii="Times New Roman" w:hAnsi="Times New Roman"/>
                <w:b/>
                <w:iCs/>
                <w:color w:val="00B050"/>
              </w:rPr>
              <w:t xml:space="preserve">rejection </w:t>
            </w:r>
            <w:r w:rsidRPr="00906113">
              <w:rPr>
                <w:rFonts w:ascii="Times New Roman" w:hAnsi="Times New Roman"/>
                <w:b/>
                <w:iCs/>
                <w:strike/>
                <w:color w:val="FF0000"/>
              </w:rPr>
              <w:t xml:space="preserve">to alleviate the performance degradation that arises from a low probability of LOS links and </w:t>
            </w:r>
            <w:r w:rsidRPr="00906113">
              <w:rPr>
                <w:rFonts w:ascii="Times New Roman" w:hAnsi="Times New Roman"/>
                <w:b/>
                <w:iCs/>
                <w:strike/>
                <w:color w:val="FF0000"/>
              </w:rPr>
              <w:lastRenderedPageBreak/>
              <w:t>the propagation delay offset</w:t>
            </w:r>
          </w:p>
          <w:p w14:paraId="4052F25E" w14:textId="77777777" w:rsidR="00906113" w:rsidRDefault="00906113" w:rsidP="00906113">
            <w:pPr>
              <w:pStyle w:val="ListParagraph"/>
              <w:spacing w:before="60"/>
              <w:ind w:left="1440"/>
              <w:rPr>
                <w:rFonts w:ascii="Times New Roman" w:hAnsi="Times New Roman"/>
                <w:b/>
                <w:iCs/>
              </w:rPr>
            </w:pPr>
          </w:p>
          <w:p w14:paraId="6CA4015E" w14:textId="77777777" w:rsidR="00906113" w:rsidRDefault="00906113" w:rsidP="003433D9">
            <w:pPr>
              <w:pStyle w:val="BodyText"/>
              <w:spacing w:after="0"/>
              <w:rPr>
                <w:rFonts w:eastAsiaTheme="minorEastAsia"/>
                <w:sz w:val="22"/>
                <w:szCs w:val="18"/>
              </w:rPr>
            </w:pPr>
          </w:p>
        </w:tc>
      </w:tr>
      <w:tr w:rsidR="003433D9" w:rsidRPr="00420C5A" w14:paraId="6B1DDDB2" w14:textId="77777777" w:rsidTr="003433D9">
        <w:tc>
          <w:tcPr>
            <w:tcW w:w="1805" w:type="dxa"/>
          </w:tcPr>
          <w:p w14:paraId="1A1E90CA" w14:textId="41EC033F" w:rsidR="003433D9" w:rsidRDefault="0094653D" w:rsidP="003433D9">
            <w:pPr>
              <w:pStyle w:val="BodyText"/>
              <w:spacing w:after="0"/>
              <w:rPr>
                <w:sz w:val="22"/>
                <w:szCs w:val="18"/>
                <w:lang w:eastAsia="en-US"/>
              </w:rPr>
            </w:pPr>
            <w:r>
              <w:rPr>
                <w:sz w:val="22"/>
                <w:szCs w:val="18"/>
                <w:lang w:eastAsia="en-US"/>
              </w:rPr>
              <w:lastRenderedPageBreak/>
              <w:t>CATT</w:t>
            </w:r>
          </w:p>
        </w:tc>
        <w:tc>
          <w:tcPr>
            <w:tcW w:w="7211" w:type="dxa"/>
          </w:tcPr>
          <w:p w14:paraId="64BABE27" w14:textId="04802E30" w:rsidR="003433D9" w:rsidRDefault="0094653D" w:rsidP="003433D9">
            <w:pPr>
              <w:pStyle w:val="BodyText"/>
              <w:spacing w:after="0"/>
              <w:rPr>
                <w:sz w:val="22"/>
                <w:szCs w:val="18"/>
                <w:lang w:eastAsia="en-US"/>
              </w:rPr>
            </w:pPr>
            <w:r>
              <w:rPr>
                <w:sz w:val="22"/>
                <w:szCs w:val="18"/>
                <w:lang w:eastAsia="en-US"/>
              </w:rPr>
              <w:t xml:space="preserve">we are fine with the QC’s modification, although we believe </w:t>
            </w:r>
            <w:r w:rsidRPr="00906113">
              <w:rPr>
                <w:b/>
                <w:iCs/>
                <w:color w:val="00B050"/>
              </w:rPr>
              <w:t xml:space="preserve">outlier </w:t>
            </w:r>
            <w:r>
              <w:rPr>
                <w:b/>
                <w:iCs/>
                <w:color w:val="00B050"/>
              </w:rPr>
              <w:t>determination/</w:t>
            </w:r>
            <w:r w:rsidRPr="00906113">
              <w:rPr>
                <w:b/>
                <w:iCs/>
                <w:color w:val="00B050"/>
              </w:rPr>
              <w:t>rejection</w:t>
            </w:r>
            <w:r w:rsidRPr="0094653D">
              <w:rPr>
                <w:bCs/>
                <w:iCs/>
              </w:rPr>
              <w:t xml:space="preserve"> methods, which are commonly used in receivers for positioning measurements, may not have much impact on the 3GPP specification.</w:t>
            </w:r>
          </w:p>
        </w:tc>
      </w:tr>
      <w:tr w:rsidR="00457BD1" w:rsidRPr="00420C5A" w14:paraId="63EF0E91" w14:textId="77777777" w:rsidTr="00457BD1">
        <w:trPr>
          <w:trHeight w:val="730"/>
        </w:trPr>
        <w:tc>
          <w:tcPr>
            <w:tcW w:w="1805" w:type="dxa"/>
          </w:tcPr>
          <w:p w14:paraId="242B6522" w14:textId="0C761D8D" w:rsidR="00457BD1" w:rsidRDefault="00457BD1" w:rsidP="003433D9">
            <w:pPr>
              <w:pStyle w:val="BodyText"/>
              <w:spacing w:after="0"/>
              <w:rPr>
                <w:sz w:val="22"/>
                <w:szCs w:val="18"/>
                <w:lang w:eastAsia="en-US"/>
              </w:rPr>
            </w:pPr>
            <w:r>
              <w:rPr>
                <w:sz w:val="22"/>
                <w:szCs w:val="18"/>
                <w:lang w:eastAsia="en-US"/>
              </w:rPr>
              <w:t>Nokia/NSB</w:t>
            </w:r>
          </w:p>
        </w:tc>
        <w:tc>
          <w:tcPr>
            <w:tcW w:w="7211" w:type="dxa"/>
          </w:tcPr>
          <w:p w14:paraId="2FD39B06" w14:textId="1731E256" w:rsidR="00457BD1" w:rsidRDefault="00457BD1" w:rsidP="003433D9">
            <w:pPr>
              <w:pStyle w:val="BodyText"/>
              <w:spacing w:after="0"/>
              <w:rPr>
                <w:sz w:val="22"/>
                <w:szCs w:val="18"/>
                <w:lang w:eastAsia="en-US"/>
              </w:rPr>
            </w:pPr>
            <w:r>
              <w:rPr>
                <w:sz w:val="22"/>
                <w:szCs w:val="18"/>
                <w:lang w:eastAsia="en-US"/>
              </w:rPr>
              <w:t xml:space="preserve">We support the FL proposal. In QC’s revision we just say that “a variety of techniques may be beneficial”. This is very broad and doesn’t give much of an indication of what are those techniques. Not sure that we could agree that to broad of a statement. In our understanding many companies show the improvement in LOS/NLOS classification and we are not sure why we are now adding outlier determination/rejection into this proposal. That could be a separate proposal in our view. </w:t>
            </w:r>
          </w:p>
        </w:tc>
      </w:tr>
      <w:tr w:rsidR="009D62B8" w:rsidRPr="00420C5A" w14:paraId="3B5C069D" w14:textId="77777777" w:rsidTr="00457BD1">
        <w:trPr>
          <w:trHeight w:val="730"/>
        </w:trPr>
        <w:tc>
          <w:tcPr>
            <w:tcW w:w="1805" w:type="dxa"/>
          </w:tcPr>
          <w:p w14:paraId="542DA490" w14:textId="547683C9" w:rsidR="009D62B8" w:rsidRDefault="009D62B8" w:rsidP="003433D9">
            <w:pPr>
              <w:pStyle w:val="BodyText"/>
              <w:spacing w:after="0"/>
              <w:rPr>
                <w:sz w:val="22"/>
                <w:szCs w:val="18"/>
                <w:lang w:eastAsia="en-US"/>
              </w:rPr>
            </w:pPr>
            <w:r>
              <w:rPr>
                <w:sz w:val="22"/>
                <w:szCs w:val="18"/>
                <w:lang w:eastAsia="en-US"/>
              </w:rPr>
              <w:t>vivo</w:t>
            </w:r>
          </w:p>
        </w:tc>
        <w:tc>
          <w:tcPr>
            <w:tcW w:w="7211" w:type="dxa"/>
          </w:tcPr>
          <w:p w14:paraId="5508D8E5" w14:textId="77777777" w:rsidR="00E7496E" w:rsidRDefault="009D62B8" w:rsidP="003433D9">
            <w:pPr>
              <w:pStyle w:val="BodyText"/>
              <w:spacing w:after="0"/>
              <w:rPr>
                <w:b/>
                <w:iCs/>
              </w:rPr>
            </w:pPr>
            <w:r>
              <w:rPr>
                <w:sz w:val="22"/>
                <w:szCs w:val="18"/>
                <w:lang w:eastAsia="en-US"/>
              </w:rPr>
              <w:t>We don’t support such proposal saying “</w:t>
            </w:r>
            <w:r>
              <w:rPr>
                <w:b/>
                <w:iCs/>
              </w:rPr>
              <w:t>Capture the following observations/conclusions in TR based on initial evaluations”</w:t>
            </w:r>
            <w:r w:rsidR="00E7496E">
              <w:rPr>
                <w:b/>
                <w:iCs/>
              </w:rPr>
              <w:t>.</w:t>
            </w:r>
          </w:p>
          <w:p w14:paraId="7171BF41" w14:textId="77777777" w:rsidR="00E7496E" w:rsidRPr="00E7496E" w:rsidRDefault="00E7496E" w:rsidP="003433D9">
            <w:pPr>
              <w:pStyle w:val="BodyText"/>
              <w:spacing w:after="0"/>
              <w:rPr>
                <w:iCs/>
              </w:rPr>
            </w:pPr>
          </w:p>
          <w:p w14:paraId="7E2A157D" w14:textId="77777777" w:rsidR="00E7496E" w:rsidRDefault="00E7496E" w:rsidP="00E7496E">
            <w:pPr>
              <w:pStyle w:val="BodyText"/>
              <w:spacing w:after="0"/>
              <w:rPr>
                <w:iCs/>
              </w:rPr>
            </w:pPr>
            <w:r w:rsidRPr="00E7496E">
              <w:rPr>
                <w:iCs/>
              </w:rPr>
              <w:t>How can we capture observations/conclusions into the TR on initial evaluation results when not even all evaluation models/parameters are settled? What about new results submitted to the next meeting?</w:t>
            </w:r>
            <w:r>
              <w:rPr>
                <w:iCs/>
              </w:rPr>
              <w:t xml:space="preserve"> What if some different observations on new results? </w:t>
            </w:r>
          </w:p>
          <w:p w14:paraId="74C55E20" w14:textId="77777777" w:rsidR="00E7496E" w:rsidRDefault="00E7496E" w:rsidP="00E7496E">
            <w:pPr>
              <w:pStyle w:val="BodyText"/>
              <w:spacing w:after="0"/>
              <w:rPr>
                <w:iCs/>
              </w:rPr>
            </w:pPr>
          </w:p>
          <w:p w14:paraId="760F1315" w14:textId="66CD096E" w:rsidR="009D62B8" w:rsidRDefault="00E7496E" w:rsidP="00E7496E">
            <w:pPr>
              <w:pStyle w:val="BodyText"/>
              <w:spacing w:after="0"/>
              <w:rPr>
                <w:sz w:val="22"/>
                <w:szCs w:val="18"/>
                <w:lang w:eastAsia="en-US"/>
              </w:rPr>
            </w:pPr>
            <w:r>
              <w:rPr>
                <w:iCs/>
              </w:rPr>
              <w:t>Is the intention to conclude on evaluations at this meeting and no more evaluation for next meeting? If not, I don’t think it’s a good approach to capture observations/conclusions into the TR based on initial results.</w:t>
            </w:r>
          </w:p>
        </w:tc>
      </w:tr>
    </w:tbl>
    <w:p w14:paraId="7BF1BB47" w14:textId="2F874DEE" w:rsidR="003433D9" w:rsidRDefault="003433D9">
      <w:pPr>
        <w:spacing w:before="60"/>
        <w:jc w:val="both"/>
        <w:rPr>
          <w:lang w:val="en-US" w:eastAsia="ko-KR"/>
        </w:rPr>
      </w:pPr>
    </w:p>
    <w:p w14:paraId="3275C9D4" w14:textId="77777777" w:rsidR="00151F99" w:rsidRDefault="003E26F5" w:rsidP="00115F49">
      <w:pPr>
        <w:pStyle w:val="Heading2"/>
        <w:tabs>
          <w:tab w:val="clear" w:pos="1711"/>
        </w:tabs>
        <w:ind w:left="426" w:hanging="426"/>
      </w:pPr>
      <w:bookmarkStart w:id="118" w:name="_Hlk48852734"/>
      <w:r>
        <w:t>UE/gNB Tx/Rx calibration errors</w:t>
      </w:r>
    </w:p>
    <w:bookmarkEnd w:id="118"/>
    <w:p w14:paraId="6BCCA6B3" w14:textId="77777777" w:rsidR="00151F99" w:rsidRDefault="003E26F5" w:rsidP="00115F49">
      <w:pPr>
        <w:pStyle w:val="Heading3"/>
      </w:pPr>
      <w:r>
        <w:t>Description and Initial Proposal</w:t>
      </w:r>
    </w:p>
    <w:p w14:paraId="25241551" w14:textId="77777777" w:rsidR="00151F99" w:rsidRDefault="003E26F5">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3E595249"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03B67EDC"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676A3E7C" w14:textId="77777777" w:rsidR="00151F99" w:rsidRDefault="003E26F5" w:rsidP="00115F49">
      <w:pPr>
        <w:pStyle w:val="Heading3"/>
      </w:pPr>
      <w:r>
        <w:lastRenderedPageBreak/>
        <w:t>Collection of Views on Initial Proposal</w:t>
      </w:r>
    </w:p>
    <w:p w14:paraId="71EC1733"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1968AFD0" w14:textId="77777777">
        <w:tc>
          <w:tcPr>
            <w:tcW w:w="1805" w:type="dxa"/>
          </w:tcPr>
          <w:p w14:paraId="431FE006"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151F99" w:rsidRPr="00420C5A" w14:paraId="5D8371C1" w14:textId="77777777">
        <w:tc>
          <w:tcPr>
            <w:tcW w:w="1805" w:type="dxa"/>
          </w:tcPr>
          <w:p w14:paraId="602D6E97" w14:textId="77777777" w:rsidR="00151F99" w:rsidRDefault="003E26F5">
            <w:pPr>
              <w:pStyle w:val="BodyText"/>
              <w:spacing w:after="0"/>
              <w:rPr>
                <w:sz w:val="22"/>
                <w:szCs w:val="18"/>
                <w:lang w:eastAsia="en-US"/>
              </w:rPr>
            </w:pPr>
            <w:ins w:id="119" w:author="Ryan Keating" w:date="2020-08-18T09:19:00Z">
              <w:r>
                <w:rPr>
                  <w:sz w:val="22"/>
                  <w:szCs w:val="18"/>
                  <w:lang w:eastAsia="en-US"/>
                </w:rPr>
                <w:t>Nokia/NSB</w:t>
              </w:r>
            </w:ins>
          </w:p>
        </w:tc>
        <w:tc>
          <w:tcPr>
            <w:tcW w:w="7211" w:type="dxa"/>
          </w:tcPr>
          <w:p w14:paraId="49F88141" w14:textId="77777777" w:rsidR="00151F99" w:rsidRDefault="003E26F5">
            <w:pPr>
              <w:pStyle w:val="BodyText"/>
              <w:spacing w:after="0"/>
              <w:rPr>
                <w:sz w:val="22"/>
                <w:szCs w:val="18"/>
                <w:lang w:eastAsia="en-US"/>
              </w:rPr>
            </w:pPr>
            <w:ins w:id="120" w:author="Ryan Keating" w:date="2020-08-18T09:19:00Z">
              <w:r>
                <w:rPr>
                  <w:sz w:val="22"/>
                  <w:szCs w:val="18"/>
                  <w:lang w:eastAsia="en-US"/>
                </w:rPr>
                <w:t>This should be discussed in 8.5.1 in our view</w:t>
              </w:r>
            </w:ins>
            <w:ins w:id="121" w:author="Ryan Keating" w:date="2020-08-18T09:20:00Z">
              <w:r>
                <w:rPr>
                  <w:sz w:val="22"/>
                  <w:szCs w:val="18"/>
                  <w:lang w:eastAsia="en-US"/>
                </w:rPr>
                <w:t xml:space="preserve"> as it is already included in the FL summary there. </w:t>
              </w:r>
            </w:ins>
          </w:p>
        </w:tc>
      </w:tr>
      <w:tr w:rsidR="00151F99" w:rsidRPr="00420C5A" w14:paraId="5199DA91" w14:textId="77777777">
        <w:tc>
          <w:tcPr>
            <w:tcW w:w="1805" w:type="dxa"/>
          </w:tcPr>
          <w:p w14:paraId="16AFDC79"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3A9BBE3" w14:textId="77777777" w:rsidR="00151F99" w:rsidRDefault="003E26F5">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rsidRPr="00420C5A" w14:paraId="4DF043E9" w14:textId="77777777">
        <w:tc>
          <w:tcPr>
            <w:tcW w:w="1805" w:type="dxa"/>
          </w:tcPr>
          <w:p w14:paraId="567435B0"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BodyText"/>
              <w:spacing w:after="0"/>
              <w:rPr>
                <w:sz w:val="22"/>
                <w:szCs w:val="22"/>
                <w:lang w:eastAsia="ko-KR"/>
              </w:rPr>
            </w:pPr>
          </w:p>
          <w:p w14:paraId="0CBFA63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151F99" w:rsidRPr="00420C5A" w14:paraId="682AE646" w14:textId="77777777">
        <w:tc>
          <w:tcPr>
            <w:tcW w:w="1805" w:type="dxa"/>
          </w:tcPr>
          <w:p w14:paraId="156A13E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rsidRPr="00420C5A" w14:paraId="36B61140" w14:textId="77777777">
        <w:tc>
          <w:tcPr>
            <w:tcW w:w="1805" w:type="dxa"/>
          </w:tcPr>
          <w:p w14:paraId="50D1008B"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rsidRPr="00420C5A" w14:paraId="50B26DB8" w14:textId="77777777">
        <w:tc>
          <w:tcPr>
            <w:tcW w:w="1805" w:type="dxa"/>
          </w:tcPr>
          <w:p w14:paraId="01C0A7D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r w:rsidR="002619E9" w:rsidRPr="00420C5A" w14:paraId="3F527499" w14:textId="77777777">
        <w:tc>
          <w:tcPr>
            <w:tcW w:w="1805" w:type="dxa"/>
          </w:tcPr>
          <w:p w14:paraId="54869C4F" w14:textId="5479AD2A" w:rsidR="002619E9" w:rsidRDefault="002619E9" w:rsidP="002619E9">
            <w:pPr>
              <w:pStyle w:val="BodyText"/>
              <w:spacing w:after="0"/>
              <w:rPr>
                <w:rFonts w:eastAsia="Malgun Gothic"/>
                <w:sz w:val="22"/>
                <w:szCs w:val="18"/>
                <w:lang w:eastAsia="ko-KR"/>
              </w:rPr>
            </w:pPr>
            <w:r>
              <w:rPr>
                <w:sz w:val="22"/>
                <w:szCs w:val="18"/>
                <w:lang w:eastAsia="en-US"/>
              </w:rPr>
              <w:t>SONY</w:t>
            </w:r>
          </w:p>
        </w:tc>
        <w:tc>
          <w:tcPr>
            <w:tcW w:w="7211" w:type="dxa"/>
          </w:tcPr>
          <w:p w14:paraId="1A2831FC" w14:textId="77777777" w:rsidR="002619E9" w:rsidRDefault="002619E9" w:rsidP="002619E9">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1312406E" w14:textId="77777777" w:rsidR="002619E9" w:rsidRDefault="002619E9" w:rsidP="002619E9">
            <w:pPr>
              <w:pStyle w:val="BodyText"/>
              <w:spacing w:after="0"/>
              <w:rPr>
                <w:sz w:val="22"/>
                <w:szCs w:val="18"/>
                <w:lang w:eastAsia="en-US"/>
              </w:rPr>
            </w:pPr>
            <w:r>
              <w:rPr>
                <w:sz w:val="22"/>
                <w:szCs w:val="18"/>
                <w:lang w:eastAsia="en-US"/>
              </w:rPr>
              <w:t>“</w:t>
            </w:r>
            <w:r w:rsidRPr="00B27949">
              <w:rPr>
                <w:sz w:val="22"/>
                <w:szCs w:val="18"/>
                <w:lang w:eastAsia="en-US"/>
              </w:rPr>
              <w:t>The impact of UE/gNB Tx/Rx calibration errors was evaluated in some contributions and shown to be an important factor that can limit performance of timing-based solutions</w:t>
            </w:r>
            <w:r>
              <w:rPr>
                <w:sz w:val="22"/>
                <w:szCs w:val="18"/>
                <w:lang w:eastAsia="en-US"/>
              </w:rPr>
              <w:t>”</w:t>
            </w:r>
          </w:p>
          <w:p w14:paraId="4B275771" w14:textId="3E3E720F" w:rsidR="002619E9" w:rsidRDefault="002619E9" w:rsidP="002619E9">
            <w:pPr>
              <w:rPr>
                <w:rFonts w:eastAsia="Malgun Gothic"/>
                <w:szCs w:val="18"/>
                <w:lang w:val="en-US" w:eastAsia="ko-KR"/>
              </w:rPr>
            </w:pPr>
            <w:r w:rsidRPr="00420C5A">
              <w:rPr>
                <w:szCs w:val="18"/>
                <w:lang w:val="en-US"/>
              </w:rPr>
              <w:t>We also think it should be discussed in AI 8.5.1</w:t>
            </w:r>
          </w:p>
        </w:tc>
      </w:tr>
    </w:tbl>
    <w:p w14:paraId="68281B69" w14:textId="77777777" w:rsidR="00151F99" w:rsidRDefault="00151F99">
      <w:pPr>
        <w:rPr>
          <w:lang w:val="en-US"/>
        </w:rPr>
      </w:pPr>
    </w:p>
    <w:p w14:paraId="65B076BD" w14:textId="77777777" w:rsidR="00151F99" w:rsidRDefault="003E26F5" w:rsidP="00115F49">
      <w:pPr>
        <w:pStyle w:val="Heading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ListParagraph"/>
        <w:numPr>
          <w:ilvl w:val="0"/>
          <w:numId w:val="12"/>
        </w:numPr>
        <w:spacing w:before="60"/>
        <w:ind w:left="284" w:hanging="284"/>
        <w:jc w:val="both"/>
        <w:rPr>
          <w:b/>
          <w:iCs/>
        </w:rPr>
      </w:pPr>
      <w:r>
        <w:rPr>
          <w:rFonts w:ascii="Times New Roman" w:hAnsi="Times New Roman"/>
          <w:b/>
          <w:bCs/>
        </w:rPr>
        <w:t xml:space="preserve">Discussion on model of calibration errors for UE/gNB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ADE5494" w14:textId="77777777" w:rsidR="00151F99" w:rsidRDefault="003E26F5">
      <w:pPr>
        <w:spacing w:before="60"/>
        <w:jc w:val="both"/>
        <w:rPr>
          <w:bCs/>
          <w:iCs/>
          <w:lang w:val="en-US"/>
        </w:rPr>
      </w:pPr>
      <w:r>
        <w:rPr>
          <w:bCs/>
          <w:iCs/>
          <w:lang w:val="en-US"/>
        </w:rPr>
        <w:lastRenderedPageBreak/>
        <w:t>At the same time it is fair to capture observations on impact of calibration errors for UE/gNB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ListParagraph"/>
        <w:numPr>
          <w:ilvl w:val="0"/>
          <w:numId w:val="13"/>
        </w:numPr>
        <w:spacing w:before="60"/>
        <w:jc w:val="both"/>
        <w:rPr>
          <w:b/>
          <w:iCs/>
        </w:rPr>
      </w:pPr>
      <w:r>
        <w:rPr>
          <w:rFonts w:ascii="Times New Roman" w:hAnsi="Times New Roman"/>
          <w:b/>
          <w:iCs/>
        </w:rPr>
        <w:t xml:space="preserve">It is observed that calibration errors of UE/gNB Tx/Rx timing may negatively impact performance of timing based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781830B9" w14:textId="77777777" w:rsidR="00151F99" w:rsidRPr="00420C5A" w:rsidRDefault="00151F99">
      <w:pPr>
        <w:spacing w:before="60"/>
        <w:jc w:val="both"/>
        <w:rPr>
          <w:b/>
          <w:iCs/>
          <w:lang w:val="en-US"/>
        </w:rPr>
      </w:pPr>
    </w:p>
    <w:p w14:paraId="53120EE2" w14:textId="77777777" w:rsidR="00151F99" w:rsidRDefault="003E26F5" w:rsidP="00115F49">
      <w:pPr>
        <w:pStyle w:val="Heading3"/>
      </w:pPr>
      <w:proofErr w:type="spellStart"/>
      <w:r>
        <w:t>Colleciton</w:t>
      </w:r>
      <w:proofErr w:type="spellEnd"/>
      <w:r>
        <w:t xml:space="preserve"> of Views for Revised Proposal</w:t>
      </w:r>
    </w:p>
    <w:p w14:paraId="76D1E0AB" w14:textId="77777777" w:rsidR="00151F99" w:rsidRDefault="003E26F5">
      <w:pPr>
        <w:spacing w:before="60"/>
        <w:jc w:val="both"/>
        <w:rPr>
          <w:lang w:val="en-US" w:eastAsia="ko-KR"/>
        </w:rPr>
      </w:pPr>
      <w:bookmarkStart w:id="122"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BodyText"/>
              <w:spacing w:after="0"/>
              <w:rPr>
                <w:rFonts w:eastAsiaTheme="minorEastAsia"/>
                <w:sz w:val="22"/>
                <w:szCs w:val="18"/>
              </w:rPr>
            </w:pPr>
            <w:r>
              <w:rPr>
                <w:rFonts w:eastAsiaTheme="minorEastAsia"/>
                <w:sz w:val="22"/>
                <w:szCs w:val="18"/>
              </w:rPr>
              <w:t xml:space="preserve">Okay. </w:t>
            </w:r>
          </w:p>
        </w:tc>
      </w:tr>
      <w:tr w:rsidR="00151F99" w:rsidRPr="00420C5A" w14:paraId="24D28981" w14:textId="77777777">
        <w:tc>
          <w:tcPr>
            <w:tcW w:w="1805" w:type="dxa"/>
          </w:tcPr>
          <w:p w14:paraId="3D232752"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BAF4A3B" w14:textId="77777777" w:rsidR="00151F99" w:rsidRDefault="00151F99">
            <w:pPr>
              <w:pStyle w:val="BodyText"/>
              <w:spacing w:after="0"/>
              <w:rPr>
                <w:sz w:val="22"/>
                <w:szCs w:val="18"/>
                <w:lang w:eastAsia="en-US"/>
              </w:rPr>
            </w:pPr>
          </w:p>
          <w:p w14:paraId="4EBF8808" w14:textId="77777777" w:rsidR="00151F99" w:rsidRDefault="003E26F5">
            <w:pPr>
              <w:pStyle w:val="BodyText"/>
              <w:spacing w:after="0"/>
              <w:rPr>
                <w:sz w:val="22"/>
                <w:szCs w:val="18"/>
                <w:lang w:eastAsia="en-US"/>
              </w:rPr>
            </w:pPr>
            <w:r>
              <w:rPr>
                <w:b/>
                <w:iCs/>
              </w:rPr>
              <w:t xml:space="preserve">It is observed that calibration errors of UE/gNB Tx/Rx timing may negatively impact performance of timing based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151F99" w:rsidRPr="00420C5A" w14:paraId="387E837F" w14:textId="77777777">
        <w:tc>
          <w:tcPr>
            <w:tcW w:w="1805" w:type="dxa"/>
          </w:tcPr>
          <w:p w14:paraId="3BF1D13C" w14:textId="77777777" w:rsidR="00151F99" w:rsidRDefault="003E26F5">
            <w:pPr>
              <w:pStyle w:val="BodyText"/>
              <w:spacing w:after="0"/>
              <w:rPr>
                <w:sz w:val="22"/>
                <w:szCs w:val="18"/>
                <w:lang w:eastAsia="en-US"/>
              </w:rPr>
            </w:pPr>
            <w:r>
              <w:rPr>
                <w:sz w:val="22"/>
                <w:szCs w:val="18"/>
                <w:lang w:eastAsia="en-US"/>
              </w:rPr>
              <w:t>Futurewei</w:t>
            </w:r>
          </w:p>
        </w:tc>
        <w:tc>
          <w:tcPr>
            <w:tcW w:w="7211" w:type="dxa"/>
          </w:tcPr>
          <w:p w14:paraId="46F4CD8D" w14:textId="77777777" w:rsidR="00151F99" w:rsidRDefault="003E26F5">
            <w:pPr>
              <w:pStyle w:val="BodyText"/>
              <w:spacing w:after="0"/>
              <w:rPr>
                <w:sz w:val="22"/>
                <w:szCs w:val="18"/>
                <w:lang w:eastAsia="en-US"/>
              </w:rPr>
            </w:pPr>
            <w:r>
              <w:rPr>
                <w:sz w:val="22"/>
                <w:szCs w:val="18"/>
                <w:lang w:eastAsia="en-US"/>
              </w:rPr>
              <w:t>Ok, and the proposal should end without “and thus…”</w:t>
            </w:r>
          </w:p>
        </w:tc>
      </w:tr>
      <w:tr w:rsidR="00151F99" w:rsidRPr="00420C5A" w14:paraId="4BEA89AF" w14:textId="77777777">
        <w:tc>
          <w:tcPr>
            <w:tcW w:w="1805" w:type="dxa"/>
          </w:tcPr>
          <w:p w14:paraId="688780D7"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BodyText"/>
              <w:spacing w:after="0"/>
              <w:rPr>
                <w:sz w:val="22"/>
                <w:szCs w:val="22"/>
                <w:lang w:eastAsia="ko-KR"/>
              </w:rPr>
            </w:pPr>
            <w:r>
              <w:rPr>
                <w:sz w:val="22"/>
                <w:szCs w:val="22"/>
                <w:lang w:eastAsia="ko-KR"/>
              </w:rPr>
              <w:t>Support the modified proposal from QC</w:t>
            </w:r>
          </w:p>
        </w:tc>
      </w:tr>
      <w:tr w:rsidR="003E26F5" w:rsidRPr="00420C5A" w14:paraId="2130DE74" w14:textId="77777777">
        <w:tc>
          <w:tcPr>
            <w:tcW w:w="1805" w:type="dxa"/>
          </w:tcPr>
          <w:p w14:paraId="12C3608F" w14:textId="71B7FB7C" w:rsidR="003E26F5" w:rsidRDefault="003E26F5" w:rsidP="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
              <w:ind w:leftChars="0" w:left="0"/>
              <w:rPr>
                <w:rFonts w:ascii="Times New Roman" w:hAnsi="Times New Roman"/>
                <w:szCs w:val="20"/>
              </w:rPr>
            </w:pPr>
            <w:bookmarkStart w:id="123" w:name="_Hlk45641904"/>
            <w:r>
              <w:rPr>
                <w:rFonts w:ascii="Times New Roman" w:hAnsi="Times New Roman"/>
                <w:highlight w:val="green"/>
              </w:rPr>
              <w:t>Agreement:</w:t>
            </w:r>
          </w:p>
          <w:p w14:paraId="74148A9E" w14:textId="77777777" w:rsidR="003E26F5" w:rsidRDefault="003E26F5" w:rsidP="003E26F5">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T1:  [X] ns for gNB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23"/>
            <w:r>
              <w:rPr>
                <w:rFonts w:ascii="Times New Roman" w:hAnsi="Times New Roman"/>
              </w:rPr>
              <w:t> </w:t>
            </w:r>
          </w:p>
          <w:p w14:paraId="6C9EE650" w14:textId="77777777" w:rsidR="003E26F5" w:rsidRDefault="003E26F5" w:rsidP="003E26F5">
            <w:pPr>
              <w:pStyle w:val="BodyText"/>
              <w:spacing w:after="0"/>
              <w:rPr>
                <w:rFonts w:eastAsiaTheme="minorEastAsia"/>
                <w:sz w:val="22"/>
                <w:szCs w:val="18"/>
              </w:rPr>
            </w:pPr>
          </w:p>
          <w:p w14:paraId="26F66A00" w14:textId="77777777" w:rsidR="003E26F5" w:rsidRPr="00A473FF" w:rsidRDefault="003E26F5" w:rsidP="003E26F5">
            <w:pPr>
              <w:pStyle w:val="BodyText"/>
              <w:spacing w:after="0"/>
              <w:rPr>
                <w:rFonts w:eastAsiaTheme="minorEastAsia"/>
                <w:sz w:val="22"/>
                <w:szCs w:val="18"/>
              </w:rPr>
            </w:pPr>
          </w:p>
          <w:p w14:paraId="6C5C04CB" w14:textId="77777777" w:rsidR="003E26F5" w:rsidRDefault="003E26F5" w:rsidP="003E26F5">
            <w:pPr>
              <w:pStyle w:val="BodyText"/>
              <w:spacing w:after="0"/>
              <w:rPr>
                <w:sz w:val="22"/>
                <w:szCs w:val="22"/>
                <w:lang w:eastAsia="ko-KR"/>
              </w:rPr>
            </w:pPr>
          </w:p>
        </w:tc>
      </w:tr>
      <w:tr w:rsidR="00D8009A" w:rsidRPr="00420C5A" w14:paraId="5D70D498" w14:textId="77777777">
        <w:tc>
          <w:tcPr>
            <w:tcW w:w="1805" w:type="dxa"/>
          </w:tcPr>
          <w:p w14:paraId="1E466B9A" w14:textId="0C93D71C"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BodyText"/>
              <w:spacing w:after="0"/>
              <w:rPr>
                <w:rFonts w:eastAsiaTheme="minorEastAsia"/>
                <w:sz w:val="22"/>
                <w:szCs w:val="18"/>
              </w:rPr>
            </w:pPr>
            <w:r>
              <w:rPr>
                <w:rFonts w:eastAsiaTheme="minorEastAsia"/>
                <w:sz w:val="22"/>
                <w:szCs w:val="18"/>
              </w:rPr>
              <w:t>Support the modified proposal from QC</w:t>
            </w:r>
          </w:p>
        </w:tc>
      </w:tr>
      <w:tr w:rsidR="00A6760B" w14:paraId="25419E46" w14:textId="77777777">
        <w:tc>
          <w:tcPr>
            <w:tcW w:w="1805" w:type="dxa"/>
          </w:tcPr>
          <w:p w14:paraId="1C3B5956" w14:textId="22109992" w:rsidR="00A6760B" w:rsidRDefault="00A6760B" w:rsidP="00A6760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2BDF014D" w14:textId="71E03F3E" w:rsidR="00A6760B" w:rsidRDefault="00A6760B" w:rsidP="00A6760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2619E9" w14:paraId="6B1A856A" w14:textId="77777777">
        <w:tc>
          <w:tcPr>
            <w:tcW w:w="1805" w:type="dxa"/>
          </w:tcPr>
          <w:p w14:paraId="6133DFE2" w14:textId="59A512DF"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E20CB0D" w14:textId="0B466CD9"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14:paraId="2FC9C4F5" w14:textId="77777777">
        <w:tc>
          <w:tcPr>
            <w:tcW w:w="1805" w:type="dxa"/>
          </w:tcPr>
          <w:p w14:paraId="74BD06FB" w14:textId="6A95B52E"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12C1CC5D" w14:textId="0C549F2C" w:rsidR="00BF5D0C" w:rsidRDefault="00BF5D0C" w:rsidP="00A6760B">
            <w:pPr>
              <w:pStyle w:val="BodyText"/>
              <w:spacing w:after="0"/>
              <w:rPr>
                <w:rFonts w:eastAsiaTheme="minorEastAsia"/>
                <w:sz w:val="22"/>
                <w:szCs w:val="22"/>
              </w:rPr>
            </w:pPr>
            <w:r>
              <w:rPr>
                <w:rFonts w:eastAsiaTheme="minorEastAsia"/>
                <w:sz w:val="22"/>
                <w:szCs w:val="22"/>
              </w:rPr>
              <w:t>OK</w:t>
            </w:r>
          </w:p>
        </w:tc>
      </w:tr>
      <w:tr w:rsidR="00572EED" w:rsidRPr="00420C5A" w14:paraId="588125E5" w14:textId="77777777">
        <w:tc>
          <w:tcPr>
            <w:tcW w:w="1805" w:type="dxa"/>
          </w:tcPr>
          <w:p w14:paraId="17FC028C" w14:textId="6D9796EF"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9FA75AC" w14:textId="0661F9CA" w:rsidR="00572EED" w:rsidRDefault="00572EED" w:rsidP="00A6760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22"/>
      <w:tr w:rsidR="00420C5A" w14:paraId="4AF59FA4" w14:textId="77777777" w:rsidTr="00420C5A">
        <w:tc>
          <w:tcPr>
            <w:tcW w:w="1805" w:type="dxa"/>
            <w:hideMark/>
          </w:tcPr>
          <w:p w14:paraId="38B92C97"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hideMark/>
          </w:tcPr>
          <w:p w14:paraId="32F0623D" w14:textId="77777777" w:rsidR="00420C5A" w:rsidRDefault="00420C5A" w:rsidP="008411A2">
            <w:pPr>
              <w:pStyle w:val="BodyText"/>
              <w:spacing w:after="0"/>
              <w:rPr>
                <w:sz w:val="22"/>
                <w:szCs w:val="18"/>
                <w:lang w:eastAsia="en-US"/>
              </w:rPr>
            </w:pPr>
            <w:r>
              <w:rPr>
                <w:sz w:val="22"/>
                <w:szCs w:val="18"/>
                <w:lang w:eastAsia="en-US"/>
              </w:rPr>
              <w:t>Support</w:t>
            </w:r>
          </w:p>
        </w:tc>
      </w:tr>
      <w:tr w:rsidR="00420C5A" w:rsidRPr="00420C5A" w14:paraId="44212848" w14:textId="77777777" w:rsidTr="00420C5A">
        <w:tc>
          <w:tcPr>
            <w:tcW w:w="1805" w:type="dxa"/>
            <w:hideMark/>
          </w:tcPr>
          <w:p w14:paraId="4BFA3C7B" w14:textId="77777777" w:rsidR="00420C5A" w:rsidRDefault="00420C5A" w:rsidP="008411A2">
            <w:pPr>
              <w:pStyle w:val="BodyText"/>
              <w:spacing w:after="0"/>
              <w:rPr>
                <w:rFonts w:eastAsiaTheme="minorEastAsia"/>
                <w:sz w:val="22"/>
                <w:szCs w:val="18"/>
              </w:rPr>
            </w:pPr>
            <w:r>
              <w:rPr>
                <w:rFonts w:eastAsiaTheme="minorEastAsia"/>
                <w:sz w:val="22"/>
                <w:szCs w:val="18"/>
              </w:rPr>
              <w:t>Intel</w:t>
            </w:r>
          </w:p>
        </w:tc>
        <w:tc>
          <w:tcPr>
            <w:tcW w:w="7211" w:type="dxa"/>
            <w:hideMark/>
          </w:tcPr>
          <w:p w14:paraId="59EF15B8" w14:textId="77777777" w:rsidR="00420C5A" w:rsidRDefault="00420C5A" w:rsidP="008411A2">
            <w:pPr>
              <w:pStyle w:val="BodyText"/>
              <w:spacing w:after="0"/>
              <w:rPr>
                <w:rFonts w:eastAsiaTheme="minorEastAsia"/>
                <w:sz w:val="22"/>
                <w:szCs w:val="22"/>
              </w:rPr>
            </w:pPr>
            <w:r>
              <w:rPr>
                <w:rFonts w:eastAsiaTheme="minorEastAsia"/>
                <w:sz w:val="22"/>
                <w:szCs w:val="22"/>
              </w:rPr>
              <w:t xml:space="preserve">Agree with the first part of </w:t>
            </w:r>
            <w:proofErr w:type="spellStart"/>
            <w:r>
              <w:rPr>
                <w:rFonts w:eastAsiaTheme="minorEastAsia"/>
                <w:sz w:val="22"/>
                <w:szCs w:val="22"/>
              </w:rPr>
              <w:t>thew</w:t>
            </w:r>
            <w:proofErr w:type="spellEnd"/>
            <w:r>
              <w:rPr>
                <w:rFonts w:eastAsiaTheme="minorEastAsia"/>
                <w:sz w:val="22"/>
                <w:szCs w:val="22"/>
              </w:rPr>
              <w:t xml:space="preserve"> revised proposal. Share views of Qualcomm and vivo, saying that the evaluation of UE/gNB Tx/Rx timing errors should be optional</w:t>
            </w:r>
          </w:p>
        </w:tc>
      </w:tr>
    </w:tbl>
    <w:p w14:paraId="7FB0CDC5" w14:textId="1F2B3C6D" w:rsidR="00151F99" w:rsidRDefault="00151F99">
      <w:pPr>
        <w:rPr>
          <w:lang w:val="en-US"/>
        </w:rPr>
      </w:pPr>
    </w:p>
    <w:p w14:paraId="52165968" w14:textId="77777777" w:rsidR="00DF7574" w:rsidRDefault="00DF7574" w:rsidP="00115F49">
      <w:pPr>
        <w:pStyle w:val="Heading3"/>
      </w:pPr>
      <w:r>
        <w:lastRenderedPageBreak/>
        <w:t>Revision #2 of Initial Proposal</w:t>
      </w:r>
    </w:p>
    <w:p w14:paraId="3E16213A" w14:textId="692F53F6" w:rsidR="00DF7574" w:rsidRDefault="00DF7574" w:rsidP="00DF7574">
      <w:pPr>
        <w:jc w:val="both"/>
        <w:rPr>
          <w:b/>
          <w:bCs/>
          <w:u w:val="single"/>
          <w:lang w:val="en-US"/>
        </w:rPr>
      </w:pPr>
      <w:r>
        <w:rPr>
          <w:b/>
          <w:bCs/>
          <w:u w:val="single"/>
          <w:lang w:val="en-US"/>
        </w:rPr>
        <w:t>Proposal #8 – Revision#2</w:t>
      </w:r>
    </w:p>
    <w:p w14:paraId="7205911F" w14:textId="77777777" w:rsidR="00DF7574" w:rsidRDefault="00DF7574" w:rsidP="00DF7574">
      <w:pPr>
        <w:spacing w:before="60"/>
        <w:jc w:val="both"/>
        <w:rPr>
          <w:b/>
          <w:iCs/>
          <w:lang w:val="en-US"/>
        </w:rPr>
      </w:pPr>
      <w:r>
        <w:rPr>
          <w:b/>
          <w:iCs/>
          <w:lang w:val="en-US"/>
        </w:rPr>
        <w:t>Capture the following observations/conclusions in TR based on initial evaluations:</w:t>
      </w:r>
    </w:p>
    <w:p w14:paraId="5A9D5768" w14:textId="77777777" w:rsidR="00DF7574" w:rsidRDefault="00DF7574" w:rsidP="00DF7574">
      <w:pPr>
        <w:pStyle w:val="ListParagraph"/>
        <w:numPr>
          <w:ilvl w:val="0"/>
          <w:numId w:val="13"/>
        </w:numPr>
        <w:spacing w:before="60"/>
        <w:jc w:val="both"/>
        <w:rPr>
          <w:b/>
          <w:iCs/>
        </w:rPr>
      </w:pPr>
      <w:r>
        <w:rPr>
          <w:rFonts w:ascii="Times New Roman" w:hAnsi="Times New Roman"/>
          <w:b/>
          <w:iCs/>
        </w:rPr>
        <w:t xml:space="preserve">It is observed that calibration errors of UE/gNB Tx/Rx timing may negatively impact performance of timing based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w:t>
      </w:r>
      <w:r w:rsidRPr="00DF7574">
        <w:rPr>
          <w:rFonts w:ascii="Times New Roman" w:hAnsi="Times New Roman"/>
          <w:b/>
          <w:iCs/>
          <w:strike/>
          <w:color w:val="FF0000"/>
        </w:rPr>
        <w:t>and thus should be considered in evaluations</w:t>
      </w:r>
    </w:p>
    <w:p w14:paraId="3F872152" w14:textId="77777777" w:rsidR="00DF7574" w:rsidRDefault="00DF7574">
      <w:pPr>
        <w:rPr>
          <w:lang w:val="en-US"/>
        </w:rPr>
      </w:pPr>
    </w:p>
    <w:p w14:paraId="3AFB3631" w14:textId="77777777" w:rsidR="00DC57F7" w:rsidRDefault="00DC57F7" w:rsidP="00DC57F7">
      <w:pPr>
        <w:pStyle w:val="Heading3"/>
      </w:pPr>
      <w:proofErr w:type="spellStart"/>
      <w:r>
        <w:t>Colleciton</w:t>
      </w:r>
      <w:proofErr w:type="spellEnd"/>
      <w:r>
        <w:t xml:space="preserve"> of Views for Revision#2</w:t>
      </w:r>
    </w:p>
    <w:p w14:paraId="525ACC7E" w14:textId="32E123AE" w:rsidR="00DC57F7" w:rsidRDefault="00DC57F7" w:rsidP="00DC57F7">
      <w:pPr>
        <w:spacing w:before="60"/>
        <w:jc w:val="both"/>
        <w:rPr>
          <w:lang w:val="en-US" w:eastAsia="ko-KR"/>
        </w:rPr>
      </w:pPr>
      <w:r>
        <w:rPr>
          <w:lang w:val="en-US" w:eastAsia="ko-KR"/>
        </w:rPr>
        <w:t>Companies are invited to provide views on proposal in Section 3.7.5</w:t>
      </w:r>
    </w:p>
    <w:tbl>
      <w:tblPr>
        <w:tblStyle w:val="TableGrid"/>
        <w:tblW w:w="9016" w:type="dxa"/>
        <w:tblLayout w:type="fixed"/>
        <w:tblLook w:val="04A0" w:firstRow="1" w:lastRow="0" w:firstColumn="1" w:lastColumn="0" w:noHBand="0" w:noVBand="1"/>
      </w:tblPr>
      <w:tblGrid>
        <w:gridCol w:w="1805"/>
        <w:gridCol w:w="7211"/>
      </w:tblGrid>
      <w:tr w:rsidR="00DC57F7" w14:paraId="2DD2414A" w14:textId="77777777" w:rsidTr="00457BD1">
        <w:tc>
          <w:tcPr>
            <w:tcW w:w="1805" w:type="dxa"/>
            <w:shd w:val="clear" w:color="auto" w:fill="FFE599" w:themeFill="accent4" w:themeFillTint="66"/>
          </w:tcPr>
          <w:p w14:paraId="0063DDB0" w14:textId="77777777" w:rsidR="00DC57F7" w:rsidRDefault="00DC57F7" w:rsidP="00457BD1">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3C493C" w14:textId="77777777" w:rsidR="00DC57F7" w:rsidRDefault="00DC57F7" w:rsidP="00457BD1">
            <w:pPr>
              <w:pStyle w:val="BodyText"/>
              <w:spacing w:after="0"/>
              <w:jc w:val="center"/>
              <w:rPr>
                <w:b/>
                <w:bCs/>
                <w:sz w:val="22"/>
                <w:szCs w:val="18"/>
                <w:lang w:eastAsia="en-US"/>
              </w:rPr>
            </w:pPr>
            <w:r>
              <w:rPr>
                <w:b/>
                <w:bCs/>
                <w:sz w:val="22"/>
                <w:szCs w:val="18"/>
                <w:lang w:eastAsia="en-US"/>
              </w:rPr>
              <w:t>Comments</w:t>
            </w:r>
          </w:p>
        </w:tc>
      </w:tr>
      <w:tr w:rsidR="00DC57F7" w:rsidRPr="00420C5A" w14:paraId="77719159" w14:textId="77777777" w:rsidTr="00457BD1">
        <w:tc>
          <w:tcPr>
            <w:tcW w:w="1805" w:type="dxa"/>
          </w:tcPr>
          <w:p w14:paraId="761F8875" w14:textId="57CF3D8E" w:rsidR="00DC57F7" w:rsidRDefault="00906113" w:rsidP="00457BD1">
            <w:pPr>
              <w:pStyle w:val="BodyText"/>
              <w:spacing w:after="0"/>
              <w:rPr>
                <w:rFonts w:eastAsiaTheme="minorEastAsia"/>
                <w:sz w:val="22"/>
                <w:szCs w:val="18"/>
              </w:rPr>
            </w:pPr>
            <w:r>
              <w:rPr>
                <w:rFonts w:eastAsiaTheme="minorEastAsia"/>
                <w:sz w:val="22"/>
                <w:szCs w:val="18"/>
              </w:rPr>
              <w:t>Qualcomm</w:t>
            </w:r>
          </w:p>
        </w:tc>
        <w:tc>
          <w:tcPr>
            <w:tcW w:w="7211" w:type="dxa"/>
          </w:tcPr>
          <w:p w14:paraId="32C2D4FC" w14:textId="7BB60E70" w:rsidR="00DC57F7" w:rsidRDefault="00906113" w:rsidP="00457BD1">
            <w:pPr>
              <w:pStyle w:val="BodyText"/>
              <w:spacing w:after="0"/>
              <w:rPr>
                <w:rFonts w:eastAsiaTheme="minorEastAsia"/>
                <w:sz w:val="22"/>
                <w:szCs w:val="18"/>
              </w:rPr>
            </w:pPr>
            <w:r>
              <w:rPr>
                <w:rFonts w:eastAsiaTheme="minorEastAsia"/>
                <w:sz w:val="22"/>
                <w:szCs w:val="18"/>
              </w:rPr>
              <w:t>OK</w:t>
            </w:r>
          </w:p>
        </w:tc>
      </w:tr>
      <w:tr w:rsidR="00DC57F7" w:rsidRPr="00420C5A" w14:paraId="5848AF24" w14:textId="77777777" w:rsidTr="00457BD1">
        <w:tc>
          <w:tcPr>
            <w:tcW w:w="1805" w:type="dxa"/>
          </w:tcPr>
          <w:p w14:paraId="5AE20050" w14:textId="3475D3D9" w:rsidR="00DC57F7" w:rsidRDefault="0094653D" w:rsidP="00457BD1">
            <w:pPr>
              <w:pStyle w:val="BodyText"/>
              <w:spacing w:after="0"/>
              <w:rPr>
                <w:sz w:val="22"/>
                <w:szCs w:val="18"/>
                <w:lang w:eastAsia="en-US"/>
              </w:rPr>
            </w:pPr>
            <w:r>
              <w:rPr>
                <w:sz w:val="22"/>
                <w:szCs w:val="18"/>
                <w:lang w:eastAsia="en-US"/>
              </w:rPr>
              <w:t>CATT</w:t>
            </w:r>
          </w:p>
        </w:tc>
        <w:tc>
          <w:tcPr>
            <w:tcW w:w="7211" w:type="dxa"/>
          </w:tcPr>
          <w:p w14:paraId="2B32D601" w14:textId="217A080E" w:rsidR="00DC57F7" w:rsidRDefault="0094653D" w:rsidP="00457BD1">
            <w:pPr>
              <w:pStyle w:val="BodyText"/>
              <w:spacing w:after="0"/>
              <w:rPr>
                <w:sz w:val="22"/>
                <w:szCs w:val="18"/>
                <w:lang w:eastAsia="en-US"/>
              </w:rPr>
            </w:pPr>
            <w:r>
              <w:rPr>
                <w:sz w:val="22"/>
                <w:szCs w:val="18"/>
                <w:lang w:eastAsia="en-US"/>
              </w:rPr>
              <w:t xml:space="preserve">OK. </w:t>
            </w:r>
          </w:p>
        </w:tc>
      </w:tr>
      <w:tr w:rsidR="00457BD1" w:rsidRPr="00420C5A" w14:paraId="62277201" w14:textId="77777777" w:rsidTr="00457BD1">
        <w:tc>
          <w:tcPr>
            <w:tcW w:w="1805" w:type="dxa"/>
          </w:tcPr>
          <w:p w14:paraId="0B40D2BB" w14:textId="3849CDDA" w:rsidR="00457BD1" w:rsidRDefault="00457BD1" w:rsidP="00457BD1">
            <w:pPr>
              <w:pStyle w:val="BodyText"/>
              <w:spacing w:after="0"/>
              <w:rPr>
                <w:sz w:val="22"/>
                <w:szCs w:val="18"/>
                <w:lang w:eastAsia="en-US"/>
              </w:rPr>
            </w:pPr>
            <w:r>
              <w:rPr>
                <w:sz w:val="22"/>
                <w:szCs w:val="18"/>
                <w:lang w:eastAsia="en-US"/>
              </w:rPr>
              <w:t>Nokia/NSB</w:t>
            </w:r>
          </w:p>
        </w:tc>
        <w:tc>
          <w:tcPr>
            <w:tcW w:w="7211" w:type="dxa"/>
          </w:tcPr>
          <w:p w14:paraId="50E0FBC4" w14:textId="001FC766" w:rsidR="00457BD1" w:rsidRDefault="00457BD1" w:rsidP="00457BD1">
            <w:pPr>
              <w:pStyle w:val="BodyText"/>
              <w:spacing w:after="0"/>
              <w:rPr>
                <w:sz w:val="22"/>
                <w:szCs w:val="18"/>
                <w:lang w:eastAsia="en-US"/>
              </w:rPr>
            </w:pPr>
            <w:r>
              <w:rPr>
                <w:sz w:val="22"/>
                <w:szCs w:val="18"/>
                <w:lang w:eastAsia="en-US"/>
              </w:rPr>
              <w:t xml:space="preserve">Okay. </w:t>
            </w:r>
          </w:p>
        </w:tc>
      </w:tr>
      <w:tr w:rsidR="00E7496E" w:rsidRPr="00420C5A" w14:paraId="7E34797C" w14:textId="77777777" w:rsidTr="00E7496E">
        <w:trPr>
          <w:trHeight w:val="730"/>
        </w:trPr>
        <w:tc>
          <w:tcPr>
            <w:tcW w:w="1805" w:type="dxa"/>
          </w:tcPr>
          <w:p w14:paraId="1ED9FEFD" w14:textId="77777777" w:rsidR="00E7496E" w:rsidRDefault="00E7496E" w:rsidP="00E7496E">
            <w:pPr>
              <w:pStyle w:val="BodyText"/>
              <w:spacing w:after="0"/>
              <w:rPr>
                <w:sz w:val="22"/>
                <w:szCs w:val="18"/>
                <w:lang w:eastAsia="en-US"/>
              </w:rPr>
            </w:pPr>
            <w:r>
              <w:rPr>
                <w:sz w:val="22"/>
                <w:szCs w:val="18"/>
                <w:lang w:eastAsia="en-US"/>
              </w:rPr>
              <w:t>vivo</w:t>
            </w:r>
          </w:p>
        </w:tc>
        <w:tc>
          <w:tcPr>
            <w:tcW w:w="7211" w:type="dxa"/>
          </w:tcPr>
          <w:p w14:paraId="2C17F78B" w14:textId="77777777" w:rsidR="00E7496E" w:rsidRDefault="00E7496E" w:rsidP="00E7496E">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14:paraId="2E805BD9" w14:textId="77777777" w:rsidR="00E7496E" w:rsidRPr="00E7496E" w:rsidRDefault="00E7496E" w:rsidP="00E7496E">
            <w:pPr>
              <w:pStyle w:val="BodyText"/>
              <w:spacing w:after="0"/>
              <w:rPr>
                <w:iCs/>
              </w:rPr>
            </w:pPr>
          </w:p>
          <w:p w14:paraId="0D507132" w14:textId="77777777" w:rsidR="00E7496E" w:rsidRDefault="00E7496E" w:rsidP="00E7496E">
            <w:pPr>
              <w:pStyle w:val="BodyText"/>
              <w:spacing w:after="0"/>
              <w:rPr>
                <w:iCs/>
              </w:rPr>
            </w:pPr>
            <w:r w:rsidRPr="00E7496E">
              <w:rPr>
                <w:iCs/>
              </w:rPr>
              <w:t>How can we capture observations/conclusions into the TR on initial evaluation results when not even all evaluation models/parameters are settled? What about new results submitted to the next meeting?</w:t>
            </w:r>
            <w:r>
              <w:rPr>
                <w:iCs/>
              </w:rPr>
              <w:t xml:space="preserve"> What if some different observations on new results? </w:t>
            </w:r>
          </w:p>
          <w:p w14:paraId="62134B13" w14:textId="77777777" w:rsidR="00E7496E" w:rsidRDefault="00E7496E" w:rsidP="00E7496E">
            <w:pPr>
              <w:pStyle w:val="BodyText"/>
              <w:spacing w:after="0"/>
              <w:rPr>
                <w:iCs/>
              </w:rPr>
            </w:pPr>
          </w:p>
          <w:p w14:paraId="3E259677" w14:textId="77777777" w:rsidR="00E7496E" w:rsidRDefault="00E7496E" w:rsidP="00E7496E">
            <w:pPr>
              <w:pStyle w:val="BodyText"/>
              <w:spacing w:after="0"/>
              <w:rPr>
                <w:iCs/>
              </w:rPr>
            </w:pPr>
            <w:r>
              <w:rPr>
                <w:iCs/>
              </w:rPr>
              <w:t>Is the intention to conclude on evaluations at this meeting and no more evaluation for next meeting? If not, I don’t think it’s a good approach to capture observations/conclusions into the TR based on initial results.</w:t>
            </w:r>
          </w:p>
          <w:p w14:paraId="430A15D8" w14:textId="77777777" w:rsidR="00E7496E" w:rsidRDefault="00E7496E" w:rsidP="00E7496E">
            <w:pPr>
              <w:pStyle w:val="BodyText"/>
              <w:spacing w:after="0"/>
              <w:rPr>
                <w:iCs/>
              </w:rPr>
            </w:pPr>
          </w:p>
          <w:p w14:paraId="193415C9" w14:textId="666A2C5F" w:rsidR="00E7496E" w:rsidRDefault="00E7496E" w:rsidP="00E7496E">
            <w:pPr>
              <w:pStyle w:val="BodyText"/>
              <w:spacing w:after="0"/>
              <w:rPr>
                <w:sz w:val="22"/>
                <w:szCs w:val="18"/>
                <w:lang w:eastAsia="en-US"/>
              </w:rPr>
            </w:pPr>
            <w:r>
              <w:rPr>
                <w:iCs/>
              </w:rPr>
              <w:t xml:space="preserve">Particular to the </w:t>
            </w:r>
            <w:r w:rsidRPr="00E7496E">
              <w:rPr>
                <w:iCs/>
              </w:rPr>
              <w:t xml:space="preserve">calibration errors of UE/gNB </w:t>
            </w:r>
            <w:proofErr w:type="spellStart"/>
            <w:r w:rsidRPr="00E7496E">
              <w:rPr>
                <w:iCs/>
              </w:rPr>
              <w:t>Tx</w:t>
            </w:r>
            <w:proofErr w:type="spellEnd"/>
            <w:r w:rsidRPr="00E7496E">
              <w:rPr>
                <w:iCs/>
              </w:rPr>
              <w:t>/Rx</w:t>
            </w:r>
            <w:r>
              <w:rPr>
                <w:iCs/>
              </w:rPr>
              <w:t xml:space="preserve"> timing. We raised questions on this in AI 8.5.1 where even the model for this </w:t>
            </w:r>
            <w:proofErr w:type="spellStart"/>
            <w:r w:rsidRPr="00E7496E">
              <w:rPr>
                <w:iCs/>
              </w:rPr>
              <w:t>Tx</w:t>
            </w:r>
            <w:proofErr w:type="spellEnd"/>
            <w:r w:rsidRPr="00E7496E">
              <w:rPr>
                <w:iCs/>
              </w:rPr>
              <w:t>/Rx</w:t>
            </w:r>
            <w:r>
              <w:rPr>
                <w:iCs/>
              </w:rPr>
              <w:t xml:space="preserve"> timing is not settled. How can we draw such observations/conclusions? </w:t>
            </w:r>
          </w:p>
        </w:tc>
      </w:tr>
    </w:tbl>
    <w:p w14:paraId="4F38542A" w14:textId="77777777" w:rsidR="00DF7574" w:rsidRPr="00420C5A" w:rsidRDefault="00DF7574">
      <w:pPr>
        <w:rPr>
          <w:lang w:val="en-US"/>
        </w:rPr>
      </w:pPr>
    </w:p>
    <w:p w14:paraId="3CD2FE8B" w14:textId="79F4DD38" w:rsidR="00151F99" w:rsidRDefault="003E26F5" w:rsidP="00115F49">
      <w:pPr>
        <w:pStyle w:val="Heading2"/>
        <w:tabs>
          <w:tab w:val="clear" w:pos="1711"/>
        </w:tabs>
        <w:ind w:left="426" w:hanging="426"/>
      </w:pPr>
      <w:bookmarkStart w:id="124" w:name="_Hlk48852707"/>
      <w:r>
        <w:t>Network synchronization error estimation</w:t>
      </w:r>
    </w:p>
    <w:bookmarkEnd w:id="124"/>
    <w:p w14:paraId="057BFDA1" w14:textId="77777777" w:rsidR="00151F99" w:rsidRDefault="003E26F5" w:rsidP="00115F49">
      <w:pPr>
        <w:pStyle w:val="Heading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UEs/gNBs.</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rsidP="00115F49">
      <w:pPr>
        <w:pStyle w:val="Heading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0F44AD24" w14:textId="77777777">
        <w:tc>
          <w:tcPr>
            <w:tcW w:w="1805" w:type="dxa"/>
          </w:tcPr>
          <w:p w14:paraId="510998F9" w14:textId="77777777" w:rsidR="00151F99" w:rsidRDefault="003E26F5">
            <w:pPr>
              <w:pStyle w:val="BodyText"/>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BodyText"/>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rsidRPr="00420C5A" w14:paraId="26BA0FF1" w14:textId="77777777">
        <w:tc>
          <w:tcPr>
            <w:tcW w:w="1805" w:type="dxa"/>
          </w:tcPr>
          <w:p w14:paraId="58B309D4" w14:textId="77777777" w:rsidR="00151F99" w:rsidRDefault="003E26F5">
            <w:pPr>
              <w:pStyle w:val="BodyText"/>
              <w:spacing w:after="0"/>
              <w:rPr>
                <w:sz w:val="22"/>
                <w:szCs w:val="18"/>
                <w:lang w:eastAsia="en-US"/>
              </w:rPr>
            </w:pPr>
            <w:ins w:id="125" w:author="Ryan Keating" w:date="2020-08-18T09:20:00Z">
              <w:r>
                <w:rPr>
                  <w:sz w:val="22"/>
                  <w:szCs w:val="18"/>
                  <w:lang w:eastAsia="en-US"/>
                </w:rPr>
                <w:t>Nokia/NSB</w:t>
              </w:r>
            </w:ins>
          </w:p>
        </w:tc>
        <w:tc>
          <w:tcPr>
            <w:tcW w:w="7211" w:type="dxa"/>
          </w:tcPr>
          <w:p w14:paraId="678CFC5B" w14:textId="77777777" w:rsidR="00151F99" w:rsidRDefault="003E26F5">
            <w:pPr>
              <w:pStyle w:val="BodyText"/>
              <w:spacing w:after="0"/>
              <w:rPr>
                <w:sz w:val="22"/>
                <w:szCs w:val="18"/>
                <w:lang w:eastAsia="en-US"/>
              </w:rPr>
            </w:pPr>
            <w:ins w:id="126" w:author="Ryan Keating" w:date="2020-08-18T09:20:00Z">
              <w:r>
                <w:rPr>
                  <w:sz w:val="22"/>
                  <w:szCs w:val="18"/>
                  <w:lang w:eastAsia="en-US"/>
                </w:rPr>
                <w:t>Agree with vivo that this shouldn’t be discussed in this AI. There are proposals in AI 8.5.3 which may be a better place to discuss this issue</w:t>
              </w:r>
            </w:ins>
            <w:ins w:id="127" w:author="Ryan Keating" w:date="2020-08-18T09:21:00Z">
              <w:r>
                <w:rPr>
                  <w:sz w:val="22"/>
                  <w:szCs w:val="18"/>
                  <w:lang w:eastAsia="en-US"/>
                </w:rPr>
                <w:t xml:space="preserve">. </w:t>
              </w:r>
            </w:ins>
          </w:p>
        </w:tc>
      </w:tr>
      <w:tr w:rsidR="00151F99" w:rsidRPr="00420C5A" w14:paraId="425A8B27" w14:textId="77777777">
        <w:tc>
          <w:tcPr>
            <w:tcW w:w="1805" w:type="dxa"/>
          </w:tcPr>
          <w:p w14:paraId="4B02651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5EC392F" w14:textId="77777777" w:rsidR="00151F99" w:rsidRDefault="003E26F5">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rsidRPr="00420C5A" w14:paraId="7B5451AA" w14:textId="77777777">
        <w:tc>
          <w:tcPr>
            <w:tcW w:w="1805" w:type="dxa"/>
          </w:tcPr>
          <w:p w14:paraId="48B3610B" w14:textId="77777777" w:rsidR="00151F99" w:rsidRDefault="003E26F5">
            <w:pPr>
              <w:pStyle w:val="BodyText"/>
              <w:spacing w:after="0"/>
              <w:rPr>
                <w:rFonts w:eastAsiaTheme="minorEastAsia"/>
                <w:sz w:val="22"/>
                <w:szCs w:val="22"/>
              </w:rPr>
            </w:pPr>
            <w:r>
              <w:rPr>
                <w:rFonts w:eastAsiaTheme="minorEastAsia"/>
                <w:sz w:val="22"/>
                <w:szCs w:val="22"/>
              </w:rPr>
              <w:t>Futurewei</w:t>
            </w:r>
          </w:p>
        </w:tc>
        <w:tc>
          <w:tcPr>
            <w:tcW w:w="7211" w:type="dxa"/>
          </w:tcPr>
          <w:p w14:paraId="249ECE12" w14:textId="77777777" w:rsidR="00151F99" w:rsidRDefault="003E26F5">
            <w:pPr>
              <w:pStyle w:val="BodyText"/>
              <w:spacing w:after="0"/>
              <w:rPr>
                <w:sz w:val="22"/>
                <w:szCs w:val="22"/>
                <w:lang w:eastAsia="ko-KR"/>
              </w:rPr>
            </w:pPr>
            <w:r>
              <w:rPr>
                <w:sz w:val="22"/>
                <w:szCs w:val="22"/>
                <w:lang w:eastAsia="ko-KR"/>
              </w:rPr>
              <w:t>This should be discussed in the Enhancements AI, not here.</w:t>
            </w:r>
          </w:p>
        </w:tc>
      </w:tr>
      <w:tr w:rsidR="00151F99" w:rsidRPr="00420C5A" w14:paraId="0243F898" w14:textId="77777777">
        <w:tc>
          <w:tcPr>
            <w:tcW w:w="1805" w:type="dxa"/>
          </w:tcPr>
          <w:p w14:paraId="6CCDF1BF"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BodyText"/>
              <w:spacing w:after="0"/>
              <w:rPr>
                <w:sz w:val="22"/>
                <w:szCs w:val="22"/>
                <w:lang w:eastAsia="ko-KR"/>
              </w:rPr>
            </w:pPr>
          </w:p>
          <w:p w14:paraId="009B555E"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rsidRPr="00420C5A" w14:paraId="1BAB541B" w14:textId="77777777">
        <w:tc>
          <w:tcPr>
            <w:tcW w:w="1805" w:type="dxa"/>
          </w:tcPr>
          <w:p w14:paraId="04A48609"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59751F27" w14:textId="77777777">
        <w:tc>
          <w:tcPr>
            <w:tcW w:w="1805" w:type="dxa"/>
          </w:tcPr>
          <w:p w14:paraId="16C6531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1BAC8D1F" w14:textId="77777777" w:rsidR="00151F99" w:rsidRDefault="00151F99">
            <w:pPr>
              <w:pStyle w:val="BodyText"/>
              <w:spacing w:after="0"/>
              <w:rPr>
                <w:sz w:val="22"/>
                <w:szCs w:val="22"/>
              </w:rPr>
            </w:pPr>
          </w:p>
          <w:p w14:paraId="45AEAECF" w14:textId="77777777" w:rsidR="00151F99" w:rsidRDefault="003E26F5">
            <w:pPr>
              <w:pStyle w:val="BodyText"/>
              <w:spacing w:after="0"/>
              <w:rPr>
                <w:sz w:val="22"/>
                <w:szCs w:val="22"/>
              </w:rPr>
            </w:pPr>
            <w:r>
              <w:rPr>
                <w:sz w:val="22"/>
                <w:szCs w:val="22"/>
              </w:rPr>
              <w:t xml:space="preserve">Instead of the estimation of  sync error, we can consider some mechanism to cancel the sync error, such as applying multiple-RTT, or applying DL-TDOA+UL-TDOA </w:t>
            </w:r>
          </w:p>
        </w:tc>
      </w:tr>
      <w:tr w:rsidR="00151F99" w:rsidRPr="00420C5A" w14:paraId="1A62C02C" w14:textId="77777777">
        <w:tc>
          <w:tcPr>
            <w:tcW w:w="1805" w:type="dxa"/>
          </w:tcPr>
          <w:p w14:paraId="7D3900D8"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rsidRPr="00420C5A" w14:paraId="577D8B13" w14:textId="77777777">
        <w:tc>
          <w:tcPr>
            <w:tcW w:w="1805" w:type="dxa"/>
          </w:tcPr>
          <w:p w14:paraId="597314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rsidRPr="00420C5A" w14:paraId="329E5EBD" w14:textId="77777777">
        <w:tc>
          <w:tcPr>
            <w:tcW w:w="1805" w:type="dxa"/>
          </w:tcPr>
          <w:p w14:paraId="064D2DD9"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59E49E6B" w14:textId="77777777" w:rsidR="00151F99" w:rsidRDefault="003E26F5">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2619E9" w:rsidRPr="00420C5A" w14:paraId="1272480F" w14:textId="77777777">
        <w:tc>
          <w:tcPr>
            <w:tcW w:w="1805" w:type="dxa"/>
          </w:tcPr>
          <w:p w14:paraId="6EFFB416" w14:textId="561D02C9" w:rsidR="002619E9" w:rsidRDefault="002619E9" w:rsidP="002619E9">
            <w:pPr>
              <w:pStyle w:val="BodyText"/>
              <w:spacing w:after="0"/>
              <w:rPr>
                <w:rFonts w:eastAsiaTheme="minorEastAsia"/>
                <w:sz w:val="22"/>
                <w:szCs w:val="22"/>
              </w:rPr>
            </w:pPr>
            <w:r>
              <w:rPr>
                <w:sz w:val="22"/>
                <w:szCs w:val="18"/>
                <w:lang w:eastAsia="en-US"/>
              </w:rPr>
              <w:t>Sony</w:t>
            </w:r>
          </w:p>
        </w:tc>
        <w:tc>
          <w:tcPr>
            <w:tcW w:w="7211" w:type="dxa"/>
          </w:tcPr>
          <w:p w14:paraId="62AC98E4" w14:textId="7D7E502E" w:rsidR="002619E9" w:rsidRDefault="002619E9" w:rsidP="002619E9">
            <w:pPr>
              <w:pStyle w:val="BodyText"/>
              <w:spacing w:after="0"/>
              <w:rPr>
                <w:sz w:val="22"/>
                <w:szCs w:val="22"/>
                <w:lang w:eastAsia="ko-KR"/>
              </w:rPr>
            </w:pPr>
            <w:r>
              <w:rPr>
                <w:sz w:val="22"/>
                <w:szCs w:val="18"/>
                <w:lang w:eastAsia="en-US"/>
              </w:rPr>
              <w:t>Do not support Proposal #9 (same view as VIVO).</w:t>
            </w:r>
          </w:p>
        </w:tc>
      </w:tr>
      <w:tr w:rsidR="00BF5D0C" w14:paraId="2CA9E10F" w14:textId="77777777">
        <w:tc>
          <w:tcPr>
            <w:tcW w:w="1805" w:type="dxa"/>
          </w:tcPr>
          <w:p w14:paraId="447D16EC" w14:textId="0C2BCE33" w:rsidR="00BF5D0C" w:rsidRDefault="00BF5D0C" w:rsidP="002619E9">
            <w:pPr>
              <w:pStyle w:val="BodyText"/>
              <w:spacing w:after="0"/>
              <w:rPr>
                <w:sz w:val="22"/>
                <w:szCs w:val="18"/>
                <w:lang w:eastAsia="en-US"/>
              </w:rPr>
            </w:pPr>
            <w:r>
              <w:rPr>
                <w:sz w:val="22"/>
                <w:szCs w:val="18"/>
                <w:lang w:eastAsia="en-US"/>
              </w:rPr>
              <w:t>SS</w:t>
            </w:r>
          </w:p>
        </w:tc>
        <w:tc>
          <w:tcPr>
            <w:tcW w:w="7211" w:type="dxa"/>
          </w:tcPr>
          <w:p w14:paraId="0DE53188" w14:textId="07923487" w:rsidR="00BF5D0C" w:rsidRDefault="00BF5D0C" w:rsidP="002619E9">
            <w:pPr>
              <w:pStyle w:val="BodyText"/>
              <w:spacing w:after="0"/>
              <w:rPr>
                <w:sz w:val="22"/>
                <w:szCs w:val="18"/>
                <w:lang w:eastAsia="en-US"/>
              </w:rPr>
            </w:pPr>
            <w:r>
              <w:rPr>
                <w:sz w:val="22"/>
                <w:szCs w:val="18"/>
                <w:lang w:eastAsia="en-US"/>
              </w:rPr>
              <w:t>Agree with vivo</w:t>
            </w:r>
          </w:p>
        </w:tc>
      </w:tr>
    </w:tbl>
    <w:p w14:paraId="00A559C5" w14:textId="77777777" w:rsidR="00151F99" w:rsidRDefault="00151F99">
      <w:pPr>
        <w:rPr>
          <w:lang w:val="en-US"/>
        </w:rPr>
      </w:pPr>
    </w:p>
    <w:p w14:paraId="62719DA0" w14:textId="77777777" w:rsidR="00151F99" w:rsidRDefault="003E26F5" w:rsidP="00115F49">
      <w:pPr>
        <w:pStyle w:val="Heading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BodyText"/>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lastRenderedPageBreak/>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rsidP="00115F49">
      <w:pPr>
        <w:pStyle w:val="Heading3"/>
      </w:pPr>
      <w:proofErr w:type="spellStart"/>
      <w:r>
        <w:t>Colleciton</w:t>
      </w:r>
      <w:proofErr w:type="spellEnd"/>
      <w:r>
        <w:t xml:space="preserve">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151F99" w14:paraId="1A0A3AF8" w14:textId="77777777" w:rsidTr="00BF5D0C">
        <w:tc>
          <w:tcPr>
            <w:tcW w:w="1838" w:type="dxa"/>
            <w:shd w:val="clear" w:color="auto" w:fill="FFE599" w:themeFill="accent4" w:themeFillTint="66"/>
          </w:tcPr>
          <w:p w14:paraId="4094B42B"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23D0BDB3"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796BE024" w14:textId="77777777" w:rsidTr="00BF5D0C">
        <w:tc>
          <w:tcPr>
            <w:tcW w:w="1838" w:type="dxa"/>
          </w:tcPr>
          <w:p w14:paraId="158505C0"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178" w:type="dxa"/>
          </w:tcPr>
          <w:p w14:paraId="2B3A5F6F" w14:textId="77777777" w:rsidR="00151F99" w:rsidRDefault="003E26F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rsidTr="00BF5D0C">
        <w:tc>
          <w:tcPr>
            <w:tcW w:w="1838" w:type="dxa"/>
          </w:tcPr>
          <w:p w14:paraId="3A82B579" w14:textId="77777777" w:rsidR="00151F99" w:rsidRDefault="003E26F5">
            <w:pPr>
              <w:pStyle w:val="BodyText"/>
              <w:spacing w:after="0"/>
              <w:rPr>
                <w:sz w:val="22"/>
                <w:szCs w:val="18"/>
                <w:lang w:eastAsia="en-US"/>
              </w:rPr>
            </w:pPr>
            <w:r>
              <w:rPr>
                <w:sz w:val="22"/>
                <w:szCs w:val="18"/>
                <w:lang w:eastAsia="en-US"/>
              </w:rPr>
              <w:t>Qualcomm</w:t>
            </w:r>
          </w:p>
        </w:tc>
        <w:tc>
          <w:tcPr>
            <w:tcW w:w="7178" w:type="dxa"/>
          </w:tcPr>
          <w:p w14:paraId="4378A81E" w14:textId="77777777" w:rsidR="00151F99" w:rsidRDefault="003E26F5">
            <w:pPr>
              <w:spacing w:before="60"/>
              <w:rPr>
                <w:szCs w:val="18"/>
                <w:lang w:val="en-US"/>
              </w:rPr>
            </w:pPr>
            <w:r>
              <w:rPr>
                <w:szCs w:val="18"/>
                <w:lang w:val="en-US"/>
              </w:rPr>
              <w:t>OK</w:t>
            </w:r>
          </w:p>
        </w:tc>
      </w:tr>
      <w:tr w:rsidR="00151F99" w:rsidRPr="00420C5A" w14:paraId="4FA00D89" w14:textId="77777777" w:rsidTr="00BF5D0C">
        <w:tc>
          <w:tcPr>
            <w:tcW w:w="1838" w:type="dxa"/>
          </w:tcPr>
          <w:p w14:paraId="674D3B38" w14:textId="77777777" w:rsidR="00151F99" w:rsidRDefault="003E26F5">
            <w:pPr>
              <w:pStyle w:val="BodyText"/>
              <w:spacing w:after="0"/>
              <w:rPr>
                <w:sz w:val="22"/>
                <w:szCs w:val="18"/>
                <w:lang w:eastAsia="en-US"/>
              </w:rPr>
            </w:pPr>
            <w:r>
              <w:rPr>
                <w:sz w:val="22"/>
                <w:szCs w:val="18"/>
                <w:lang w:eastAsia="en-US"/>
              </w:rPr>
              <w:t>Futurewei</w:t>
            </w:r>
          </w:p>
        </w:tc>
        <w:tc>
          <w:tcPr>
            <w:tcW w:w="7178" w:type="dxa"/>
          </w:tcPr>
          <w:p w14:paraId="18E5D3A0" w14:textId="77777777" w:rsidR="00151F99" w:rsidRDefault="003E26F5">
            <w:pPr>
              <w:pStyle w:val="BodyText"/>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BodyText"/>
              <w:spacing w:after="0"/>
              <w:rPr>
                <w:sz w:val="22"/>
                <w:szCs w:val="18"/>
                <w:lang w:eastAsia="en-US"/>
              </w:rPr>
            </w:pPr>
          </w:p>
        </w:tc>
      </w:tr>
      <w:tr w:rsidR="00151F99" w14:paraId="48F73112" w14:textId="77777777" w:rsidTr="00BF5D0C">
        <w:tc>
          <w:tcPr>
            <w:tcW w:w="1838" w:type="dxa"/>
          </w:tcPr>
          <w:p w14:paraId="4A342F5D" w14:textId="77777777" w:rsidR="00151F99" w:rsidRDefault="003E26F5">
            <w:pPr>
              <w:pStyle w:val="BodyText"/>
              <w:spacing w:after="0"/>
              <w:rPr>
                <w:sz w:val="22"/>
                <w:szCs w:val="18"/>
                <w:lang w:eastAsia="en-US"/>
              </w:rPr>
            </w:pPr>
            <w:r>
              <w:rPr>
                <w:sz w:val="22"/>
                <w:szCs w:val="18"/>
                <w:lang w:eastAsia="en-US"/>
              </w:rPr>
              <w:t>Fraunhofer</w:t>
            </w:r>
          </w:p>
        </w:tc>
        <w:tc>
          <w:tcPr>
            <w:tcW w:w="7178" w:type="dxa"/>
          </w:tcPr>
          <w:p w14:paraId="4F09E085" w14:textId="77777777" w:rsidR="00151F99" w:rsidRDefault="003E26F5">
            <w:pPr>
              <w:pStyle w:val="BodyText"/>
              <w:spacing w:after="0"/>
              <w:rPr>
                <w:sz w:val="22"/>
                <w:szCs w:val="22"/>
                <w:lang w:eastAsia="ko-KR"/>
              </w:rPr>
            </w:pPr>
            <w:r>
              <w:rPr>
                <w:sz w:val="22"/>
                <w:szCs w:val="22"/>
                <w:lang w:eastAsia="ko-KR"/>
              </w:rPr>
              <w:t>Support FL proposal.</w:t>
            </w:r>
          </w:p>
        </w:tc>
      </w:tr>
      <w:tr w:rsidR="00151F99" w14:paraId="5BD18C82" w14:textId="77777777" w:rsidTr="00BF5D0C">
        <w:tc>
          <w:tcPr>
            <w:tcW w:w="1838" w:type="dxa"/>
          </w:tcPr>
          <w:p w14:paraId="4E2268D0" w14:textId="77777777" w:rsidR="00151F99" w:rsidRDefault="003E26F5">
            <w:pPr>
              <w:pStyle w:val="BodyText"/>
              <w:spacing w:after="0"/>
              <w:rPr>
                <w:rFonts w:eastAsia="SimSun"/>
                <w:sz w:val="22"/>
                <w:szCs w:val="18"/>
              </w:rPr>
            </w:pPr>
            <w:r>
              <w:rPr>
                <w:rFonts w:eastAsia="SimSun" w:hint="eastAsia"/>
                <w:sz w:val="22"/>
                <w:szCs w:val="18"/>
              </w:rPr>
              <w:t>ZTE</w:t>
            </w:r>
          </w:p>
        </w:tc>
        <w:tc>
          <w:tcPr>
            <w:tcW w:w="7178" w:type="dxa"/>
          </w:tcPr>
          <w:p w14:paraId="191BD546"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420C5A" w14:paraId="5377D723" w14:textId="77777777" w:rsidTr="00BF5D0C">
        <w:tc>
          <w:tcPr>
            <w:tcW w:w="1838" w:type="dxa"/>
          </w:tcPr>
          <w:p w14:paraId="1329C58C" w14:textId="668F510F"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448C3FC9" w14:textId="461BB778" w:rsidR="003E26F5" w:rsidRDefault="003E26F5">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A6760B" w14:paraId="4BE534EF" w14:textId="77777777" w:rsidTr="00BF5D0C">
        <w:tc>
          <w:tcPr>
            <w:tcW w:w="1838" w:type="dxa"/>
          </w:tcPr>
          <w:p w14:paraId="27EF1F14" w14:textId="05BE82FD"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1B8802EE" w14:textId="78B3DA74" w:rsidR="00A6760B" w:rsidRDefault="00A6760B" w:rsidP="00A6760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2619E9" w14:paraId="31FFBED0" w14:textId="77777777" w:rsidTr="00BF5D0C">
        <w:tc>
          <w:tcPr>
            <w:tcW w:w="1838" w:type="dxa"/>
          </w:tcPr>
          <w:p w14:paraId="430C4456" w14:textId="11E07DA1"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178" w:type="dxa"/>
          </w:tcPr>
          <w:p w14:paraId="48A661B9" w14:textId="786F75E4"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rsidRPr="00420C5A" w14:paraId="59E804CA" w14:textId="77777777" w:rsidTr="00BF5D0C">
        <w:tc>
          <w:tcPr>
            <w:tcW w:w="1838" w:type="dxa"/>
          </w:tcPr>
          <w:p w14:paraId="45BB2B43" w14:textId="40F406CC" w:rsidR="00BF5D0C" w:rsidRDefault="00BF5D0C" w:rsidP="00A6760B">
            <w:pPr>
              <w:pStyle w:val="BodyText"/>
              <w:spacing w:after="0"/>
              <w:rPr>
                <w:rFonts w:eastAsiaTheme="minorEastAsia"/>
                <w:sz w:val="22"/>
                <w:szCs w:val="18"/>
              </w:rPr>
            </w:pPr>
            <w:r>
              <w:rPr>
                <w:rFonts w:eastAsiaTheme="minorEastAsia"/>
                <w:sz w:val="22"/>
                <w:szCs w:val="18"/>
              </w:rPr>
              <w:t>SS</w:t>
            </w:r>
          </w:p>
        </w:tc>
        <w:tc>
          <w:tcPr>
            <w:tcW w:w="7178" w:type="dxa"/>
          </w:tcPr>
          <w:p w14:paraId="3877759E" w14:textId="297904D7" w:rsidR="00BF5D0C" w:rsidRDefault="00BF5D0C" w:rsidP="00A6760B">
            <w:pPr>
              <w:pStyle w:val="BodyText"/>
              <w:spacing w:after="0"/>
              <w:rPr>
                <w:rFonts w:eastAsiaTheme="minorEastAsia"/>
                <w:sz w:val="22"/>
                <w:szCs w:val="22"/>
              </w:rPr>
            </w:pPr>
            <w:r>
              <w:rPr>
                <w:rFonts w:eastAsiaTheme="minorEastAsia"/>
                <w:sz w:val="22"/>
                <w:szCs w:val="22"/>
              </w:rPr>
              <w:t>OK with the first bullet</w:t>
            </w:r>
          </w:p>
        </w:tc>
      </w:tr>
      <w:tr w:rsidR="00572EED" w:rsidRPr="00420C5A" w14:paraId="54B31ACC" w14:textId="77777777" w:rsidTr="00BF5D0C">
        <w:tc>
          <w:tcPr>
            <w:tcW w:w="1838" w:type="dxa"/>
          </w:tcPr>
          <w:p w14:paraId="2DE0FE10" w14:textId="7617F0C1"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178" w:type="dxa"/>
          </w:tcPr>
          <w:p w14:paraId="2B7F7B8A" w14:textId="0F7C047E" w:rsidR="00572EED" w:rsidRDefault="00572EED" w:rsidP="00A6760B">
            <w:pPr>
              <w:pStyle w:val="BodyText"/>
              <w:spacing w:after="0"/>
              <w:rPr>
                <w:rFonts w:eastAsiaTheme="minorEastAsia"/>
                <w:sz w:val="22"/>
                <w:szCs w:val="22"/>
              </w:rPr>
            </w:pPr>
            <w:r>
              <w:rPr>
                <w:rFonts w:eastAsia="Malgun Gothic"/>
                <w:sz w:val="22"/>
                <w:szCs w:val="22"/>
                <w:lang w:eastAsia="ko-KR"/>
              </w:rPr>
              <w:t xml:space="preserve">We also prefer to </w:t>
            </w:r>
            <w:proofErr w:type="spellStart"/>
            <w:r>
              <w:rPr>
                <w:rFonts w:eastAsia="Malgun Gothic"/>
                <w:sz w:val="22"/>
                <w:szCs w:val="22"/>
                <w:lang w:eastAsia="ko-KR"/>
              </w:rPr>
              <w:t>remove”and</w:t>
            </w:r>
            <w:proofErr w:type="spellEnd"/>
            <w:r>
              <w:rPr>
                <w:rFonts w:eastAsia="Malgun Gothic"/>
                <w:sz w:val="22"/>
                <w:szCs w:val="22"/>
                <w:lang w:eastAsia="ko-KR"/>
              </w:rPr>
              <w:t xml:space="preserve"> needs….”</w:t>
            </w:r>
            <w:r>
              <w:rPr>
                <w:rFonts w:eastAsia="Malgun Gothic" w:hint="eastAsia"/>
                <w:sz w:val="22"/>
                <w:szCs w:val="22"/>
                <w:lang w:eastAsia="ko-KR"/>
              </w:rPr>
              <w:t xml:space="preserve"> </w:t>
            </w:r>
            <w:r>
              <w:rPr>
                <w:rFonts w:eastAsia="Malgun Gothic"/>
                <w:sz w:val="22"/>
                <w:szCs w:val="22"/>
                <w:lang w:eastAsia="ko-KR"/>
              </w:rPr>
              <w:t>In addition, this issue was already discussed in Rel-16. If I correctly know, the time synchronization information between TRPs/Cells can be provided to the UE by 37.355.</w:t>
            </w:r>
          </w:p>
        </w:tc>
      </w:tr>
      <w:tr w:rsidR="00E83DFB" w14:paraId="7E3147BB" w14:textId="77777777" w:rsidTr="00E83DFB">
        <w:tc>
          <w:tcPr>
            <w:tcW w:w="1838" w:type="dxa"/>
            <w:hideMark/>
          </w:tcPr>
          <w:p w14:paraId="7A2F52D0" w14:textId="77777777" w:rsidR="00E83DFB" w:rsidRDefault="00E83DFB" w:rsidP="008411A2">
            <w:pPr>
              <w:pStyle w:val="BodyText"/>
              <w:spacing w:after="0"/>
              <w:rPr>
                <w:sz w:val="22"/>
                <w:szCs w:val="18"/>
                <w:lang w:eastAsia="en-US"/>
              </w:rPr>
            </w:pPr>
            <w:r>
              <w:rPr>
                <w:sz w:val="22"/>
                <w:szCs w:val="18"/>
                <w:lang w:eastAsia="en-US"/>
              </w:rPr>
              <w:t>Ericsson</w:t>
            </w:r>
          </w:p>
        </w:tc>
        <w:tc>
          <w:tcPr>
            <w:tcW w:w="7178" w:type="dxa"/>
          </w:tcPr>
          <w:p w14:paraId="0488FF5C" w14:textId="77777777" w:rsidR="00E83DFB" w:rsidRDefault="00E83DFB" w:rsidP="008411A2">
            <w:pPr>
              <w:pStyle w:val="BodyText"/>
              <w:spacing w:after="0"/>
              <w:rPr>
                <w:sz w:val="22"/>
                <w:szCs w:val="18"/>
                <w:lang w:eastAsia="en-US"/>
              </w:rPr>
            </w:pPr>
            <w:r>
              <w:rPr>
                <w:sz w:val="22"/>
                <w:szCs w:val="18"/>
                <w:lang w:eastAsia="en-US"/>
              </w:rPr>
              <w:t>We prefer to add another FFS.</w:t>
            </w:r>
          </w:p>
          <w:p w14:paraId="16B92166" w14:textId="77777777" w:rsidR="00E83DFB" w:rsidRDefault="00E83DFB" w:rsidP="008411A2">
            <w:pPr>
              <w:pStyle w:val="BodyText"/>
              <w:spacing w:after="0"/>
              <w:rPr>
                <w:sz w:val="22"/>
                <w:szCs w:val="18"/>
                <w:lang w:eastAsia="en-US"/>
              </w:rPr>
            </w:pPr>
          </w:p>
          <w:p w14:paraId="574309A4" w14:textId="77777777" w:rsidR="00E83DFB" w:rsidRDefault="00E83DFB" w:rsidP="008411A2">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41D5AC46" w14:textId="77777777" w:rsidR="00E83DFB" w:rsidRDefault="00E83DFB" w:rsidP="008411A2">
            <w:pPr>
              <w:pStyle w:val="BodyText"/>
              <w:spacing w:after="0"/>
              <w:rPr>
                <w:sz w:val="22"/>
                <w:szCs w:val="18"/>
                <w:lang w:eastAsia="en-US"/>
              </w:rPr>
            </w:pPr>
          </w:p>
          <w:p w14:paraId="3D3ECF26" w14:textId="77777777" w:rsidR="00E83DFB" w:rsidRDefault="00E83DFB" w:rsidP="008411A2">
            <w:pPr>
              <w:pStyle w:val="BodyText"/>
              <w:spacing w:after="0"/>
              <w:rPr>
                <w:sz w:val="22"/>
                <w:szCs w:val="18"/>
                <w:lang w:eastAsia="en-US"/>
              </w:rPr>
            </w:pPr>
            <w:r>
              <w:rPr>
                <w:sz w:val="22"/>
                <w:szCs w:val="18"/>
                <w:lang w:eastAsia="en-US"/>
              </w:rPr>
              <w:t xml:space="preserve">If this can be left to network implementation, we don’t need to specify these.  </w:t>
            </w:r>
          </w:p>
          <w:p w14:paraId="2D9DB6DA" w14:textId="77777777" w:rsidR="00E83DFB" w:rsidRDefault="00E83DFB" w:rsidP="008411A2">
            <w:pPr>
              <w:pStyle w:val="BodyText"/>
              <w:spacing w:after="0"/>
              <w:rPr>
                <w:sz w:val="22"/>
                <w:szCs w:val="18"/>
                <w:lang w:eastAsia="en-US"/>
              </w:rPr>
            </w:pPr>
          </w:p>
          <w:p w14:paraId="167C9F11" w14:textId="77777777" w:rsidR="00E83DFB" w:rsidRDefault="00E83DFB" w:rsidP="008411A2">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14:paraId="45EF08CC" w14:textId="77777777" w:rsidR="00E83DFB" w:rsidRDefault="00E83DFB" w:rsidP="008411A2">
            <w:pPr>
              <w:pStyle w:val="BodyText"/>
              <w:spacing w:after="0"/>
              <w:rPr>
                <w:sz w:val="22"/>
                <w:szCs w:val="18"/>
                <w:lang w:eastAsia="en-US"/>
              </w:rPr>
            </w:pPr>
          </w:p>
        </w:tc>
      </w:tr>
      <w:tr w:rsidR="00E83DFB" w14:paraId="526E862A" w14:textId="77777777" w:rsidTr="00E83DFB">
        <w:tc>
          <w:tcPr>
            <w:tcW w:w="1838" w:type="dxa"/>
            <w:hideMark/>
          </w:tcPr>
          <w:p w14:paraId="4399D808" w14:textId="77777777" w:rsidR="00E83DFB" w:rsidRDefault="00E83DFB" w:rsidP="008411A2">
            <w:pPr>
              <w:pStyle w:val="BodyText"/>
              <w:spacing w:after="0"/>
              <w:rPr>
                <w:rFonts w:eastAsiaTheme="minorEastAsia"/>
                <w:sz w:val="22"/>
                <w:szCs w:val="18"/>
              </w:rPr>
            </w:pPr>
            <w:r>
              <w:rPr>
                <w:rFonts w:eastAsiaTheme="minorEastAsia"/>
                <w:sz w:val="22"/>
                <w:szCs w:val="18"/>
              </w:rPr>
              <w:t>Intel</w:t>
            </w:r>
          </w:p>
        </w:tc>
        <w:tc>
          <w:tcPr>
            <w:tcW w:w="7178" w:type="dxa"/>
            <w:hideMark/>
          </w:tcPr>
          <w:p w14:paraId="00017191" w14:textId="77777777" w:rsidR="00E83DFB" w:rsidRDefault="00E83DFB" w:rsidP="008411A2">
            <w:pPr>
              <w:pStyle w:val="BodyText"/>
              <w:spacing w:after="0"/>
              <w:rPr>
                <w:rFonts w:eastAsiaTheme="minorEastAsia"/>
                <w:sz w:val="22"/>
                <w:szCs w:val="22"/>
              </w:rPr>
            </w:pPr>
            <w:r>
              <w:rPr>
                <w:rFonts w:eastAsiaTheme="minorEastAsia"/>
                <w:sz w:val="22"/>
                <w:szCs w:val="22"/>
              </w:rPr>
              <w:t>Support</w:t>
            </w:r>
          </w:p>
        </w:tc>
      </w:tr>
    </w:tbl>
    <w:p w14:paraId="11084C45" w14:textId="2C4E8CA1" w:rsidR="00151F99" w:rsidRDefault="00151F99">
      <w:pPr>
        <w:rPr>
          <w:lang w:val="en-US"/>
        </w:rPr>
      </w:pPr>
    </w:p>
    <w:p w14:paraId="6F612C86" w14:textId="355B4917" w:rsidR="000B200A" w:rsidRDefault="000B200A" w:rsidP="00115F49">
      <w:pPr>
        <w:pStyle w:val="Heading3"/>
      </w:pPr>
      <w:r>
        <w:t>Revision #2 of Initial Proposal</w:t>
      </w:r>
    </w:p>
    <w:p w14:paraId="4CFA898F" w14:textId="2A1DA8EA" w:rsidR="004F4A38" w:rsidRDefault="004F4A38" w:rsidP="004F4A38">
      <w:pPr>
        <w:pStyle w:val="BodyText"/>
        <w:spacing w:after="0"/>
        <w:rPr>
          <w:rFonts w:eastAsiaTheme="minorEastAsia"/>
          <w:b/>
          <w:bCs/>
          <w:sz w:val="22"/>
          <w:szCs w:val="18"/>
        </w:rPr>
      </w:pPr>
      <w:r>
        <w:rPr>
          <w:rFonts w:eastAsiaTheme="minorEastAsia"/>
          <w:b/>
          <w:bCs/>
          <w:sz w:val="22"/>
          <w:szCs w:val="18"/>
        </w:rPr>
        <w:t>Proposal #9 – Revision #2</w:t>
      </w:r>
      <w:r>
        <w:rPr>
          <w:b/>
          <w:bCs/>
          <w:sz w:val="24"/>
          <w:lang w:eastAsia="ko-KR"/>
        </w:rPr>
        <w:t>:</w:t>
      </w:r>
    </w:p>
    <w:p w14:paraId="53A638CE" w14:textId="77777777" w:rsidR="000B200A" w:rsidRDefault="000B200A" w:rsidP="000B200A">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2ADE2A61" w14:textId="77777777" w:rsidR="000B200A" w:rsidRDefault="000B200A" w:rsidP="000B200A">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sidRPr="004F4A38">
        <w:rPr>
          <w:rFonts w:ascii="Times New Roman" w:hAnsi="Times New Roman"/>
          <w:b/>
          <w:bCs/>
          <w:strike/>
          <w:color w:val="FF0000"/>
          <w:lang w:eastAsia="ko-KR"/>
        </w:rPr>
        <w:t>and needs to be properly handled for precise positioning</w:t>
      </w:r>
    </w:p>
    <w:p w14:paraId="7C986870" w14:textId="77777777" w:rsidR="004F4A38" w:rsidRPr="004F4A38" w:rsidRDefault="000B200A" w:rsidP="004F4A38">
      <w:pPr>
        <w:pStyle w:val="1"/>
        <w:numPr>
          <w:ilvl w:val="0"/>
          <w:numId w:val="5"/>
        </w:numPr>
        <w:spacing w:before="60"/>
        <w:ind w:leftChars="0" w:left="284" w:hanging="284"/>
        <w:jc w:val="both"/>
        <w:rPr>
          <w:rFonts w:ascii="Times New Roman" w:eastAsia="Calibri" w:hAnsi="Times New Roman"/>
          <w:b/>
          <w:bCs/>
          <w:sz w:val="22"/>
          <w:szCs w:val="22"/>
          <w:lang w:eastAsia="ko-KR"/>
        </w:rPr>
      </w:pPr>
      <w:r w:rsidRPr="004F4A38">
        <w:rPr>
          <w:rFonts w:ascii="Times New Roman" w:eastAsia="Calibri" w:hAnsi="Times New Roman"/>
          <w:b/>
          <w:bCs/>
          <w:sz w:val="22"/>
          <w:szCs w:val="22"/>
          <w:lang w:eastAsia="ko-KR"/>
        </w:rPr>
        <w:t>FFS feasibility of network synchronization error estimation / compensation and its impact on NR positioning</w:t>
      </w:r>
    </w:p>
    <w:p w14:paraId="7DEB9263" w14:textId="3B3148F2" w:rsidR="004F4A38" w:rsidRDefault="004F4A38" w:rsidP="004F4A38">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sidRPr="004F4A38">
        <w:rPr>
          <w:rFonts w:ascii="Times New Roman" w:eastAsia="Calibri" w:hAnsi="Times New Roman"/>
          <w:b/>
          <w:bCs/>
          <w:color w:val="FF0000"/>
          <w:sz w:val="22"/>
          <w:szCs w:val="22"/>
          <w:lang w:eastAsia="ko-KR"/>
        </w:rPr>
        <w:lastRenderedPageBreak/>
        <w:t>FFS: whether network synchronization error estimation/compensation needs any specification enhancements</w:t>
      </w:r>
    </w:p>
    <w:p w14:paraId="0C9A8AFF" w14:textId="49226290" w:rsidR="00DC57F7" w:rsidRDefault="00DC57F7" w:rsidP="00DC57F7">
      <w:pPr>
        <w:pStyle w:val="1"/>
        <w:spacing w:before="60"/>
        <w:ind w:leftChars="0" w:left="0"/>
        <w:jc w:val="both"/>
        <w:rPr>
          <w:rFonts w:ascii="Times New Roman" w:eastAsia="Calibri" w:hAnsi="Times New Roman"/>
          <w:b/>
          <w:bCs/>
          <w:color w:val="FF0000"/>
          <w:sz w:val="22"/>
          <w:szCs w:val="22"/>
          <w:lang w:eastAsia="ko-KR"/>
        </w:rPr>
      </w:pPr>
    </w:p>
    <w:p w14:paraId="4081F651" w14:textId="77777777" w:rsidR="00DC57F7" w:rsidRDefault="00DC57F7" w:rsidP="00DC57F7">
      <w:pPr>
        <w:pStyle w:val="Heading3"/>
      </w:pPr>
      <w:proofErr w:type="spellStart"/>
      <w:r>
        <w:t>Colleciton</w:t>
      </w:r>
      <w:proofErr w:type="spellEnd"/>
      <w:r>
        <w:t xml:space="preserve"> of Views for Revision#2</w:t>
      </w:r>
    </w:p>
    <w:p w14:paraId="54D35E09" w14:textId="2ABFA9CF" w:rsidR="00DC57F7" w:rsidRDefault="00DC57F7" w:rsidP="00DC57F7">
      <w:pPr>
        <w:spacing w:before="60"/>
        <w:jc w:val="both"/>
        <w:rPr>
          <w:lang w:val="en-US" w:eastAsia="ko-KR"/>
        </w:rPr>
      </w:pPr>
      <w:r>
        <w:rPr>
          <w:lang w:val="en-US" w:eastAsia="ko-KR"/>
        </w:rPr>
        <w:t>Companies are invited to provide views on proposal in Section 3.8.5</w:t>
      </w:r>
    </w:p>
    <w:tbl>
      <w:tblPr>
        <w:tblStyle w:val="TableGrid"/>
        <w:tblW w:w="9016" w:type="dxa"/>
        <w:tblLayout w:type="fixed"/>
        <w:tblLook w:val="04A0" w:firstRow="1" w:lastRow="0" w:firstColumn="1" w:lastColumn="0" w:noHBand="0" w:noVBand="1"/>
      </w:tblPr>
      <w:tblGrid>
        <w:gridCol w:w="1805"/>
        <w:gridCol w:w="7211"/>
      </w:tblGrid>
      <w:tr w:rsidR="00DC57F7" w14:paraId="00AEBB6F" w14:textId="77777777" w:rsidTr="00457BD1">
        <w:tc>
          <w:tcPr>
            <w:tcW w:w="1805" w:type="dxa"/>
            <w:shd w:val="clear" w:color="auto" w:fill="FFE599" w:themeFill="accent4" w:themeFillTint="66"/>
          </w:tcPr>
          <w:p w14:paraId="4BCB6C97" w14:textId="77777777" w:rsidR="00DC57F7" w:rsidRDefault="00DC57F7" w:rsidP="00457BD1">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611B738" w14:textId="77777777" w:rsidR="00DC57F7" w:rsidRDefault="00DC57F7" w:rsidP="00457BD1">
            <w:pPr>
              <w:pStyle w:val="BodyText"/>
              <w:spacing w:after="0"/>
              <w:jc w:val="center"/>
              <w:rPr>
                <w:b/>
                <w:bCs/>
                <w:sz w:val="22"/>
                <w:szCs w:val="18"/>
                <w:lang w:eastAsia="en-US"/>
              </w:rPr>
            </w:pPr>
            <w:r>
              <w:rPr>
                <w:b/>
                <w:bCs/>
                <w:sz w:val="22"/>
                <w:szCs w:val="18"/>
                <w:lang w:eastAsia="en-US"/>
              </w:rPr>
              <w:t>Comments</w:t>
            </w:r>
          </w:p>
        </w:tc>
      </w:tr>
      <w:tr w:rsidR="00DC57F7" w:rsidRPr="00420C5A" w14:paraId="12F20311" w14:textId="77777777" w:rsidTr="00457BD1">
        <w:tc>
          <w:tcPr>
            <w:tcW w:w="1805" w:type="dxa"/>
          </w:tcPr>
          <w:p w14:paraId="4A594DDE" w14:textId="4BB43109" w:rsidR="00DC57F7" w:rsidRDefault="00906113" w:rsidP="00457BD1">
            <w:pPr>
              <w:pStyle w:val="BodyText"/>
              <w:spacing w:after="0"/>
              <w:rPr>
                <w:rFonts w:eastAsiaTheme="minorEastAsia"/>
                <w:sz w:val="22"/>
                <w:szCs w:val="18"/>
              </w:rPr>
            </w:pPr>
            <w:r>
              <w:rPr>
                <w:rFonts w:eastAsiaTheme="minorEastAsia"/>
                <w:sz w:val="22"/>
                <w:szCs w:val="18"/>
              </w:rPr>
              <w:t>Qualcomm</w:t>
            </w:r>
          </w:p>
        </w:tc>
        <w:tc>
          <w:tcPr>
            <w:tcW w:w="7211" w:type="dxa"/>
          </w:tcPr>
          <w:p w14:paraId="5F0D0E7F" w14:textId="7C42093E" w:rsidR="00DC57F7" w:rsidRDefault="00906113" w:rsidP="00457BD1">
            <w:pPr>
              <w:pStyle w:val="BodyText"/>
              <w:spacing w:after="0"/>
              <w:rPr>
                <w:rFonts w:eastAsiaTheme="minorEastAsia"/>
                <w:sz w:val="22"/>
                <w:szCs w:val="18"/>
              </w:rPr>
            </w:pPr>
            <w:r>
              <w:rPr>
                <w:rFonts w:eastAsiaTheme="minorEastAsia"/>
                <w:sz w:val="22"/>
                <w:szCs w:val="18"/>
              </w:rPr>
              <w:t>OK</w:t>
            </w:r>
          </w:p>
        </w:tc>
      </w:tr>
      <w:tr w:rsidR="00DC57F7" w:rsidRPr="00420C5A" w14:paraId="41CEC17E" w14:textId="77777777" w:rsidTr="00457BD1">
        <w:tc>
          <w:tcPr>
            <w:tcW w:w="1805" w:type="dxa"/>
          </w:tcPr>
          <w:p w14:paraId="696C705A" w14:textId="3851D54F" w:rsidR="00DC57F7" w:rsidRDefault="0094653D" w:rsidP="00457BD1">
            <w:pPr>
              <w:pStyle w:val="BodyText"/>
              <w:spacing w:after="0"/>
              <w:rPr>
                <w:sz w:val="22"/>
                <w:szCs w:val="18"/>
                <w:lang w:eastAsia="en-US"/>
              </w:rPr>
            </w:pPr>
            <w:r>
              <w:rPr>
                <w:sz w:val="22"/>
                <w:szCs w:val="18"/>
                <w:lang w:eastAsia="en-US"/>
              </w:rPr>
              <w:t>CATT</w:t>
            </w:r>
          </w:p>
        </w:tc>
        <w:tc>
          <w:tcPr>
            <w:tcW w:w="7211" w:type="dxa"/>
          </w:tcPr>
          <w:p w14:paraId="6A1F05EF" w14:textId="359EB403" w:rsidR="0094653D" w:rsidRDefault="0094653D" w:rsidP="00457BD1">
            <w:pPr>
              <w:pStyle w:val="BodyText"/>
              <w:spacing w:after="0"/>
              <w:rPr>
                <w:sz w:val="22"/>
                <w:szCs w:val="18"/>
                <w:lang w:eastAsia="en-US"/>
              </w:rPr>
            </w:pPr>
            <w:r>
              <w:rPr>
                <w:sz w:val="22"/>
                <w:szCs w:val="18"/>
                <w:lang w:eastAsia="en-US"/>
              </w:rPr>
              <w:t>For “</w:t>
            </w:r>
            <w:r w:rsidRPr="0094653D">
              <w:rPr>
                <w:sz w:val="22"/>
                <w:szCs w:val="18"/>
                <w:lang w:eastAsia="en-US"/>
              </w:rPr>
              <w:t>FFS feasibility of network synchronization error estimation / compensation and its impact on NR positioning</w:t>
            </w:r>
            <w:r>
              <w:rPr>
                <w:sz w:val="22"/>
                <w:szCs w:val="18"/>
                <w:lang w:eastAsia="en-US"/>
              </w:rPr>
              <w:t xml:space="preserve">”, I assume the discussion of the </w:t>
            </w:r>
            <w:r w:rsidRPr="0094653D">
              <w:rPr>
                <w:sz w:val="22"/>
                <w:szCs w:val="18"/>
                <w:lang w:eastAsia="en-US"/>
              </w:rPr>
              <w:t>feasibility of network synchronization error estimation / compensation</w:t>
            </w:r>
            <w:r>
              <w:rPr>
                <w:sz w:val="22"/>
                <w:szCs w:val="18"/>
                <w:lang w:eastAsia="en-US"/>
              </w:rPr>
              <w:t xml:space="preserve"> is not related to the general </w:t>
            </w:r>
            <w:r w:rsidRPr="0094653D">
              <w:rPr>
                <w:sz w:val="22"/>
                <w:szCs w:val="18"/>
                <w:lang w:eastAsia="en-US"/>
              </w:rPr>
              <w:t>network synchronization</w:t>
            </w:r>
            <w:r>
              <w:rPr>
                <w:sz w:val="22"/>
                <w:szCs w:val="18"/>
                <w:lang w:eastAsia="en-US"/>
              </w:rPr>
              <w:t xml:space="preserve"> techniques (e.g., GNSS based), but more specifically the </w:t>
            </w:r>
            <w:r w:rsidRPr="0094653D">
              <w:rPr>
                <w:sz w:val="22"/>
                <w:szCs w:val="18"/>
                <w:lang w:eastAsia="en-US"/>
              </w:rPr>
              <w:t>synchronization</w:t>
            </w:r>
            <w:r>
              <w:rPr>
                <w:sz w:val="22"/>
                <w:szCs w:val="18"/>
                <w:lang w:eastAsia="en-US"/>
              </w:rPr>
              <w:t xml:space="preserve"> techniques based on NR signals/measurements. If this is the common understanding, we may narrow down the scope to:</w:t>
            </w:r>
          </w:p>
          <w:p w14:paraId="2B60A04F" w14:textId="77777777" w:rsidR="0094653D" w:rsidRDefault="0094653D" w:rsidP="00457BD1">
            <w:pPr>
              <w:pStyle w:val="BodyText"/>
              <w:spacing w:after="0"/>
              <w:rPr>
                <w:sz w:val="22"/>
                <w:szCs w:val="18"/>
                <w:lang w:eastAsia="en-US"/>
              </w:rPr>
            </w:pPr>
          </w:p>
          <w:p w14:paraId="7E32A1EC" w14:textId="43338ACD" w:rsidR="00DC57F7" w:rsidRDefault="0094653D" w:rsidP="00457BD1">
            <w:pPr>
              <w:pStyle w:val="BodyText"/>
              <w:spacing w:after="0"/>
              <w:rPr>
                <w:sz w:val="22"/>
                <w:szCs w:val="18"/>
                <w:lang w:eastAsia="en-US"/>
              </w:rPr>
            </w:pPr>
            <w:r>
              <w:rPr>
                <w:sz w:val="22"/>
                <w:szCs w:val="18"/>
                <w:lang w:eastAsia="en-US"/>
              </w:rPr>
              <w:t>“</w:t>
            </w:r>
            <w:r w:rsidRPr="0094653D">
              <w:rPr>
                <w:sz w:val="22"/>
                <w:szCs w:val="18"/>
                <w:lang w:eastAsia="en-US"/>
              </w:rPr>
              <w:t xml:space="preserve">FFS feasibility of network synchronization error estimation / compensation </w:t>
            </w:r>
            <w:ins w:id="128" w:author="Ren Da" w:date="2020-08-20T16:53:00Z">
              <w:r>
                <w:rPr>
                  <w:sz w:val="22"/>
                  <w:szCs w:val="18"/>
                  <w:lang w:eastAsia="en-US"/>
                </w:rPr>
                <w:t>based on NR reference signals and measurement</w:t>
              </w:r>
            </w:ins>
            <w:ins w:id="129" w:author="Ren Da" w:date="2020-08-20T16:54:00Z">
              <w:r>
                <w:rPr>
                  <w:sz w:val="22"/>
                  <w:szCs w:val="18"/>
                  <w:lang w:eastAsia="en-US"/>
                </w:rPr>
                <w:t>s</w:t>
              </w:r>
            </w:ins>
            <w:r>
              <w:rPr>
                <w:sz w:val="22"/>
                <w:szCs w:val="18"/>
                <w:lang w:eastAsia="en-US"/>
              </w:rPr>
              <w:t>”</w:t>
            </w:r>
          </w:p>
          <w:p w14:paraId="001F09FC" w14:textId="44474BC5" w:rsidR="0094653D" w:rsidRDefault="0094653D" w:rsidP="00457BD1">
            <w:pPr>
              <w:pStyle w:val="BodyText"/>
              <w:spacing w:after="0"/>
              <w:rPr>
                <w:sz w:val="22"/>
                <w:szCs w:val="18"/>
                <w:lang w:eastAsia="en-US"/>
              </w:rPr>
            </w:pPr>
          </w:p>
        </w:tc>
      </w:tr>
      <w:tr w:rsidR="00457BD1" w:rsidRPr="00420C5A" w14:paraId="036935F5" w14:textId="77777777" w:rsidTr="00457BD1">
        <w:tc>
          <w:tcPr>
            <w:tcW w:w="1805" w:type="dxa"/>
          </w:tcPr>
          <w:p w14:paraId="55E301F0" w14:textId="5CA7DD15" w:rsidR="00457BD1" w:rsidRDefault="00457BD1" w:rsidP="00457BD1">
            <w:pPr>
              <w:pStyle w:val="BodyText"/>
              <w:spacing w:after="0"/>
              <w:rPr>
                <w:sz w:val="22"/>
                <w:szCs w:val="18"/>
                <w:lang w:eastAsia="en-US"/>
              </w:rPr>
            </w:pPr>
            <w:r>
              <w:rPr>
                <w:sz w:val="22"/>
                <w:szCs w:val="18"/>
                <w:lang w:eastAsia="en-US"/>
              </w:rPr>
              <w:t>Nokia/NSB</w:t>
            </w:r>
          </w:p>
        </w:tc>
        <w:tc>
          <w:tcPr>
            <w:tcW w:w="7211" w:type="dxa"/>
          </w:tcPr>
          <w:p w14:paraId="00CE3F90" w14:textId="254F5A87" w:rsidR="00457BD1" w:rsidRDefault="00457BD1" w:rsidP="00457BD1">
            <w:pPr>
              <w:pStyle w:val="BodyText"/>
              <w:spacing w:after="0"/>
              <w:rPr>
                <w:sz w:val="22"/>
                <w:szCs w:val="18"/>
                <w:lang w:eastAsia="en-US"/>
              </w:rPr>
            </w:pPr>
            <w:r>
              <w:rPr>
                <w:sz w:val="22"/>
                <w:szCs w:val="18"/>
                <w:lang w:eastAsia="en-US"/>
              </w:rPr>
              <w:t xml:space="preserve">Don’t support the FFS points as those should be/are being discussed in AI 8.5.3. </w:t>
            </w:r>
            <w:r w:rsidR="009D2F47">
              <w:rPr>
                <w:sz w:val="22"/>
                <w:szCs w:val="18"/>
                <w:lang w:eastAsia="en-US"/>
              </w:rPr>
              <w:t xml:space="preserve">Should say “may cause” in our view as there could be implementation solutions that address this. </w:t>
            </w:r>
          </w:p>
        </w:tc>
      </w:tr>
      <w:tr w:rsidR="00E7496E" w:rsidRPr="00420C5A" w14:paraId="6A438565" w14:textId="77777777" w:rsidTr="00457BD1">
        <w:tc>
          <w:tcPr>
            <w:tcW w:w="1805" w:type="dxa"/>
          </w:tcPr>
          <w:p w14:paraId="449CD72D" w14:textId="3B6166A2" w:rsidR="00E7496E" w:rsidRDefault="00E7496E" w:rsidP="00457BD1">
            <w:pPr>
              <w:pStyle w:val="BodyText"/>
              <w:spacing w:after="0"/>
              <w:rPr>
                <w:sz w:val="22"/>
                <w:szCs w:val="18"/>
                <w:lang w:eastAsia="en-US"/>
              </w:rPr>
            </w:pPr>
            <w:r>
              <w:rPr>
                <w:sz w:val="22"/>
                <w:szCs w:val="18"/>
                <w:lang w:eastAsia="en-US"/>
              </w:rPr>
              <w:t>vivo</w:t>
            </w:r>
          </w:p>
        </w:tc>
        <w:tc>
          <w:tcPr>
            <w:tcW w:w="7211" w:type="dxa"/>
          </w:tcPr>
          <w:p w14:paraId="4FF7A360" w14:textId="1B9AF330" w:rsidR="00E7496E" w:rsidRDefault="00AA1A14" w:rsidP="00457BD1">
            <w:pPr>
              <w:pStyle w:val="BodyText"/>
              <w:spacing w:after="0"/>
              <w:rPr>
                <w:sz w:val="22"/>
                <w:szCs w:val="18"/>
                <w:lang w:eastAsia="en-US"/>
              </w:rPr>
            </w:pPr>
            <w:r>
              <w:rPr>
                <w:sz w:val="22"/>
                <w:szCs w:val="18"/>
                <w:lang w:eastAsia="en-US"/>
              </w:rPr>
              <w:t>OK</w:t>
            </w:r>
          </w:p>
        </w:tc>
      </w:tr>
    </w:tbl>
    <w:p w14:paraId="472BFA11" w14:textId="77777777" w:rsidR="00DC57F7" w:rsidRPr="004F4A38" w:rsidRDefault="00DC57F7" w:rsidP="00DC57F7">
      <w:pPr>
        <w:pStyle w:val="1"/>
        <w:spacing w:before="60"/>
        <w:ind w:leftChars="0" w:left="0"/>
        <w:jc w:val="both"/>
        <w:rPr>
          <w:rFonts w:ascii="Times New Roman" w:eastAsia="Calibri" w:hAnsi="Times New Roman"/>
          <w:b/>
          <w:bCs/>
          <w:color w:val="FF0000"/>
          <w:sz w:val="22"/>
          <w:szCs w:val="22"/>
          <w:lang w:eastAsia="ko-KR"/>
        </w:rPr>
      </w:pPr>
    </w:p>
    <w:p w14:paraId="06629BE8" w14:textId="77777777" w:rsidR="00151F99" w:rsidRDefault="003E26F5" w:rsidP="00115F49">
      <w:pPr>
        <w:pStyle w:val="Heading2"/>
        <w:tabs>
          <w:tab w:val="clear" w:pos="1711"/>
        </w:tabs>
        <w:ind w:left="426" w:hanging="426"/>
      </w:pPr>
      <w:bookmarkStart w:id="130" w:name="_Hlk48852683"/>
      <w:r>
        <w:t>Granularity of timing report</w:t>
      </w:r>
    </w:p>
    <w:bookmarkEnd w:id="130"/>
    <w:p w14:paraId="1003C689" w14:textId="77777777" w:rsidR="00151F99" w:rsidRDefault="003E26F5" w:rsidP="00115F49">
      <w:pPr>
        <w:pStyle w:val="Heading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rsidP="00115F49">
      <w:pPr>
        <w:pStyle w:val="Heading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TableGri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02351579" w14:textId="77777777">
        <w:tc>
          <w:tcPr>
            <w:tcW w:w="1805" w:type="dxa"/>
          </w:tcPr>
          <w:p w14:paraId="190A484C"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rsidRPr="00420C5A" w14:paraId="3F46BDE8" w14:textId="77777777">
        <w:tc>
          <w:tcPr>
            <w:tcW w:w="1805" w:type="dxa"/>
          </w:tcPr>
          <w:p w14:paraId="49857AA1" w14:textId="77777777" w:rsidR="00151F99" w:rsidRDefault="003E26F5">
            <w:pPr>
              <w:pStyle w:val="BodyText"/>
              <w:spacing w:after="0"/>
              <w:rPr>
                <w:sz w:val="22"/>
                <w:szCs w:val="18"/>
                <w:lang w:eastAsia="en-US"/>
              </w:rPr>
            </w:pPr>
            <w:ins w:id="131" w:author="Ryan Keating" w:date="2020-08-18T09:21:00Z">
              <w:r>
                <w:rPr>
                  <w:sz w:val="22"/>
                  <w:szCs w:val="18"/>
                  <w:lang w:eastAsia="en-US"/>
                </w:rPr>
                <w:t>Nokia/NSB</w:t>
              </w:r>
            </w:ins>
          </w:p>
        </w:tc>
        <w:tc>
          <w:tcPr>
            <w:tcW w:w="7211" w:type="dxa"/>
          </w:tcPr>
          <w:p w14:paraId="20BE4AC2" w14:textId="77777777" w:rsidR="00151F99" w:rsidRDefault="003E26F5">
            <w:pPr>
              <w:pStyle w:val="BodyText"/>
              <w:spacing w:after="0"/>
              <w:rPr>
                <w:sz w:val="22"/>
                <w:szCs w:val="18"/>
                <w:lang w:eastAsia="en-US"/>
              </w:rPr>
            </w:pPr>
            <w:ins w:id="132"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w:t>
              </w:r>
              <w:r>
                <w:rPr>
                  <w:sz w:val="22"/>
                  <w:szCs w:val="18"/>
                  <w:lang w:eastAsia="en-US"/>
                </w:rPr>
                <w:lastRenderedPageBreak/>
                <w:t>this AI</w:t>
              </w:r>
            </w:ins>
            <w:ins w:id="133"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77F0C16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rsidRPr="00420C5A" w14:paraId="121117D4" w14:textId="77777777">
        <w:tc>
          <w:tcPr>
            <w:tcW w:w="1805" w:type="dxa"/>
          </w:tcPr>
          <w:p w14:paraId="52CD7B18" w14:textId="77777777" w:rsidR="00151F99" w:rsidRDefault="003E26F5">
            <w:pPr>
              <w:pStyle w:val="BodyText"/>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BodyText"/>
              <w:spacing w:after="0"/>
              <w:rPr>
                <w:rFonts w:eastAsiaTheme="minorEastAsia"/>
                <w:sz w:val="22"/>
                <w:szCs w:val="18"/>
              </w:rPr>
            </w:pPr>
            <w:r>
              <w:rPr>
                <w:rFonts w:eastAsiaTheme="minorEastAsia"/>
                <w:sz w:val="22"/>
                <w:szCs w:val="18"/>
              </w:rPr>
              <w:t xml:space="preserve">This is applicable for UE-A only, UE-B does not have this problem. Also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5CCA8104" w14:textId="77777777" w:rsidR="00151F99" w:rsidRDefault="00151F99">
            <w:pPr>
              <w:pStyle w:val="BodyText"/>
              <w:spacing w:after="0"/>
              <w:rPr>
                <w:rFonts w:eastAsiaTheme="minorEastAsia"/>
                <w:sz w:val="22"/>
                <w:szCs w:val="18"/>
              </w:rPr>
            </w:pPr>
          </w:p>
          <w:p w14:paraId="5FC468DE" w14:textId="77777777" w:rsidR="00151F99" w:rsidRDefault="003E26F5">
            <w:pPr>
              <w:pStyle w:val="BodyText"/>
              <w:spacing w:after="0"/>
              <w:rPr>
                <w:rFonts w:eastAsiaTheme="minorEastAsia"/>
                <w:sz w:val="22"/>
                <w:szCs w:val="18"/>
              </w:rPr>
            </w:pPr>
            <w:r>
              <w:rPr>
                <w:rFonts w:eastAsiaTheme="minorEastAsia"/>
                <w:sz w:val="22"/>
                <w:szCs w:val="18"/>
              </w:rPr>
              <w:t>Suggest to update the proposal to be more about what we observe:</w:t>
            </w:r>
          </w:p>
          <w:p w14:paraId="0CF7F481" w14:textId="77777777" w:rsidR="00151F99" w:rsidRDefault="00151F99">
            <w:pPr>
              <w:pStyle w:val="BodyText"/>
              <w:spacing w:after="0"/>
              <w:rPr>
                <w:rFonts w:eastAsiaTheme="minorEastAsia"/>
                <w:sz w:val="22"/>
                <w:szCs w:val="18"/>
              </w:rPr>
            </w:pPr>
          </w:p>
          <w:p w14:paraId="1F6BA2E6"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00DBF9F7" w14:textId="77777777" w:rsidR="00151F99" w:rsidRDefault="00151F99">
            <w:pPr>
              <w:pStyle w:val="BodyText"/>
              <w:spacing w:after="0"/>
              <w:rPr>
                <w:rFonts w:eastAsiaTheme="minorEastAsia"/>
                <w:sz w:val="22"/>
                <w:szCs w:val="18"/>
              </w:rPr>
            </w:pPr>
          </w:p>
        </w:tc>
      </w:tr>
      <w:tr w:rsidR="00151F99" w:rsidRPr="00420C5A" w14:paraId="075F85A3" w14:textId="77777777">
        <w:tc>
          <w:tcPr>
            <w:tcW w:w="1805" w:type="dxa"/>
          </w:tcPr>
          <w:p w14:paraId="34CBE21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4A596296" w14:textId="77777777">
        <w:tc>
          <w:tcPr>
            <w:tcW w:w="1805" w:type="dxa"/>
          </w:tcPr>
          <w:p w14:paraId="769662D0"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BodyText"/>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BodyText"/>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BodyText"/>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2619E9" w:rsidRPr="00420C5A" w14:paraId="4418A1AF" w14:textId="77777777">
        <w:tc>
          <w:tcPr>
            <w:tcW w:w="1805" w:type="dxa"/>
          </w:tcPr>
          <w:p w14:paraId="57E19EF3" w14:textId="04CF0528" w:rsidR="002619E9" w:rsidRDefault="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059BC671" w14:textId="141CAF8A" w:rsidR="002619E9" w:rsidRDefault="002619E9">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BF5D0C" w14:paraId="59FDE5A1" w14:textId="77777777">
        <w:tc>
          <w:tcPr>
            <w:tcW w:w="1805" w:type="dxa"/>
          </w:tcPr>
          <w:p w14:paraId="3904D77B" w14:textId="7C5F2614" w:rsidR="00BF5D0C" w:rsidRDefault="00BF5D0C">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09CB5EBB" w14:textId="6944D03D" w:rsidR="00BF5D0C" w:rsidRDefault="00BF5D0C">
            <w:pPr>
              <w:pStyle w:val="BodyText"/>
              <w:spacing w:after="0"/>
              <w:rPr>
                <w:sz w:val="22"/>
                <w:szCs w:val="18"/>
                <w:lang w:eastAsia="en-US"/>
              </w:rPr>
            </w:pPr>
            <w:r>
              <w:rPr>
                <w:sz w:val="22"/>
                <w:szCs w:val="18"/>
                <w:lang w:eastAsia="en-US"/>
              </w:rPr>
              <w:t>Agree with Sony</w:t>
            </w:r>
          </w:p>
        </w:tc>
      </w:tr>
    </w:tbl>
    <w:p w14:paraId="1D0C24C6" w14:textId="77777777" w:rsidR="00151F99" w:rsidRDefault="00151F99">
      <w:pPr>
        <w:rPr>
          <w:lang w:val="en-US"/>
        </w:rPr>
      </w:pPr>
    </w:p>
    <w:p w14:paraId="75EB7B28" w14:textId="77777777" w:rsidR="00151F99" w:rsidRDefault="003E26F5" w:rsidP="00115F49">
      <w:pPr>
        <w:pStyle w:val="Heading3"/>
      </w:pPr>
      <w:r>
        <w:t>Revision of Initial Proposal</w:t>
      </w:r>
    </w:p>
    <w:p w14:paraId="65E0B111" w14:textId="77777777" w:rsidR="00151F99" w:rsidRDefault="003E26F5">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Pr="00420C5A" w:rsidRDefault="00151F99">
      <w:pPr>
        <w:spacing w:before="60"/>
        <w:jc w:val="both"/>
        <w:rPr>
          <w:b/>
          <w:bCs/>
          <w:lang w:val="en-US" w:eastAsia="ko-KR"/>
        </w:rPr>
      </w:pPr>
    </w:p>
    <w:p w14:paraId="18D1E913" w14:textId="77777777" w:rsidR="00151F99" w:rsidRDefault="003E26F5" w:rsidP="00115F49">
      <w:pPr>
        <w:pStyle w:val="Heading3"/>
      </w:pPr>
      <w:proofErr w:type="spellStart"/>
      <w:r>
        <w:t>Colleciton</w:t>
      </w:r>
      <w:proofErr w:type="spellEnd"/>
      <w:r>
        <w:t xml:space="preserve">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4509936" w14:textId="77777777">
        <w:tc>
          <w:tcPr>
            <w:tcW w:w="1805" w:type="dxa"/>
          </w:tcPr>
          <w:p w14:paraId="18AEDFF6"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rsidRPr="00420C5A" w14:paraId="456EF605" w14:textId="77777777">
        <w:tc>
          <w:tcPr>
            <w:tcW w:w="1805" w:type="dxa"/>
          </w:tcPr>
          <w:p w14:paraId="13127B38" w14:textId="77777777" w:rsidR="00151F99" w:rsidRDefault="003E26F5">
            <w:pPr>
              <w:pStyle w:val="BodyText"/>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BodyText"/>
              <w:spacing w:after="0"/>
              <w:rPr>
                <w:sz w:val="22"/>
                <w:szCs w:val="18"/>
                <w:lang w:eastAsia="en-US"/>
              </w:rPr>
            </w:pPr>
          </w:p>
          <w:p w14:paraId="0E4D4579"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tc>
          <w:tcPr>
            <w:tcW w:w="1805" w:type="dxa"/>
          </w:tcPr>
          <w:p w14:paraId="4CE0E719"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211" w:type="dxa"/>
          </w:tcPr>
          <w:p w14:paraId="6B0E7648" w14:textId="77777777" w:rsidR="00151F99" w:rsidRDefault="003E26F5">
            <w:pPr>
              <w:pStyle w:val="BodyText"/>
              <w:spacing w:after="0"/>
              <w:rPr>
                <w:sz w:val="22"/>
                <w:szCs w:val="18"/>
                <w:lang w:eastAsia="en-US"/>
              </w:rPr>
            </w:pPr>
            <w:r>
              <w:rPr>
                <w:sz w:val="22"/>
                <w:szCs w:val="18"/>
                <w:lang w:eastAsia="en-US"/>
              </w:rPr>
              <w:t>Support</w:t>
            </w:r>
          </w:p>
        </w:tc>
      </w:tr>
      <w:tr w:rsidR="00151F99" w:rsidRPr="00420C5A" w14:paraId="3B68D937" w14:textId="77777777">
        <w:tc>
          <w:tcPr>
            <w:tcW w:w="1805" w:type="dxa"/>
          </w:tcPr>
          <w:p w14:paraId="3EA4151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7C92A4F" w14:textId="77777777" w:rsidR="00151F99" w:rsidRDefault="003E26F5">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281822EE" w14:textId="1E89CE07" w:rsidR="003E26F5" w:rsidRDefault="003E26F5">
            <w:pPr>
              <w:pStyle w:val="BodyText"/>
              <w:spacing w:after="0"/>
              <w:rPr>
                <w:rFonts w:eastAsia="SimSun"/>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BodyText"/>
              <w:spacing w:after="0"/>
              <w:rPr>
                <w:rFonts w:eastAsia="SimSun"/>
                <w:sz w:val="22"/>
                <w:szCs w:val="18"/>
              </w:rPr>
            </w:pPr>
            <w:r>
              <w:rPr>
                <w:rFonts w:eastAsia="SimSun"/>
                <w:sz w:val="22"/>
                <w:szCs w:val="18"/>
              </w:rPr>
              <w:t>OPPO</w:t>
            </w:r>
          </w:p>
        </w:tc>
        <w:tc>
          <w:tcPr>
            <w:tcW w:w="7211" w:type="dxa"/>
          </w:tcPr>
          <w:p w14:paraId="26E2386F" w14:textId="5D2D0DAB" w:rsidR="00D8009A" w:rsidRDefault="00D8009A">
            <w:pPr>
              <w:pStyle w:val="BodyText"/>
              <w:spacing w:after="0"/>
              <w:rPr>
                <w:sz w:val="22"/>
                <w:szCs w:val="18"/>
                <w:lang w:eastAsia="en-US"/>
              </w:rPr>
            </w:pPr>
            <w:r>
              <w:rPr>
                <w:sz w:val="22"/>
                <w:szCs w:val="18"/>
                <w:lang w:eastAsia="en-US"/>
              </w:rPr>
              <w:t>Support</w:t>
            </w:r>
          </w:p>
        </w:tc>
      </w:tr>
      <w:tr w:rsidR="00A6760B" w14:paraId="452D3025" w14:textId="77777777">
        <w:tc>
          <w:tcPr>
            <w:tcW w:w="1805" w:type="dxa"/>
          </w:tcPr>
          <w:p w14:paraId="4595B46E" w14:textId="4422CF2F"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1B37C27F" w14:textId="0673094E" w:rsidR="00A6760B" w:rsidRDefault="00A6760B" w:rsidP="00A6760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2619E9" w:rsidRPr="00420C5A" w14:paraId="69831BBD" w14:textId="77777777">
        <w:tc>
          <w:tcPr>
            <w:tcW w:w="1805" w:type="dxa"/>
          </w:tcPr>
          <w:p w14:paraId="1BFB73D0" w14:textId="6D68E388"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896BAA5" w14:textId="57D2B8B5" w:rsidR="002619E9" w:rsidRDefault="002619E9" w:rsidP="00A6760B">
            <w:pPr>
              <w:pStyle w:val="BodyText"/>
              <w:spacing w:after="0"/>
              <w:rPr>
                <w:rFonts w:eastAsiaTheme="minorEastAsia"/>
                <w:sz w:val="22"/>
                <w:szCs w:val="22"/>
              </w:rPr>
            </w:pPr>
            <w:r>
              <w:rPr>
                <w:rFonts w:eastAsiaTheme="minorEastAsia"/>
                <w:sz w:val="22"/>
                <w:szCs w:val="22"/>
              </w:rPr>
              <w:t>Support the revised version made by QC</w:t>
            </w:r>
          </w:p>
        </w:tc>
      </w:tr>
      <w:tr w:rsidR="00BF5D0C" w14:paraId="6F49F8A2" w14:textId="77777777">
        <w:tc>
          <w:tcPr>
            <w:tcW w:w="1805" w:type="dxa"/>
          </w:tcPr>
          <w:p w14:paraId="18FA9673" w14:textId="03D45EAF"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606A7651" w14:textId="05410E8F" w:rsidR="00BF5D0C" w:rsidRDefault="00BF5D0C" w:rsidP="00A6760B">
            <w:pPr>
              <w:pStyle w:val="BodyText"/>
              <w:spacing w:after="0"/>
              <w:rPr>
                <w:rFonts w:eastAsiaTheme="minorEastAsia"/>
                <w:sz w:val="22"/>
                <w:szCs w:val="22"/>
              </w:rPr>
            </w:pPr>
            <w:r>
              <w:rPr>
                <w:rFonts w:eastAsiaTheme="minorEastAsia"/>
                <w:sz w:val="22"/>
                <w:szCs w:val="22"/>
              </w:rPr>
              <w:t>FFS is OK</w:t>
            </w:r>
          </w:p>
        </w:tc>
      </w:tr>
      <w:tr w:rsidR="00572EED" w:rsidRPr="00420C5A" w14:paraId="30FEA82E" w14:textId="77777777">
        <w:tc>
          <w:tcPr>
            <w:tcW w:w="1805" w:type="dxa"/>
          </w:tcPr>
          <w:p w14:paraId="5D9AB98A" w14:textId="3486C859"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CCC06C" w14:textId="11F6DA99" w:rsidR="00572EED" w:rsidRDefault="00572EED" w:rsidP="00A6760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F5861" w:rsidRPr="009F5861" w14:paraId="682B458E" w14:textId="77777777" w:rsidTr="009F5861">
        <w:tc>
          <w:tcPr>
            <w:tcW w:w="1805" w:type="dxa"/>
            <w:hideMark/>
          </w:tcPr>
          <w:p w14:paraId="4D4C9B77" w14:textId="77777777" w:rsidR="009F5861" w:rsidRDefault="009F5861" w:rsidP="008411A2">
            <w:pPr>
              <w:pStyle w:val="BodyText"/>
              <w:spacing w:after="0"/>
              <w:rPr>
                <w:sz w:val="22"/>
                <w:szCs w:val="18"/>
                <w:lang w:eastAsia="en-US"/>
              </w:rPr>
            </w:pPr>
            <w:r>
              <w:rPr>
                <w:sz w:val="22"/>
                <w:szCs w:val="18"/>
                <w:lang w:eastAsia="en-US"/>
              </w:rPr>
              <w:t>Ericsson</w:t>
            </w:r>
          </w:p>
        </w:tc>
        <w:tc>
          <w:tcPr>
            <w:tcW w:w="7211" w:type="dxa"/>
            <w:hideMark/>
          </w:tcPr>
          <w:p w14:paraId="0EF500C5" w14:textId="77777777" w:rsidR="009F5861" w:rsidRDefault="009F5861" w:rsidP="008411A2">
            <w:pPr>
              <w:pStyle w:val="BodyText"/>
              <w:spacing w:after="0"/>
              <w:rPr>
                <w:sz w:val="22"/>
                <w:szCs w:val="18"/>
                <w:lang w:eastAsia="en-US"/>
              </w:rPr>
            </w:pPr>
            <w:r>
              <w:rPr>
                <w:sz w:val="22"/>
                <w:szCs w:val="18"/>
                <w:lang w:eastAsia="en-US"/>
              </w:rPr>
              <w:t>Same view as Nokia/NSB.  We prefer to only agree on the FFS part.</w:t>
            </w:r>
          </w:p>
        </w:tc>
      </w:tr>
      <w:tr w:rsidR="009F5861" w14:paraId="526F42AD" w14:textId="77777777" w:rsidTr="009F5861">
        <w:tc>
          <w:tcPr>
            <w:tcW w:w="1805" w:type="dxa"/>
            <w:hideMark/>
          </w:tcPr>
          <w:p w14:paraId="5F183712" w14:textId="77777777" w:rsidR="009F5861" w:rsidRDefault="009F5861" w:rsidP="008411A2">
            <w:pPr>
              <w:pStyle w:val="BodyText"/>
              <w:spacing w:after="0"/>
              <w:rPr>
                <w:rFonts w:eastAsiaTheme="minorEastAsia"/>
                <w:sz w:val="22"/>
                <w:szCs w:val="18"/>
              </w:rPr>
            </w:pPr>
            <w:r>
              <w:rPr>
                <w:rFonts w:eastAsiaTheme="minorEastAsia"/>
                <w:sz w:val="22"/>
                <w:szCs w:val="18"/>
              </w:rPr>
              <w:t>Intel</w:t>
            </w:r>
          </w:p>
        </w:tc>
        <w:tc>
          <w:tcPr>
            <w:tcW w:w="7211" w:type="dxa"/>
            <w:hideMark/>
          </w:tcPr>
          <w:p w14:paraId="3F058940" w14:textId="77777777" w:rsidR="009F5861" w:rsidRDefault="009F5861" w:rsidP="008411A2">
            <w:pPr>
              <w:pStyle w:val="BodyText"/>
              <w:spacing w:after="0"/>
              <w:rPr>
                <w:rFonts w:eastAsiaTheme="minorEastAsia"/>
                <w:sz w:val="22"/>
                <w:szCs w:val="22"/>
              </w:rPr>
            </w:pPr>
            <w:r>
              <w:rPr>
                <w:rFonts w:eastAsiaTheme="minorEastAsia"/>
                <w:sz w:val="22"/>
                <w:szCs w:val="22"/>
              </w:rPr>
              <w:t>Support</w:t>
            </w:r>
          </w:p>
        </w:tc>
      </w:tr>
    </w:tbl>
    <w:p w14:paraId="4061D584" w14:textId="3F2D16FC" w:rsidR="00151F99" w:rsidRDefault="00151F99">
      <w:pPr>
        <w:rPr>
          <w:lang w:val="en-US"/>
        </w:rPr>
      </w:pPr>
    </w:p>
    <w:p w14:paraId="787DD85D" w14:textId="77777777" w:rsidR="00DF7574" w:rsidRDefault="00DF7574" w:rsidP="00115F49">
      <w:pPr>
        <w:pStyle w:val="Heading3"/>
      </w:pPr>
      <w:r>
        <w:t>Revision #2 of Initial Proposal</w:t>
      </w:r>
    </w:p>
    <w:p w14:paraId="3FD78788" w14:textId="536296CD" w:rsidR="00DF7574" w:rsidRDefault="00DF7574">
      <w:pPr>
        <w:rPr>
          <w:lang w:val="en-US"/>
        </w:rPr>
      </w:pPr>
    </w:p>
    <w:p w14:paraId="1C824174" w14:textId="31EE9EAE" w:rsidR="00DF7574" w:rsidRDefault="00DF7574" w:rsidP="00DF7574">
      <w:pPr>
        <w:jc w:val="both"/>
        <w:rPr>
          <w:b/>
          <w:bCs/>
          <w:u w:val="single"/>
          <w:lang w:val="en-US"/>
        </w:rPr>
      </w:pPr>
      <w:bookmarkStart w:id="134" w:name="_Hlk48852220"/>
      <w:r>
        <w:rPr>
          <w:b/>
          <w:bCs/>
          <w:u w:val="single"/>
          <w:lang w:val="en-US"/>
        </w:rPr>
        <w:t>Proposal #10 – Revision#2</w:t>
      </w:r>
    </w:p>
    <w:bookmarkEnd w:id="134"/>
    <w:p w14:paraId="4C15BBFB" w14:textId="5A45EDBD" w:rsidR="00DF7574" w:rsidRDefault="00DF7574" w:rsidP="00DF7574">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sidRPr="00DF7574">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the Rel.16 granularity of timing measurement reports may cause performance degradation of the timing-based Rel-16 positioning solutions</w:t>
      </w:r>
      <w:r w:rsidRPr="00DF7574">
        <w:rPr>
          <w:b/>
          <w:iCs/>
        </w:rPr>
        <w:t xml:space="preserve"> </w:t>
      </w:r>
      <w:r w:rsidRPr="00DF7574">
        <w:rPr>
          <w:rFonts w:ascii="Times New Roman" w:hAnsi="Times New Roman"/>
          <w:b/>
          <w:bCs/>
          <w:color w:val="FF0000"/>
          <w:sz w:val="20"/>
          <w:szCs w:val="20"/>
          <w:lang w:eastAsia="ko-KR"/>
        </w:rPr>
        <w:t xml:space="preserve">when precise UE </w:t>
      </w:r>
      <w:r w:rsidRPr="00DF7574">
        <w:rPr>
          <w:rFonts w:ascii="Times New Roman" w:hAnsi="Times New Roman" w:hint="eastAsia"/>
          <w:b/>
          <w:bCs/>
          <w:color w:val="FF0000"/>
          <w:sz w:val="20"/>
          <w:szCs w:val="20"/>
          <w:lang w:eastAsia="ko-KR"/>
        </w:rPr>
        <w:t>positioning</w:t>
      </w:r>
      <w:r w:rsidRPr="00DF7574">
        <w:rPr>
          <w:rFonts w:ascii="Times New Roman" w:hAnsi="Times New Roman"/>
          <w:b/>
          <w:bCs/>
          <w:color w:val="FF0000"/>
          <w:sz w:val="20"/>
          <w:szCs w:val="20"/>
          <w:lang w:eastAsia="ko-KR"/>
        </w:rPr>
        <w:t xml:space="preserve"> is targeted</w:t>
      </w:r>
    </w:p>
    <w:p w14:paraId="78D978E7" w14:textId="77777777" w:rsidR="00DF7574" w:rsidRDefault="00DF7574" w:rsidP="00DF7574">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08400EBE" w14:textId="77777777" w:rsidR="00DF7574" w:rsidRDefault="00DF7574">
      <w:pPr>
        <w:rPr>
          <w:lang w:val="en-US"/>
        </w:rPr>
      </w:pPr>
    </w:p>
    <w:p w14:paraId="33E1DA6A" w14:textId="77777777" w:rsidR="00DC57F7" w:rsidRDefault="00DC57F7" w:rsidP="00DC57F7">
      <w:pPr>
        <w:pStyle w:val="Heading3"/>
      </w:pPr>
      <w:proofErr w:type="spellStart"/>
      <w:r>
        <w:t>Colleciton</w:t>
      </w:r>
      <w:proofErr w:type="spellEnd"/>
      <w:r>
        <w:t xml:space="preserve"> of Views for Revision#2</w:t>
      </w:r>
    </w:p>
    <w:p w14:paraId="7A84DBFC" w14:textId="3733CAB3" w:rsidR="00DC57F7" w:rsidRDefault="00DC57F7" w:rsidP="00DC57F7">
      <w:pPr>
        <w:spacing w:before="60"/>
        <w:jc w:val="both"/>
        <w:rPr>
          <w:lang w:val="en-US" w:eastAsia="ko-KR"/>
        </w:rPr>
      </w:pPr>
      <w:r>
        <w:rPr>
          <w:lang w:val="en-US" w:eastAsia="ko-KR"/>
        </w:rPr>
        <w:t>Companies are invited to provide views on proposal in Section 3.9.5</w:t>
      </w:r>
    </w:p>
    <w:tbl>
      <w:tblPr>
        <w:tblStyle w:val="TableGrid"/>
        <w:tblW w:w="9016" w:type="dxa"/>
        <w:tblLayout w:type="fixed"/>
        <w:tblLook w:val="04A0" w:firstRow="1" w:lastRow="0" w:firstColumn="1" w:lastColumn="0" w:noHBand="0" w:noVBand="1"/>
      </w:tblPr>
      <w:tblGrid>
        <w:gridCol w:w="1805"/>
        <w:gridCol w:w="7211"/>
      </w:tblGrid>
      <w:tr w:rsidR="00DC57F7" w14:paraId="0C508989" w14:textId="77777777" w:rsidTr="00457BD1">
        <w:tc>
          <w:tcPr>
            <w:tcW w:w="1805" w:type="dxa"/>
            <w:shd w:val="clear" w:color="auto" w:fill="FFE599" w:themeFill="accent4" w:themeFillTint="66"/>
          </w:tcPr>
          <w:p w14:paraId="55F85DB0" w14:textId="77777777" w:rsidR="00DC57F7" w:rsidRDefault="00DC57F7" w:rsidP="00457BD1">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42F0E9E" w14:textId="77777777" w:rsidR="00DC57F7" w:rsidRDefault="00DC57F7" w:rsidP="00457BD1">
            <w:pPr>
              <w:pStyle w:val="BodyText"/>
              <w:spacing w:after="0"/>
              <w:jc w:val="center"/>
              <w:rPr>
                <w:b/>
                <w:bCs/>
                <w:sz w:val="22"/>
                <w:szCs w:val="18"/>
                <w:lang w:eastAsia="en-US"/>
              </w:rPr>
            </w:pPr>
            <w:r>
              <w:rPr>
                <w:b/>
                <w:bCs/>
                <w:sz w:val="22"/>
                <w:szCs w:val="18"/>
                <w:lang w:eastAsia="en-US"/>
              </w:rPr>
              <w:t>Comments</w:t>
            </w:r>
          </w:p>
        </w:tc>
      </w:tr>
      <w:tr w:rsidR="00DC57F7" w:rsidRPr="00420C5A" w14:paraId="20789077" w14:textId="77777777" w:rsidTr="00457BD1">
        <w:tc>
          <w:tcPr>
            <w:tcW w:w="1805" w:type="dxa"/>
          </w:tcPr>
          <w:p w14:paraId="08B900D9" w14:textId="099D0C00" w:rsidR="00DC57F7" w:rsidRDefault="00906113" w:rsidP="00457BD1">
            <w:pPr>
              <w:pStyle w:val="BodyText"/>
              <w:spacing w:after="0"/>
              <w:rPr>
                <w:rFonts w:eastAsiaTheme="minorEastAsia"/>
                <w:sz w:val="22"/>
                <w:szCs w:val="18"/>
              </w:rPr>
            </w:pPr>
            <w:r>
              <w:rPr>
                <w:rFonts w:eastAsiaTheme="minorEastAsia"/>
                <w:sz w:val="22"/>
                <w:szCs w:val="18"/>
              </w:rPr>
              <w:t>Qualcomm</w:t>
            </w:r>
          </w:p>
        </w:tc>
        <w:tc>
          <w:tcPr>
            <w:tcW w:w="7211" w:type="dxa"/>
          </w:tcPr>
          <w:p w14:paraId="3C624186" w14:textId="3AD827F6" w:rsidR="00DC57F7" w:rsidRDefault="00906113" w:rsidP="00457BD1">
            <w:pPr>
              <w:pStyle w:val="BodyText"/>
              <w:spacing w:after="0"/>
              <w:rPr>
                <w:rFonts w:eastAsiaTheme="minorEastAsia"/>
                <w:sz w:val="22"/>
                <w:szCs w:val="18"/>
              </w:rPr>
            </w:pPr>
            <w:r>
              <w:rPr>
                <w:rFonts w:eastAsiaTheme="minorEastAsia"/>
                <w:sz w:val="22"/>
                <w:szCs w:val="18"/>
              </w:rPr>
              <w:t>We don’t see why we need to put a deadline on the Rel-16 granularity. It can be a simple enhancement during WI. Remove the: “</w:t>
            </w:r>
            <w:r>
              <w:rPr>
                <w:b/>
                <w:bCs/>
                <w:lang w:eastAsia="ko-KR"/>
              </w:rPr>
              <w:t>till the next RAN1 meeting</w:t>
            </w:r>
            <w:r>
              <w:rPr>
                <w:rFonts w:eastAsiaTheme="minorEastAsia"/>
                <w:sz w:val="22"/>
                <w:szCs w:val="18"/>
              </w:rPr>
              <w:t>”</w:t>
            </w:r>
          </w:p>
        </w:tc>
      </w:tr>
      <w:tr w:rsidR="00DC57F7" w:rsidRPr="00420C5A" w14:paraId="39D38A95" w14:textId="77777777" w:rsidTr="00457BD1">
        <w:tc>
          <w:tcPr>
            <w:tcW w:w="1805" w:type="dxa"/>
          </w:tcPr>
          <w:p w14:paraId="4C4AF674" w14:textId="4D28BE34" w:rsidR="00DC57F7" w:rsidRDefault="0094653D" w:rsidP="00457BD1">
            <w:pPr>
              <w:pStyle w:val="BodyText"/>
              <w:spacing w:after="0"/>
              <w:rPr>
                <w:sz w:val="22"/>
                <w:szCs w:val="18"/>
                <w:lang w:eastAsia="en-US"/>
              </w:rPr>
            </w:pPr>
            <w:r>
              <w:rPr>
                <w:sz w:val="22"/>
                <w:szCs w:val="18"/>
                <w:lang w:eastAsia="en-US"/>
              </w:rPr>
              <w:t>CATT</w:t>
            </w:r>
          </w:p>
        </w:tc>
        <w:tc>
          <w:tcPr>
            <w:tcW w:w="7211" w:type="dxa"/>
          </w:tcPr>
          <w:p w14:paraId="72DD9615" w14:textId="0293A8F5" w:rsidR="00DC57F7" w:rsidRDefault="0094653D" w:rsidP="00457BD1">
            <w:pPr>
              <w:pStyle w:val="BodyText"/>
              <w:spacing w:after="0"/>
              <w:rPr>
                <w:sz w:val="22"/>
                <w:szCs w:val="18"/>
                <w:lang w:eastAsia="en-US"/>
              </w:rPr>
            </w:pPr>
            <w:r>
              <w:rPr>
                <w:sz w:val="22"/>
                <w:szCs w:val="18"/>
                <w:lang w:eastAsia="en-US"/>
              </w:rPr>
              <w:t>Support in principle.</w:t>
            </w:r>
          </w:p>
        </w:tc>
      </w:tr>
      <w:tr w:rsidR="009D2F47" w:rsidRPr="00420C5A" w14:paraId="1F7B7607" w14:textId="77777777" w:rsidTr="00457BD1">
        <w:tc>
          <w:tcPr>
            <w:tcW w:w="1805" w:type="dxa"/>
          </w:tcPr>
          <w:p w14:paraId="7B03CC1E" w14:textId="752AD2D1" w:rsidR="009D2F47" w:rsidRDefault="009D2F47" w:rsidP="00457BD1">
            <w:pPr>
              <w:pStyle w:val="BodyText"/>
              <w:spacing w:after="0"/>
              <w:rPr>
                <w:sz w:val="22"/>
                <w:szCs w:val="18"/>
                <w:lang w:eastAsia="en-US"/>
              </w:rPr>
            </w:pPr>
            <w:r>
              <w:rPr>
                <w:sz w:val="22"/>
                <w:szCs w:val="18"/>
                <w:lang w:eastAsia="en-US"/>
              </w:rPr>
              <w:t>Nokia/NSB</w:t>
            </w:r>
          </w:p>
        </w:tc>
        <w:tc>
          <w:tcPr>
            <w:tcW w:w="7211" w:type="dxa"/>
          </w:tcPr>
          <w:p w14:paraId="5BBA91E2" w14:textId="57B507BF" w:rsidR="009D2F47" w:rsidRDefault="009D2F47" w:rsidP="00457BD1">
            <w:pPr>
              <w:pStyle w:val="BodyText"/>
              <w:spacing w:after="0"/>
              <w:rPr>
                <w:sz w:val="22"/>
                <w:szCs w:val="18"/>
                <w:lang w:eastAsia="en-US"/>
              </w:rPr>
            </w:pPr>
            <w:r>
              <w:rPr>
                <w:sz w:val="22"/>
                <w:szCs w:val="18"/>
                <w:lang w:eastAsia="en-US"/>
              </w:rPr>
              <w:t xml:space="preserve">Still only support the FFS bullet as this position had some support from at least 5 companies above. </w:t>
            </w:r>
          </w:p>
        </w:tc>
      </w:tr>
      <w:tr w:rsidR="00AA1A14" w:rsidRPr="00420C5A" w14:paraId="2D7FFD3B" w14:textId="77777777" w:rsidTr="00457BD1">
        <w:tc>
          <w:tcPr>
            <w:tcW w:w="1805" w:type="dxa"/>
          </w:tcPr>
          <w:p w14:paraId="3F218E45" w14:textId="22228359" w:rsidR="00AA1A14" w:rsidRDefault="00AA1A14" w:rsidP="00457BD1">
            <w:pPr>
              <w:pStyle w:val="BodyText"/>
              <w:spacing w:after="0"/>
              <w:rPr>
                <w:sz w:val="22"/>
                <w:szCs w:val="18"/>
                <w:lang w:eastAsia="en-US"/>
              </w:rPr>
            </w:pPr>
            <w:r>
              <w:rPr>
                <w:sz w:val="22"/>
                <w:szCs w:val="18"/>
                <w:lang w:eastAsia="en-US"/>
              </w:rPr>
              <w:t>vivo</w:t>
            </w:r>
          </w:p>
        </w:tc>
        <w:tc>
          <w:tcPr>
            <w:tcW w:w="7211" w:type="dxa"/>
          </w:tcPr>
          <w:p w14:paraId="64C486EB" w14:textId="77777777" w:rsidR="00AA1A14" w:rsidRDefault="00AA1A14" w:rsidP="00457BD1">
            <w:pPr>
              <w:pStyle w:val="BodyText"/>
              <w:spacing w:after="0"/>
              <w:rPr>
                <w:sz w:val="22"/>
                <w:szCs w:val="18"/>
                <w:lang w:eastAsia="en-US"/>
              </w:rPr>
            </w:pPr>
            <w:r>
              <w:rPr>
                <w:sz w:val="22"/>
                <w:szCs w:val="18"/>
                <w:lang w:eastAsia="en-US"/>
              </w:rPr>
              <w:t>We’</w:t>
            </w:r>
            <w:r w:rsidR="00E95528">
              <w:rPr>
                <w:sz w:val="22"/>
                <w:szCs w:val="18"/>
                <w:lang w:eastAsia="en-US"/>
              </w:rPr>
              <w:t xml:space="preserve">re not sure how much value by having this proposal given the main bullet says “may cause”.  </w:t>
            </w:r>
          </w:p>
          <w:p w14:paraId="055BCACE" w14:textId="11F55D1D" w:rsidR="00E95528" w:rsidRDefault="00E95528" w:rsidP="00457BD1">
            <w:pPr>
              <w:pStyle w:val="BodyText"/>
              <w:spacing w:after="0"/>
              <w:rPr>
                <w:sz w:val="22"/>
                <w:szCs w:val="18"/>
                <w:lang w:eastAsia="en-US"/>
              </w:rPr>
            </w:pPr>
            <w:r>
              <w:rPr>
                <w:sz w:val="22"/>
                <w:szCs w:val="18"/>
                <w:lang w:eastAsia="en-US"/>
              </w:rPr>
              <w:t>If the intention is just listing a FFS</w:t>
            </w:r>
            <w:bookmarkStart w:id="135" w:name="_GoBack"/>
            <w:bookmarkEnd w:id="135"/>
            <w:r>
              <w:rPr>
                <w:sz w:val="22"/>
                <w:szCs w:val="18"/>
                <w:lang w:eastAsia="en-US"/>
              </w:rPr>
              <w:t>, we can accept the FFS sub-bullet without the main bullet.</w:t>
            </w:r>
          </w:p>
        </w:tc>
      </w:tr>
    </w:tbl>
    <w:p w14:paraId="5ACF0794" w14:textId="77777777" w:rsidR="00DF7574" w:rsidRDefault="00DF7574">
      <w:pPr>
        <w:rPr>
          <w:lang w:val="en-US"/>
        </w:rPr>
      </w:pPr>
    </w:p>
    <w:p w14:paraId="04490E2F" w14:textId="77777777" w:rsidR="00151F99" w:rsidRDefault="003E26F5" w:rsidP="00115F49">
      <w:pPr>
        <w:pStyle w:val="Heading2"/>
        <w:tabs>
          <w:tab w:val="clear" w:pos="1711"/>
        </w:tabs>
        <w:ind w:left="426" w:hanging="426"/>
      </w:pPr>
      <w:r>
        <w:lastRenderedPageBreak/>
        <w:t>UE power consumption</w:t>
      </w:r>
    </w:p>
    <w:p w14:paraId="01B1E3C4" w14:textId="77777777" w:rsidR="00151F99" w:rsidRDefault="003E26F5" w:rsidP="00115F49">
      <w:pPr>
        <w:pStyle w:val="Heading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2A1CE79F" w14:textId="77777777" w:rsidR="00151F99" w:rsidRDefault="003E26F5" w:rsidP="00115F49">
      <w:pPr>
        <w:pStyle w:val="Heading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93D5E49" w14:textId="77777777">
        <w:tc>
          <w:tcPr>
            <w:tcW w:w="1805" w:type="dxa"/>
          </w:tcPr>
          <w:p w14:paraId="2D70D971"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BodyText"/>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14:paraId="5A7AEF5B" w14:textId="77777777" w:rsidR="00151F99" w:rsidRDefault="00151F99">
            <w:pPr>
              <w:pStyle w:val="BodyText"/>
              <w:spacing w:after="0"/>
              <w:rPr>
                <w:rFonts w:eastAsiaTheme="minorEastAsia"/>
                <w:sz w:val="22"/>
                <w:szCs w:val="18"/>
              </w:rPr>
            </w:pPr>
          </w:p>
        </w:tc>
      </w:tr>
      <w:tr w:rsidR="00151F99" w:rsidRPr="00420C5A" w14:paraId="7767BDFB" w14:textId="77777777">
        <w:tc>
          <w:tcPr>
            <w:tcW w:w="1805" w:type="dxa"/>
          </w:tcPr>
          <w:p w14:paraId="0256E366" w14:textId="77777777" w:rsidR="00151F99" w:rsidRDefault="003E26F5">
            <w:pPr>
              <w:pStyle w:val="BodyText"/>
              <w:spacing w:after="0"/>
              <w:rPr>
                <w:sz w:val="22"/>
                <w:szCs w:val="18"/>
                <w:lang w:eastAsia="en-US"/>
              </w:rPr>
            </w:pPr>
            <w:ins w:id="136" w:author="Ryan Keating" w:date="2020-08-18T09:22:00Z">
              <w:r>
                <w:rPr>
                  <w:sz w:val="22"/>
                  <w:szCs w:val="18"/>
                  <w:lang w:eastAsia="en-US"/>
                </w:rPr>
                <w:t>Nokia/NSB</w:t>
              </w:r>
            </w:ins>
          </w:p>
        </w:tc>
        <w:tc>
          <w:tcPr>
            <w:tcW w:w="7211" w:type="dxa"/>
          </w:tcPr>
          <w:p w14:paraId="5A5E8177" w14:textId="77777777" w:rsidR="00151F99" w:rsidRDefault="003E26F5">
            <w:pPr>
              <w:pStyle w:val="BodyText"/>
              <w:spacing w:after="0"/>
              <w:rPr>
                <w:ins w:id="137" w:author="Ryan Keating" w:date="2020-08-18T09:22:00Z"/>
                <w:sz w:val="22"/>
                <w:szCs w:val="18"/>
                <w:lang w:eastAsia="en-US"/>
              </w:rPr>
            </w:pPr>
            <w:ins w:id="138"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139" w:author="Ryan Keating" w:date="2020-08-18T09:23:00Z"/>
                <w:rFonts w:eastAsia="Times New Roman"/>
                <w:sz w:val="24"/>
                <w:szCs w:val="24"/>
                <w:lang w:val="en-US"/>
              </w:rPr>
            </w:pPr>
            <w:ins w:id="140"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41" w:author="Ryan Keating" w:date="2020-08-18T09:23:00Z"/>
                <w:rFonts w:eastAsia="Times New Roman"/>
                <w:sz w:val="20"/>
                <w:szCs w:val="24"/>
                <w:lang w:val="en-US"/>
              </w:rPr>
            </w:pPr>
            <w:ins w:id="142"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43" w:author="Ryan Keating" w:date="2020-08-18T09:23:00Z"/>
                <w:rFonts w:eastAsia="Times New Roman"/>
                <w:sz w:val="20"/>
                <w:szCs w:val="24"/>
                <w:lang w:val="en-US"/>
              </w:rPr>
            </w:pPr>
            <w:ins w:id="144"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BodyText"/>
              <w:spacing w:after="0"/>
              <w:rPr>
                <w:ins w:id="145" w:author="Ryan Keating" w:date="2020-08-18T09:23:00Z"/>
                <w:sz w:val="22"/>
                <w:szCs w:val="18"/>
                <w:lang w:eastAsia="en-US"/>
              </w:rPr>
            </w:pPr>
          </w:p>
          <w:p w14:paraId="5D754869" w14:textId="77777777" w:rsidR="00151F99" w:rsidRDefault="003E26F5">
            <w:pPr>
              <w:pStyle w:val="BodyText"/>
              <w:spacing w:after="0"/>
              <w:rPr>
                <w:sz w:val="22"/>
                <w:szCs w:val="18"/>
                <w:lang w:eastAsia="en-US"/>
              </w:rPr>
            </w:pPr>
            <w:ins w:id="146" w:author="Ryan Keating" w:date="2020-08-18T09:23:00Z">
              <w:r>
                <w:rPr>
                  <w:sz w:val="22"/>
                  <w:szCs w:val="18"/>
                  <w:lang w:eastAsia="en-US"/>
                </w:rPr>
                <w:t xml:space="preserve">Based on the note we don’t see the need for this proposal. </w:t>
              </w:r>
            </w:ins>
          </w:p>
        </w:tc>
      </w:tr>
      <w:tr w:rsidR="00151F99" w:rsidRPr="00420C5A" w14:paraId="1E5A9144" w14:textId="77777777">
        <w:tc>
          <w:tcPr>
            <w:tcW w:w="1805" w:type="dxa"/>
          </w:tcPr>
          <w:p w14:paraId="61F03E38"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FC3E2" w14:textId="77777777" w:rsidR="00151F99" w:rsidRDefault="003E26F5">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151F99" w:rsidRPr="00420C5A" w14:paraId="307F0498" w14:textId="77777777">
        <w:tc>
          <w:tcPr>
            <w:tcW w:w="1805" w:type="dxa"/>
          </w:tcPr>
          <w:p w14:paraId="1383A137"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rsidRPr="00420C5A" w14:paraId="6D871291" w14:textId="77777777">
        <w:tc>
          <w:tcPr>
            <w:tcW w:w="1805" w:type="dxa"/>
          </w:tcPr>
          <w:p w14:paraId="13E00CE5"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55B6038" w14:textId="77777777" w:rsidR="00151F99" w:rsidRDefault="003E26F5">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rsidRPr="00420C5A" w14:paraId="1EF0DB0A" w14:textId="77777777">
        <w:tc>
          <w:tcPr>
            <w:tcW w:w="1805" w:type="dxa"/>
          </w:tcPr>
          <w:p w14:paraId="71E036C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1A2D5CC" w14:textId="77777777" w:rsidR="00151F99" w:rsidRDefault="003E26F5">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0C37A21D" w14:textId="77777777" w:rsidR="00151F99" w:rsidRDefault="003E26F5">
            <w:pPr>
              <w:pStyle w:val="BodyText"/>
              <w:spacing w:after="0"/>
              <w:rPr>
                <w:rFonts w:eastAsiaTheme="minorEastAsia"/>
                <w:sz w:val="22"/>
                <w:szCs w:val="18"/>
              </w:rPr>
            </w:pPr>
            <w:r>
              <w:rPr>
                <w:rFonts w:eastAsiaTheme="minorEastAsia"/>
                <w:sz w:val="22"/>
                <w:szCs w:val="18"/>
              </w:rPr>
              <w:t xml:space="preserve">Agree with Nokia that agreement from previous meeting totally covers details </w:t>
            </w:r>
            <w:r>
              <w:rPr>
                <w:rFonts w:eastAsiaTheme="minorEastAsia"/>
                <w:sz w:val="22"/>
                <w:szCs w:val="18"/>
              </w:rPr>
              <w:lastRenderedPageBreak/>
              <w:t>for evaluation and analysis of UE power consumption. Do not agree with proposal</w:t>
            </w:r>
          </w:p>
        </w:tc>
      </w:tr>
      <w:tr w:rsidR="00151F99" w:rsidRPr="00420C5A" w14:paraId="59589903" w14:textId="77777777">
        <w:tc>
          <w:tcPr>
            <w:tcW w:w="1805" w:type="dxa"/>
          </w:tcPr>
          <w:p w14:paraId="035F8F76"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211" w:type="dxa"/>
          </w:tcPr>
          <w:p w14:paraId="040F4862" w14:textId="77777777" w:rsidR="00151F99" w:rsidRDefault="003E26F5">
            <w:pPr>
              <w:pStyle w:val="BodyText"/>
              <w:spacing w:after="0"/>
              <w:rPr>
                <w:sz w:val="22"/>
                <w:szCs w:val="18"/>
                <w:lang w:eastAsia="en-US"/>
              </w:rPr>
            </w:pPr>
            <w:r>
              <w:rPr>
                <w:rFonts w:eastAsiaTheme="minorEastAsia"/>
                <w:sz w:val="22"/>
                <w:szCs w:val="18"/>
              </w:rPr>
              <w:t>We don’t see the need for the proposal.</w:t>
            </w:r>
          </w:p>
        </w:tc>
      </w:tr>
      <w:tr w:rsidR="00151F99" w:rsidRPr="00420C5A" w14:paraId="387DD8B5" w14:textId="77777777">
        <w:tc>
          <w:tcPr>
            <w:tcW w:w="1805" w:type="dxa"/>
          </w:tcPr>
          <w:p w14:paraId="36F2F7E2"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rsidRPr="00420C5A" w14:paraId="74F079ED" w14:textId="77777777">
        <w:tc>
          <w:tcPr>
            <w:tcW w:w="1805" w:type="dxa"/>
          </w:tcPr>
          <w:p w14:paraId="4EEF60A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05C031E" w14:textId="77777777" w:rsidR="00151F99" w:rsidRDefault="003E26F5">
            <w:pPr>
              <w:pStyle w:val="BodyText"/>
              <w:spacing w:after="0"/>
              <w:rPr>
                <w:rFonts w:eastAsia="Malgun Gothic"/>
                <w:sz w:val="22"/>
                <w:szCs w:val="18"/>
                <w:lang w:eastAsia="ko-KR"/>
              </w:rPr>
            </w:pPr>
            <w:r>
              <w:rPr>
                <w:rFonts w:eastAsiaTheme="minorEastAsia"/>
                <w:sz w:val="22"/>
                <w:szCs w:val="18"/>
              </w:rPr>
              <w:t>We support the proposal from the FL.</w:t>
            </w:r>
          </w:p>
        </w:tc>
      </w:tr>
      <w:tr w:rsidR="002619E9" w:rsidRPr="00420C5A" w14:paraId="399894AE" w14:textId="77777777">
        <w:tc>
          <w:tcPr>
            <w:tcW w:w="1805" w:type="dxa"/>
          </w:tcPr>
          <w:p w14:paraId="787EF74D" w14:textId="3D32FA0D" w:rsidR="002619E9" w:rsidRDefault="002619E9" w:rsidP="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39E24C5E" w14:textId="547ADECB" w:rsidR="002619E9" w:rsidRDefault="002619E9" w:rsidP="002619E9">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BF5D0C" w14:paraId="4C7675A7" w14:textId="77777777">
        <w:tc>
          <w:tcPr>
            <w:tcW w:w="1805" w:type="dxa"/>
          </w:tcPr>
          <w:p w14:paraId="5128F6B0" w14:textId="778C6B3F" w:rsidR="00BF5D0C" w:rsidRDefault="00BF5D0C" w:rsidP="002619E9">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2B8C9D2C" w14:textId="60FB3916" w:rsidR="00BF5D0C" w:rsidRDefault="00BF5D0C" w:rsidP="002619E9">
            <w:pPr>
              <w:pStyle w:val="BodyText"/>
              <w:spacing w:after="0"/>
              <w:rPr>
                <w:sz w:val="22"/>
                <w:szCs w:val="18"/>
                <w:lang w:eastAsia="en-US"/>
              </w:rPr>
            </w:pPr>
            <w:r>
              <w:rPr>
                <w:sz w:val="22"/>
                <w:szCs w:val="18"/>
                <w:lang w:eastAsia="en-US"/>
              </w:rPr>
              <w:t>No need</w:t>
            </w:r>
          </w:p>
        </w:tc>
      </w:tr>
    </w:tbl>
    <w:p w14:paraId="4D86128C" w14:textId="77777777" w:rsidR="00151F99" w:rsidRDefault="003E26F5" w:rsidP="00115F49">
      <w:pPr>
        <w:pStyle w:val="Heading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38C50E44" w14:textId="77777777" w:rsidR="00151F99" w:rsidRDefault="003E26F5" w:rsidP="00115F49">
      <w:pPr>
        <w:pStyle w:val="Heading2"/>
        <w:tabs>
          <w:tab w:val="clear" w:pos="1711"/>
        </w:tabs>
        <w:ind w:left="426" w:hanging="426"/>
      </w:pPr>
      <w:r>
        <w:t>Unified Template for Collection of Evaluation Results</w:t>
      </w:r>
    </w:p>
    <w:p w14:paraId="7AC11719" w14:textId="77777777" w:rsidR="00151F99" w:rsidRDefault="003E26F5" w:rsidP="00115F49">
      <w:pPr>
        <w:pStyle w:val="Heading3"/>
      </w:pPr>
      <w:r>
        <w:t>Description and Initial Proposal</w:t>
      </w:r>
    </w:p>
    <w:p w14:paraId="048A9ACA" w14:textId="77777777" w:rsidR="00151F99" w:rsidRDefault="003E26F5">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rsidP="00115F49">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589CD7C1" w14:textId="77777777">
        <w:tc>
          <w:tcPr>
            <w:tcW w:w="1696" w:type="dxa"/>
          </w:tcPr>
          <w:p w14:paraId="1F8B87DF"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BodyText"/>
              <w:spacing w:after="0"/>
              <w:rPr>
                <w:sz w:val="22"/>
                <w:szCs w:val="18"/>
                <w:lang w:eastAsia="en-US"/>
              </w:rPr>
            </w:pPr>
            <w:ins w:id="147" w:author="Ryan Keating" w:date="2020-08-18T09:26:00Z">
              <w:r>
                <w:rPr>
                  <w:sz w:val="22"/>
                  <w:szCs w:val="18"/>
                  <w:lang w:eastAsia="en-US"/>
                </w:rPr>
                <w:t>Nokia/NSB</w:t>
              </w:r>
            </w:ins>
          </w:p>
        </w:tc>
        <w:tc>
          <w:tcPr>
            <w:tcW w:w="7320" w:type="dxa"/>
          </w:tcPr>
          <w:p w14:paraId="7697FE7C" w14:textId="77777777" w:rsidR="00151F99" w:rsidRDefault="003E26F5">
            <w:pPr>
              <w:pStyle w:val="BodyText"/>
              <w:spacing w:after="0"/>
              <w:rPr>
                <w:ins w:id="148" w:author="Ryan Keating" w:date="2020-08-18T09:26:00Z"/>
                <w:sz w:val="22"/>
                <w:szCs w:val="18"/>
                <w:lang w:eastAsia="en-US"/>
              </w:rPr>
            </w:pPr>
            <w:ins w:id="149" w:author="Ryan Keating" w:date="2020-08-18T09:26:00Z">
              <w:r>
                <w:rPr>
                  <w:sz w:val="22"/>
                  <w:szCs w:val="18"/>
                  <w:lang w:eastAsia="en-US"/>
                </w:rPr>
                <w:t xml:space="preserve">From last meeting: </w:t>
              </w:r>
            </w:ins>
          </w:p>
          <w:p w14:paraId="400AE42A" w14:textId="77777777" w:rsidR="00151F99" w:rsidRDefault="003E26F5">
            <w:pPr>
              <w:pStyle w:val="NormalWeb"/>
              <w:spacing w:before="0" w:beforeAutospacing="0" w:after="0" w:afterAutospacing="0"/>
              <w:textAlignment w:val="baseline"/>
              <w:rPr>
                <w:ins w:id="150" w:author="Ryan Keating" w:date="2020-08-18T09:26:00Z"/>
                <w:sz w:val="20"/>
                <w:szCs w:val="20"/>
              </w:rPr>
            </w:pPr>
            <w:ins w:id="151"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NormalWeb"/>
              <w:spacing w:before="0" w:beforeAutospacing="0" w:after="0" w:afterAutospacing="0" w:line="256" w:lineRule="auto"/>
              <w:ind w:left="835"/>
              <w:textAlignment w:val="baseline"/>
              <w:rPr>
                <w:ins w:id="152" w:author="Ryan Keating" w:date="2020-08-18T09:26:00Z"/>
                <w:sz w:val="20"/>
                <w:szCs w:val="20"/>
              </w:rPr>
            </w:pPr>
            <w:ins w:id="153" w:author="Ryan Keating" w:date="2020-08-18T09:26:00Z">
              <w:r>
                <w:rPr>
                  <w:rFonts w:ascii="Times" w:eastAsia="Batang" w:hAnsi="Times"/>
                  <w:color w:val="001135"/>
                  <w:kern w:val="24"/>
                  <w:lang w:val="en-GB"/>
                </w:rPr>
                <w:lastRenderedPageBreak/>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BodyText"/>
              <w:spacing w:after="0"/>
              <w:rPr>
                <w:ins w:id="154" w:author="Ryan Keating" w:date="2020-08-18T09:26:00Z"/>
                <w:sz w:val="22"/>
                <w:szCs w:val="18"/>
                <w:lang w:eastAsia="en-US"/>
              </w:rPr>
            </w:pPr>
            <w:ins w:id="155" w:author="Ryan Keating" w:date="2020-08-18T09:27:00Z">
              <w:r>
                <w:rPr>
                  <w:sz w:val="22"/>
                  <w:szCs w:val="18"/>
                  <w:lang w:eastAsia="en-US"/>
                </w:rPr>
                <w:t>(table omit for space)</w:t>
              </w:r>
            </w:ins>
          </w:p>
          <w:p w14:paraId="2C739FE9" w14:textId="77777777" w:rsidR="00151F99" w:rsidRDefault="00151F99">
            <w:pPr>
              <w:pStyle w:val="BodyText"/>
              <w:spacing w:after="0"/>
              <w:rPr>
                <w:ins w:id="156" w:author="Ryan Keating" w:date="2020-08-18T09:27:00Z"/>
                <w:sz w:val="22"/>
                <w:szCs w:val="18"/>
                <w:lang w:eastAsia="en-US"/>
              </w:rPr>
            </w:pPr>
          </w:p>
          <w:p w14:paraId="6ACA8B01" w14:textId="77777777" w:rsidR="00151F99" w:rsidRDefault="003E26F5">
            <w:pPr>
              <w:pStyle w:val="BodyText"/>
              <w:spacing w:after="0"/>
              <w:rPr>
                <w:sz w:val="22"/>
                <w:szCs w:val="18"/>
                <w:lang w:eastAsia="en-US"/>
              </w:rPr>
            </w:pPr>
            <w:ins w:id="157" w:author="Ryan Keating" w:date="2020-08-18T09:26:00Z">
              <w:r>
                <w:rPr>
                  <w:sz w:val="22"/>
                  <w:szCs w:val="18"/>
                  <w:lang w:eastAsia="en-US"/>
                </w:rPr>
                <w:t xml:space="preserve">We are okay to </w:t>
              </w:r>
            </w:ins>
            <w:ins w:id="158"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151F99" w:rsidRPr="00420C5A" w14:paraId="3F80A31D" w14:textId="77777777">
        <w:tc>
          <w:tcPr>
            <w:tcW w:w="1696" w:type="dxa"/>
          </w:tcPr>
          <w:p w14:paraId="7550EA2B" w14:textId="77777777" w:rsidR="00151F99" w:rsidRDefault="003E26F5">
            <w:pPr>
              <w:pStyle w:val="BodyText"/>
              <w:spacing w:after="0"/>
              <w:rPr>
                <w:sz w:val="22"/>
                <w:szCs w:val="18"/>
                <w:lang w:eastAsia="en-US"/>
              </w:rPr>
            </w:pPr>
            <w:r>
              <w:rPr>
                <w:sz w:val="22"/>
                <w:szCs w:val="18"/>
                <w:lang w:eastAsia="en-US"/>
              </w:rPr>
              <w:lastRenderedPageBreak/>
              <w:t>CATT</w:t>
            </w:r>
          </w:p>
        </w:tc>
        <w:tc>
          <w:tcPr>
            <w:tcW w:w="7320" w:type="dxa"/>
          </w:tcPr>
          <w:p w14:paraId="3C345A80" w14:textId="77777777" w:rsidR="00151F99" w:rsidRDefault="003E26F5">
            <w:pPr>
              <w:pStyle w:val="BodyText"/>
              <w:spacing w:after="0"/>
              <w:rPr>
                <w:sz w:val="22"/>
                <w:szCs w:val="18"/>
                <w:lang w:eastAsia="en-US"/>
              </w:rPr>
            </w:pPr>
            <w:r>
              <w:rPr>
                <w:sz w:val="22"/>
                <w:szCs w:val="18"/>
                <w:lang w:eastAsia="en-US"/>
              </w:rPr>
              <w:t>It seems we can follow the agreement to reuse the template used in TR 38.855.</w:t>
            </w:r>
          </w:p>
        </w:tc>
      </w:tr>
      <w:tr w:rsidR="00151F99" w:rsidRPr="00420C5A" w14:paraId="4033E74C" w14:textId="77777777">
        <w:tc>
          <w:tcPr>
            <w:tcW w:w="1696" w:type="dxa"/>
          </w:tcPr>
          <w:p w14:paraId="44FE555E" w14:textId="77777777" w:rsidR="00151F99" w:rsidRDefault="003E26F5">
            <w:pPr>
              <w:pStyle w:val="BodyText"/>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result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151F99" w:rsidRPr="00420C5A"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rsidRPr="00420C5A"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rsidRPr="00420C5A"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rsidRPr="00420C5A"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rsidRPr="00420C5A"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rsidRPr="00420C5A"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rsidRPr="00420C5A"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rsidRPr="00420C5A"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rsidRPr="00420C5A"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rsidRPr="00420C5A"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rsidRPr="00420C5A"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rsidRPr="00420C5A"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rsidRPr="00420C5A"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proofErr w:type="spellStart"/>
                  <w:r>
                    <w:rPr>
                      <w:sz w:val="20"/>
                      <w:szCs w:val="20"/>
                      <w:lang w:val="en-US"/>
                    </w:rPr>
                    <w:t>Precoding</w:t>
                  </w:r>
                  <w:proofErr w:type="spellEnd"/>
                  <w:r>
                    <w:rPr>
                      <w:sz w:val="20"/>
                      <w:szCs w:val="20"/>
                      <w:lang w:val="en-US"/>
                    </w:rPr>
                    <w:t xml:space="preserve">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rsidRPr="00420C5A"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rsidRPr="00420C5A"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rsidRPr="00420C5A"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rsidRPr="00420C5A"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rsidRPr="00420C5A"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rsidRPr="00420C5A"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151F99" w:rsidRPr="00420C5A"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Pr="00420C5A" w:rsidRDefault="003E26F5">
                  <w:pPr>
                    <w:pStyle w:val="3GPPText"/>
                    <w:spacing w:before="0" w:after="0"/>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BodyText"/>
              <w:spacing w:after="0"/>
              <w:rPr>
                <w:sz w:val="22"/>
                <w:szCs w:val="18"/>
                <w:lang w:eastAsia="en-US"/>
              </w:rPr>
            </w:pPr>
          </w:p>
        </w:tc>
      </w:tr>
      <w:tr w:rsidR="00151F99" w:rsidRPr="00420C5A" w14:paraId="209396CD" w14:textId="77777777">
        <w:tc>
          <w:tcPr>
            <w:tcW w:w="1696" w:type="dxa"/>
          </w:tcPr>
          <w:p w14:paraId="223D18F1"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320" w:type="dxa"/>
          </w:tcPr>
          <w:p w14:paraId="1CF29039" w14:textId="77777777" w:rsidR="00151F99" w:rsidRDefault="003E26F5">
            <w:pPr>
              <w:pStyle w:val="BodyText"/>
              <w:spacing w:after="0"/>
              <w:rPr>
                <w:sz w:val="22"/>
                <w:szCs w:val="18"/>
                <w:lang w:eastAsia="en-US"/>
              </w:rPr>
            </w:pPr>
            <w:r>
              <w:rPr>
                <w:sz w:val="22"/>
                <w:szCs w:val="18"/>
                <w:lang w:eastAsia="en-US"/>
              </w:rPr>
              <w:t xml:space="preserve">We are fine with the proposal. Specifically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C209E1" w:rsidRPr="00420C5A" w14:paraId="10E0E8CC" w14:textId="77777777">
        <w:tc>
          <w:tcPr>
            <w:tcW w:w="1696" w:type="dxa"/>
          </w:tcPr>
          <w:p w14:paraId="23544688" w14:textId="45320D94" w:rsidR="00C209E1" w:rsidRDefault="00C209E1">
            <w:pPr>
              <w:pStyle w:val="BodyText"/>
              <w:spacing w:after="0"/>
              <w:rPr>
                <w:sz w:val="22"/>
                <w:szCs w:val="18"/>
                <w:lang w:eastAsia="en-US"/>
              </w:rPr>
            </w:pPr>
            <w:r>
              <w:rPr>
                <w:sz w:val="22"/>
                <w:szCs w:val="18"/>
                <w:lang w:eastAsia="en-US"/>
              </w:rPr>
              <w:t>SONY</w:t>
            </w:r>
          </w:p>
        </w:tc>
        <w:tc>
          <w:tcPr>
            <w:tcW w:w="7320" w:type="dxa"/>
          </w:tcPr>
          <w:p w14:paraId="732295FC" w14:textId="222C2A3F" w:rsidR="00C209E1" w:rsidRDefault="00C209E1">
            <w:pPr>
              <w:pStyle w:val="BodyText"/>
              <w:spacing w:after="0"/>
              <w:rPr>
                <w:sz w:val="22"/>
                <w:szCs w:val="18"/>
                <w:lang w:eastAsia="en-US"/>
              </w:rPr>
            </w:pPr>
            <w:r>
              <w:rPr>
                <w:sz w:val="22"/>
                <w:szCs w:val="18"/>
                <w:lang w:eastAsia="en-US"/>
              </w:rPr>
              <w:t>We can re-use the template in TR 38.855, particularly for the horizontal/vertical accuracy.</w:t>
            </w:r>
          </w:p>
        </w:tc>
      </w:tr>
      <w:tr w:rsidR="00BF5D0C" w:rsidRPr="00420C5A" w14:paraId="28D8A1E5" w14:textId="77777777">
        <w:tc>
          <w:tcPr>
            <w:tcW w:w="1696" w:type="dxa"/>
          </w:tcPr>
          <w:p w14:paraId="341895CD" w14:textId="19C784F7" w:rsidR="00BF5D0C" w:rsidRDefault="00BF5D0C">
            <w:pPr>
              <w:pStyle w:val="BodyText"/>
              <w:spacing w:after="0"/>
              <w:rPr>
                <w:sz w:val="22"/>
                <w:szCs w:val="18"/>
                <w:lang w:eastAsia="en-US"/>
              </w:rPr>
            </w:pPr>
            <w:r>
              <w:rPr>
                <w:sz w:val="22"/>
                <w:szCs w:val="18"/>
                <w:lang w:eastAsia="en-US"/>
              </w:rPr>
              <w:t>SS</w:t>
            </w:r>
          </w:p>
        </w:tc>
        <w:tc>
          <w:tcPr>
            <w:tcW w:w="7320" w:type="dxa"/>
          </w:tcPr>
          <w:p w14:paraId="2E37AC45" w14:textId="27E5FC8A" w:rsidR="00BF5D0C" w:rsidRDefault="00BF5D0C" w:rsidP="00BF5D0C">
            <w:pPr>
              <w:pStyle w:val="BodyText"/>
              <w:spacing w:after="0"/>
              <w:rPr>
                <w:sz w:val="22"/>
                <w:szCs w:val="18"/>
                <w:lang w:eastAsia="en-US"/>
              </w:rPr>
            </w:pPr>
            <w:r>
              <w:rPr>
                <w:sz w:val="22"/>
                <w:szCs w:val="18"/>
                <w:lang w:eastAsia="en-US"/>
              </w:rPr>
              <w:t>We have agreed that template in 38.855 can be reused.</w:t>
            </w:r>
          </w:p>
        </w:tc>
      </w:tr>
    </w:tbl>
    <w:p w14:paraId="590D03DF" w14:textId="77777777" w:rsidR="00151F99" w:rsidRDefault="00151F99">
      <w:pPr>
        <w:rPr>
          <w:lang w:val="en-US"/>
        </w:rPr>
      </w:pPr>
    </w:p>
    <w:p w14:paraId="635A7433" w14:textId="77777777" w:rsidR="00151F99" w:rsidRDefault="003E26F5" w:rsidP="00115F49">
      <w:pPr>
        <w:pStyle w:val="Heading3"/>
      </w:pPr>
      <w:r>
        <w:t>Revision of Initial Proposal</w:t>
      </w:r>
    </w:p>
    <w:p w14:paraId="2028C1D7" w14:textId="77777777" w:rsidR="00151F99" w:rsidRDefault="003E26F5">
      <w:pPr>
        <w:spacing w:before="60"/>
        <w:jc w:val="both"/>
        <w:rPr>
          <w:bCs/>
          <w:iCs/>
          <w:lang w:val="en-US"/>
        </w:rPr>
      </w:pPr>
      <w:r>
        <w:rPr>
          <w:bCs/>
          <w:iCs/>
          <w:lang w:val="en-US"/>
        </w:rPr>
        <w:t xml:space="preserve">Assuming there </w:t>
      </w:r>
      <w:proofErr w:type="gramStart"/>
      <w:r>
        <w:rPr>
          <w:bCs/>
          <w:iCs/>
          <w:lang w:val="en-US"/>
        </w:rPr>
        <w:t>is no concerns</w:t>
      </w:r>
      <w:proofErr w:type="gramEnd"/>
      <w:r>
        <w:rPr>
          <w:bCs/>
          <w:iCs/>
          <w:lang w:val="en-US"/>
        </w:rPr>
        <w:t>,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rsidP="00115F49">
      <w:pPr>
        <w:pStyle w:val="Heading3"/>
      </w:pPr>
      <w:proofErr w:type="spellStart"/>
      <w:r>
        <w:t>Colleciton</w:t>
      </w:r>
      <w:proofErr w:type="spellEnd"/>
      <w:r>
        <w:t xml:space="preserve">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Heading1"/>
      </w:pPr>
      <w:r>
        <w:t>Summary</w:t>
      </w:r>
    </w:p>
    <w:p w14:paraId="0498844D" w14:textId="40B266FC" w:rsidR="00151F99" w:rsidRDefault="00B72CD2">
      <w:pPr>
        <w:rPr>
          <w:lang w:val="en-GB"/>
        </w:rPr>
      </w:pPr>
      <w:r>
        <w:rPr>
          <w:lang w:val="en-GB"/>
        </w:rPr>
        <w:t xml:space="preserve">This contribution provides intermediate summary of RAN1 WG discussion </w:t>
      </w:r>
      <w:r w:rsidRPr="00B72CD2">
        <w:rPr>
          <w:lang w:val="en-GB"/>
        </w:rPr>
        <w:t>[102-e-NR-Pos-Enh-Eval-Acc-Lat]</w:t>
      </w:r>
      <w:r>
        <w:rPr>
          <w:lang w:val="en-GB"/>
        </w:rPr>
        <w:t>. It is proposed to discuss the latest revisions of proposals during RAN1 GTW sessions if time permits.</w:t>
      </w:r>
    </w:p>
    <w:p w14:paraId="6A1834E5" w14:textId="77777777" w:rsidR="00151F99" w:rsidRDefault="003E26F5">
      <w:pPr>
        <w:pStyle w:val="Heading1"/>
      </w:pPr>
      <w:r>
        <w:t>References</w:t>
      </w:r>
    </w:p>
    <w:p w14:paraId="3DB2148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9"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59"/>
    </w:p>
    <w:p w14:paraId="73C94E22"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0"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60"/>
    </w:p>
    <w:p w14:paraId="0CC7742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1" w:name="_Ref48481492"/>
      <w:r>
        <w:rPr>
          <w:rFonts w:ascii="Times New Roman" w:eastAsia="SimSun" w:hAnsi="Times New Roman"/>
        </w:rPr>
        <w:lastRenderedPageBreak/>
        <w:t>R1-2005463</w:t>
      </w:r>
      <w:r>
        <w:rPr>
          <w:rFonts w:ascii="Times New Roman" w:eastAsia="SimSun" w:hAnsi="Times New Roman"/>
        </w:rPr>
        <w:tab/>
        <w:t>Evaluation results based on NR Rel-16 positioning, ZTE</w:t>
      </w:r>
      <w:bookmarkEnd w:id="161"/>
    </w:p>
    <w:p w14:paraId="5AC0A5B5"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2"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62"/>
    </w:p>
    <w:p w14:paraId="2BA1F5E9"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3"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63"/>
    </w:p>
    <w:p w14:paraId="7F63A75C"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D186BB6"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4" w:name="_Ref48486054"/>
      <w:r>
        <w:rPr>
          <w:rFonts w:ascii="Times New Roman" w:eastAsia="SimSun" w:hAnsi="Times New Roman"/>
        </w:rPr>
        <w:t>R1-2005991</w:t>
      </w:r>
      <w:r>
        <w:rPr>
          <w:rFonts w:ascii="Times New Roman" w:eastAsia="SimSun" w:hAnsi="Times New Roman"/>
        </w:rPr>
        <w:tab/>
        <w:t>Evaluation of NR positioning in IIOT scenario, OPPO</w:t>
      </w:r>
      <w:bookmarkEnd w:id="164"/>
    </w:p>
    <w:p w14:paraId="1CE8DF3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5"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65"/>
    </w:p>
    <w:p w14:paraId="2CC7058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6"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66"/>
    </w:p>
    <w:p w14:paraId="6A2B3A9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7"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67"/>
    </w:p>
    <w:p w14:paraId="1773C86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8" w:name="_Ref48489054"/>
      <w:r>
        <w:rPr>
          <w:rFonts w:ascii="Times New Roman" w:eastAsia="SimSun" w:hAnsi="Times New Roman"/>
        </w:rPr>
        <w:t>R1-2006215</w:t>
      </w:r>
      <w:r>
        <w:rPr>
          <w:rFonts w:ascii="Times New Roman" w:eastAsia="SimSun" w:hAnsi="Times New Roman"/>
        </w:rPr>
        <w:tab/>
        <w:t>Discussion on achievable positioning latency, CMCC</w:t>
      </w:r>
      <w:bookmarkEnd w:id="168"/>
    </w:p>
    <w:p w14:paraId="4FDC534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9"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69"/>
    </w:p>
    <w:p w14:paraId="5273197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0"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70"/>
    </w:p>
    <w:p w14:paraId="24A5BCAF"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1"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71"/>
    </w:p>
    <w:p w14:paraId="05444B1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2"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72"/>
    </w:p>
    <w:p w14:paraId="28023A3B"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3"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73"/>
    </w:p>
    <w:p w14:paraId="7880A0B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4"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74"/>
      <w:proofErr w:type="spellEnd"/>
    </w:p>
    <w:p w14:paraId="79A301B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5"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75"/>
    </w:p>
    <w:p w14:paraId="7D85DD5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6"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76"/>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86295" w14:textId="77777777" w:rsidR="00962630" w:rsidRDefault="00962630" w:rsidP="00D8009A">
      <w:pPr>
        <w:spacing w:before="0" w:after="0"/>
      </w:pPr>
      <w:r>
        <w:separator/>
      </w:r>
    </w:p>
  </w:endnote>
  <w:endnote w:type="continuationSeparator" w:id="0">
    <w:p w14:paraId="775625A8" w14:textId="77777777" w:rsidR="00962630" w:rsidRDefault="00962630"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SimSun"/>
    <w:panose1 w:val="02010600030101010101"/>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7ABB1" w14:textId="77777777" w:rsidR="00962630" w:rsidRDefault="00962630" w:rsidP="00D8009A">
      <w:pPr>
        <w:spacing w:before="0" w:after="0"/>
      </w:pPr>
      <w:r>
        <w:separator/>
      </w:r>
    </w:p>
  </w:footnote>
  <w:footnote w:type="continuationSeparator" w:id="0">
    <w:p w14:paraId="1498FB61" w14:textId="77777777" w:rsidR="00962630" w:rsidRDefault="00962630" w:rsidP="00D8009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nsid w:val="051D6589"/>
    <w:multiLevelType w:val="multilevel"/>
    <w:tmpl w:val="06F6803E"/>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EB6005A"/>
    <w:multiLevelType w:val="multilevel"/>
    <w:tmpl w:val="393864B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41E3C65"/>
    <w:multiLevelType w:val="hybridMultilevel"/>
    <w:tmpl w:val="4774BC5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17"/>
  </w:num>
  <w:num w:numId="8">
    <w:abstractNumId w:val="18"/>
  </w:num>
  <w:num w:numId="9">
    <w:abstractNumId w:val="10"/>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4"/>
  </w:num>
  <w:num w:numId="17">
    <w:abstractNumId w:val="15"/>
  </w:num>
  <w:num w:numId="18">
    <w:abstractNumId w:val="9"/>
  </w:num>
  <w:num w:numId="19">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468AC"/>
    <w:rsid w:val="000527D1"/>
    <w:rsid w:val="00053945"/>
    <w:rsid w:val="00057EE1"/>
    <w:rsid w:val="00065BD9"/>
    <w:rsid w:val="00071AD2"/>
    <w:rsid w:val="00082EFF"/>
    <w:rsid w:val="00093381"/>
    <w:rsid w:val="000A7D7A"/>
    <w:rsid w:val="000B0758"/>
    <w:rsid w:val="000B200A"/>
    <w:rsid w:val="000B4541"/>
    <w:rsid w:val="000B6E6B"/>
    <w:rsid w:val="000B7DF6"/>
    <w:rsid w:val="000C0FE1"/>
    <w:rsid w:val="000C1C35"/>
    <w:rsid w:val="000D14C7"/>
    <w:rsid w:val="000E014E"/>
    <w:rsid w:val="000F00BF"/>
    <w:rsid w:val="000F238B"/>
    <w:rsid w:val="000F308D"/>
    <w:rsid w:val="001014CF"/>
    <w:rsid w:val="001127CC"/>
    <w:rsid w:val="00115F49"/>
    <w:rsid w:val="001215D2"/>
    <w:rsid w:val="00151F99"/>
    <w:rsid w:val="00164CD2"/>
    <w:rsid w:val="0017111A"/>
    <w:rsid w:val="00176E6E"/>
    <w:rsid w:val="00180646"/>
    <w:rsid w:val="00186719"/>
    <w:rsid w:val="00197241"/>
    <w:rsid w:val="001D143E"/>
    <w:rsid w:val="001D1607"/>
    <w:rsid w:val="001D42BC"/>
    <w:rsid w:val="001D587F"/>
    <w:rsid w:val="001E7394"/>
    <w:rsid w:val="001F02BC"/>
    <w:rsid w:val="001F1E65"/>
    <w:rsid w:val="00201530"/>
    <w:rsid w:val="00217145"/>
    <w:rsid w:val="00225646"/>
    <w:rsid w:val="00241C60"/>
    <w:rsid w:val="002619E9"/>
    <w:rsid w:val="00264860"/>
    <w:rsid w:val="00266239"/>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433D9"/>
    <w:rsid w:val="00355C29"/>
    <w:rsid w:val="00363879"/>
    <w:rsid w:val="003751F2"/>
    <w:rsid w:val="00376C54"/>
    <w:rsid w:val="0038410F"/>
    <w:rsid w:val="00391AA1"/>
    <w:rsid w:val="003A1466"/>
    <w:rsid w:val="003A147B"/>
    <w:rsid w:val="003A14CC"/>
    <w:rsid w:val="003A2385"/>
    <w:rsid w:val="003B32AE"/>
    <w:rsid w:val="003B4E1B"/>
    <w:rsid w:val="003B71D4"/>
    <w:rsid w:val="003C023E"/>
    <w:rsid w:val="003C32F6"/>
    <w:rsid w:val="003D3843"/>
    <w:rsid w:val="003D7754"/>
    <w:rsid w:val="003E26F5"/>
    <w:rsid w:val="003F5FBE"/>
    <w:rsid w:val="004040C1"/>
    <w:rsid w:val="00420C5A"/>
    <w:rsid w:val="00421E25"/>
    <w:rsid w:val="00422FD3"/>
    <w:rsid w:val="0042757D"/>
    <w:rsid w:val="00445A16"/>
    <w:rsid w:val="0045066B"/>
    <w:rsid w:val="0045090C"/>
    <w:rsid w:val="00451E4C"/>
    <w:rsid w:val="00456040"/>
    <w:rsid w:val="00457BD1"/>
    <w:rsid w:val="004A35AE"/>
    <w:rsid w:val="004A658F"/>
    <w:rsid w:val="004B28AA"/>
    <w:rsid w:val="004C082C"/>
    <w:rsid w:val="004C13A9"/>
    <w:rsid w:val="004F4A38"/>
    <w:rsid w:val="00515344"/>
    <w:rsid w:val="00524CC9"/>
    <w:rsid w:val="005606B0"/>
    <w:rsid w:val="00566892"/>
    <w:rsid w:val="00572EED"/>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24E1"/>
    <w:rsid w:val="006A34A4"/>
    <w:rsid w:val="006C0990"/>
    <w:rsid w:val="006E6A35"/>
    <w:rsid w:val="00711C40"/>
    <w:rsid w:val="00716335"/>
    <w:rsid w:val="007226BB"/>
    <w:rsid w:val="00723088"/>
    <w:rsid w:val="00724C26"/>
    <w:rsid w:val="00736326"/>
    <w:rsid w:val="00747128"/>
    <w:rsid w:val="0077083A"/>
    <w:rsid w:val="00781C96"/>
    <w:rsid w:val="00786107"/>
    <w:rsid w:val="0079637E"/>
    <w:rsid w:val="007A12CF"/>
    <w:rsid w:val="007B7941"/>
    <w:rsid w:val="007D5993"/>
    <w:rsid w:val="007D74D0"/>
    <w:rsid w:val="007E1C96"/>
    <w:rsid w:val="007E26CE"/>
    <w:rsid w:val="007E72F3"/>
    <w:rsid w:val="007F0CE7"/>
    <w:rsid w:val="00806024"/>
    <w:rsid w:val="008119B5"/>
    <w:rsid w:val="00814368"/>
    <w:rsid w:val="00834411"/>
    <w:rsid w:val="008411A2"/>
    <w:rsid w:val="008424B6"/>
    <w:rsid w:val="008436F4"/>
    <w:rsid w:val="0085754A"/>
    <w:rsid w:val="00871215"/>
    <w:rsid w:val="00874359"/>
    <w:rsid w:val="00881568"/>
    <w:rsid w:val="0088698A"/>
    <w:rsid w:val="008A4624"/>
    <w:rsid w:val="008A704A"/>
    <w:rsid w:val="008B4573"/>
    <w:rsid w:val="008C3EBB"/>
    <w:rsid w:val="008D49CE"/>
    <w:rsid w:val="008E7403"/>
    <w:rsid w:val="008F02B2"/>
    <w:rsid w:val="008F4011"/>
    <w:rsid w:val="008F5521"/>
    <w:rsid w:val="00901EE2"/>
    <w:rsid w:val="00903482"/>
    <w:rsid w:val="00904708"/>
    <w:rsid w:val="00906113"/>
    <w:rsid w:val="00913E81"/>
    <w:rsid w:val="0094653D"/>
    <w:rsid w:val="00962630"/>
    <w:rsid w:val="00966485"/>
    <w:rsid w:val="00984655"/>
    <w:rsid w:val="00993B68"/>
    <w:rsid w:val="009972B2"/>
    <w:rsid w:val="009A67D0"/>
    <w:rsid w:val="009B6EAB"/>
    <w:rsid w:val="009D0D46"/>
    <w:rsid w:val="009D2F47"/>
    <w:rsid w:val="009D62B8"/>
    <w:rsid w:val="009E013C"/>
    <w:rsid w:val="009E700C"/>
    <w:rsid w:val="009F2161"/>
    <w:rsid w:val="009F5861"/>
    <w:rsid w:val="009F6C61"/>
    <w:rsid w:val="009F7441"/>
    <w:rsid w:val="00A06FE8"/>
    <w:rsid w:val="00A16AE0"/>
    <w:rsid w:val="00A2192A"/>
    <w:rsid w:val="00A2718D"/>
    <w:rsid w:val="00A340D3"/>
    <w:rsid w:val="00A5763A"/>
    <w:rsid w:val="00A6668D"/>
    <w:rsid w:val="00A6760B"/>
    <w:rsid w:val="00A734A5"/>
    <w:rsid w:val="00A81DD3"/>
    <w:rsid w:val="00A8347A"/>
    <w:rsid w:val="00A94920"/>
    <w:rsid w:val="00AA1A14"/>
    <w:rsid w:val="00AA7595"/>
    <w:rsid w:val="00AB40DF"/>
    <w:rsid w:val="00AB54C5"/>
    <w:rsid w:val="00AC7002"/>
    <w:rsid w:val="00AC7D96"/>
    <w:rsid w:val="00AE3D48"/>
    <w:rsid w:val="00AE4647"/>
    <w:rsid w:val="00B27D19"/>
    <w:rsid w:val="00B320FC"/>
    <w:rsid w:val="00B36E4A"/>
    <w:rsid w:val="00B42324"/>
    <w:rsid w:val="00B55148"/>
    <w:rsid w:val="00B5533C"/>
    <w:rsid w:val="00B55BC9"/>
    <w:rsid w:val="00B565E6"/>
    <w:rsid w:val="00B642FE"/>
    <w:rsid w:val="00B64811"/>
    <w:rsid w:val="00B72CD2"/>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5D0C"/>
    <w:rsid w:val="00BF746F"/>
    <w:rsid w:val="00C209E1"/>
    <w:rsid w:val="00C20E00"/>
    <w:rsid w:val="00C2616E"/>
    <w:rsid w:val="00C42F78"/>
    <w:rsid w:val="00C430A7"/>
    <w:rsid w:val="00C43A26"/>
    <w:rsid w:val="00C52616"/>
    <w:rsid w:val="00C557CA"/>
    <w:rsid w:val="00CC66A9"/>
    <w:rsid w:val="00CD1894"/>
    <w:rsid w:val="00CD5758"/>
    <w:rsid w:val="00CE3317"/>
    <w:rsid w:val="00CF16BF"/>
    <w:rsid w:val="00D02EE3"/>
    <w:rsid w:val="00D034E9"/>
    <w:rsid w:val="00D07917"/>
    <w:rsid w:val="00D4436D"/>
    <w:rsid w:val="00D4790D"/>
    <w:rsid w:val="00D509EF"/>
    <w:rsid w:val="00D531BB"/>
    <w:rsid w:val="00D7028B"/>
    <w:rsid w:val="00D73230"/>
    <w:rsid w:val="00D8009A"/>
    <w:rsid w:val="00DA3CEC"/>
    <w:rsid w:val="00DA44F9"/>
    <w:rsid w:val="00DA54B9"/>
    <w:rsid w:val="00DA713C"/>
    <w:rsid w:val="00DA747E"/>
    <w:rsid w:val="00DB3791"/>
    <w:rsid w:val="00DB425F"/>
    <w:rsid w:val="00DB5CA6"/>
    <w:rsid w:val="00DB7D0C"/>
    <w:rsid w:val="00DC197B"/>
    <w:rsid w:val="00DC57F7"/>
    <w:rsid w:val="00DF7574"/>
    <w:rsid w:val="00E01135"/>
    <w:rsid w:val="00E0194C"/>
    <w:rsid w:val="00E02668"/>
    <w:rsid w:val="00E16B3E"/>
    <w:rsid w:val="00E242A6"/>
    <w:rsid w:val="00E50515"/>
    <w:rsid w:val="00E53BB8"/>
    <w:rsid w:val="00E5417C"/>
    <w:rsid w:val="00E546E7"/>
    <w:rsid w:val="00E567CC"/>
    <w:rsid w:val="00E7496E"/>
    <w:rsid w:val="00E83DFB"/>
    <w:rsid w:val="00E95528"/>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82F20"/>
    <w:rsid w:val="00FA55BB"/>
    <w:rsid w:val="00FB02AE"/>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List" w:qFormat="1"/>
    <w:lsdException w:name="List Bullet" w:semiHidden="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annotation subject" w:qFormat="1"/>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115F49"/>
    <w:pPr>
      <w:numPr>
        <w:ilvl w:val="1"/>
      </w:numPr>
      <w:pBdr>
        <w:top w:val="none" w:sz="0" w:space="0" w:color="auto"/>
      </w:pBdr>
      <w:tabs>
        <w:tab w:val="left" w:pos="284"/>
      </w:tabs>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qFormat/>
    <w:rsid w:val="00115F49"/>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lang w:val="en-GB" w:eastAsia="en-US"/>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qFormat/>
    <w:rPr>
      <w:rFonts w:ascii="Arial" w:eastAsia="SimSun" w:hAnsi="Arial" w:cs="Times New Roman"/>
      <w:sz w:val="2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List Paragraph,- Bullets,リスト段落,Lista1,?? ??,?????,????,中等深浅网格 1 - 着色 21,¥¡¡¡¡ì¬º¥¹¥È¶ÎÂä,ÁÐ³ö¶ÎÂä,中等深??I? 1 - o??a 21,—ño’i—Ž,¥ê¥¹¥È¶ÎÂä,1st level - Bullet List Paragraph,Lettre d'introduction,Paragrafo elenco,Normal bullet 2,목록단락,列出段落1"/>
    <w:basedOn w:val="Normal"/>
    <w:uiPriority w:val="34"/>
    <w:qFormat/>
    <w:rsid w:val="003E26F5"/>
    <w:pPr>
      <w:spacing w:before="0" w:after="0"/>
      <w:ind w:leftChars="400" w:left="840"/>
    </w:pPr>
    <w:rPr>
      <w:rFonts w:ascii="Times" w:eastAsia="Batang" w:hAnsi="Times" w:cs="Times New Roman"/>
      <w:sz w:val="20"/>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List" w:qFormat="1"/>
    <w:lsdException w:name="List Bullet" w:semiHidden="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annotation subject" w:qFormat="1"/>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115F49"/>
    <w:pPr>
      <w:numPr>
        <w:ilvl w:val="1"/>
      </w:numPr>
      <w:pBdr>
        <w:top w:val="none" w:sz="0" w:space="0" w:color="auto"/>
      </w:pBdr>
      <w:tabs>
        <w:tab w:val="left" w:pos="284"/>
      </w:tabs>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qFormat/>
    <w:rsid w:val="00115F49"/>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lang w:val="en-GB" w:eastAsia="en-US"/>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qFormat/>
    <w:rPr>
      <w:rFonts w:ascii="Arial" w:eastAsia="SimSun" w:hAnsi="Arial" w:cs="Times New Roman"/>
      <w:sz w:val="2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List Paragraph,- Bullets,リスト段落,Lista1,?? ??,?????,????,中等深浅网格 1 - 着色 21,¥¡¡¡¡ì¬º¥¹¥È¶ÎÂä,ÁÐ³ö¶ÎÂä,中等深??I? 1 - o??a 21,—ño’i—Ž,¥ê¥¹¥È¶ÎÂä,1st level - Bullet List Paragraph,Lettre d'introduction,Paragrafo elenco,Normal bullet 2,목록단락,列出段落1"/>
    <w:basedOn w:val="Normal"/>
    <w:uiPriority w:val="34"/>
    <w:qFormat/>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0.299m@90%25"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2.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7.xml><?xml version="1.0" encoding="utf-8"?>
<ds:datastoreItem xmlns:ds="http://schemas.openxmlformats.org/officeDocument/2006/customXml" ds:itemID="{7CA20277-2B3A-415B-9733-60DBF153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15303</Words>
  <Characters>87232</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102331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Moderator</cp:lastModifiedBy>
  <cp:revision>3</cp:revision>
  <dcterms:created xsi:type="dcterms:W3CDTF">2020-08-20T21:44:00Z</dcterms:created>
  <dcterms:modified xsi:type="dcterms:W3CDTF">2020-08-20T22:10:00Z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baaa47fc-a74c-4818-81a0-d81b9ad5430f</vt:lpwstr>
  </property>
  <property fmtid="{D5CDD505-2E9C-101B-9397-08002B2CF9AE}" pid="3" name="CTP_TimeStamp">
    <vt:lpwstr>2020-08-20 19:03:02Z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4" name="_2015_ms_pID_7253431">
    <vt:lpwstr>O3lXmQDbuWXPOsF28RnGFLpICJCftQfBClqiFAO0GS4RK/HMjGmHTW
AvRFmfzcy7vdyhh8JxXrOYJgL6QTlfn0KnfjvIv7nX9W4FmZIZuz+VaOmtUwMgPh8gx/3+sA
GckFRpwM7d5t9qOT6L2/B8GlFgc+NDZgEJXNRb0zVlm1VwvYvBofy+ltiuiedRIDoiLvRqZ6
5+MafcNvrXJ3pIki</vt:lpwstr>
  </property>
  <property fmtid="{D5CDD505-2E9C-101B-9397-08002B2CF9AE}" pid="15" name="NSCPROP_SA">
    <vt:lpwstr>C:\Users\yinan.qi\Downloads\Summary of [102-e-NR-Pos-Enh-Eval-Acc-Lat]_v021_SONY_LenMM.docx</vt:lpwstr>
  </property>
  <property fmtid="{D5CDD505-2E9C-101B-9397-08002B2CF9AE}" pid="16" name="CTPClassification">
    <vt:lpwstr>CTP_NT</vt:lpwstr>
  </property>
</Properties>
</file>