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lastRenderedPageBreak/>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w:t>
      </w:r>
      <w:proofErr w:type="spellStart"/>
      <w:r>
        <w:rPr>
          <w:rFonts w:cs="Times New Roman"/>
          <w:lang w:val="en-US"/>
        </w:rPr>
        <w:t>gNB</w:t>
      </w:r>
      <w:proofErr w:type="spellEnd"/>
      <w:r>
        <w:rPr>
          <w:rFonts w:cs="Times New Roman"/>
          <w:lang w:val="en-US"/>
        </w:rPr>
        <w:t xml:space="preserve">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lastRenderedPageBreak/>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BB033E">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BB033E">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BB033E">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BB033E">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BB033E">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lastRenderedPageBreak/>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r>
        <w:rPr>
          <w:lang w:val="en-US"/>
        </w:rPr>
        <w:t>InF</w:t>
      </w:r>
      <w:proofErr w:type="spellEnd"/>
      <w:r>
        <w:rPr>
          <w:lang w:val="en-US"/>
        </w:rPr>
        <w:t xml:space="preserve"> scenarios.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lastRenderedPageBreak/>
        <w:t xml:space="preserve">The required performance can be achieved, if the </w:t>
      </w:r>
      <w:proofErr w:type="gramStart"/>
      <w:r>
        <w:rPr>
          <w:rFonts w:ascii="Times New Roman" w:hAnsi="Times New Roman"/>
        </w:rPr>
        <w:t>sufficient amount of</w:t>
      </w:r>
      <w:proofErr w:type="gramEnd"/>
      <w:r>
        <w:rPr>
          <w:rFonts w:ascii="Times New Roman" w:hAnsi="Times New Roman"/>
        </w:rPr>
        <w:t xml:space="preserve">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r>
        <w:rPr>
          <w:bCs/>
          <w:iCs/>
          <w:lang w:val="en-US"/>
        </w:rPr>
        <w:t>InF</w:t>
      </w:r>
      <w:proofErr w:type="spell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 xml:space="preserve">Number of symbols used per </w:t>
            </w:r>
            <w:proofErr w:type="gramStart"/>
            <w:r>
              <w:rPr>
                <w:rFonts w:cs="Times New Roman"/>
                <w:lang w:val="en-US"/>
              </w:rPr>
              <w:t>slot  per</w:t>
            </w:r>
            <w:proofErr w:type="gramEnd"/>
            <w:r>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r>
              <w:rPr>
                <w:rFonts w:cs="Times New Roman"/>
                <w:lang w:val="en-US"/>
              </w:rPr>
              <w:t xml:space="preserve">Precoding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lastRenderedPageBreak/>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lastRenderedPageBreak/>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lastRenderedPageBreak/>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Pr>
          <w:rFonts w:eastAsia="Calibri"/>
          <w:lang w:val="en-US" w:eastAsia="ko-KR"/>
        </w:rPr>
        <w:t>Fraunhofer IIS, Fraunhofer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r>
        <w:rPr>
          <w:lang w:val="en-US" w:eastAsia="ko-KR"/>
        </w:rPr>
        <w:t>InF</w:t>
      </w:r>
      <w:proofErr w:type="spell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lastRenderedPageBreak/>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[57-823] </w:t>
      </w:r>
      <w:proofErr w:type="spellStart"/>
      <w:r>
        <w:rPr>
          <w:rFonts w:ascii="Times New Roman" w:hAnsi="Times New Roman"/>
          <w:lang w:eastAsia="ko-KR"/>
        </w:rPr>
        <w:t>msec</w:t>
      </w:r>
      <w:proofErr w:type="spellEnd"/>
      <w:r>
        <w:rPr>
          <w:rFonts w:ascii="Times New Roman" w:hAnsi="Times New Roman"/>
          <w:lang w:eastAsia="ko-KR"/>
        </w:rPr>
        <w:t xml:space="preserve">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lastRenderedPageBreak/>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r>
        <w:rPr>
          <w:rFonts w:cs="Times New Roman"/>
          <w:lang w:val="en-US"/>
        </w:rPr>
        <w:t>InF</w:t>
      </w:r>
      <w:proofErr w:type="spell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lastRenderedPageBreak/>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rsidP="00B47AE5">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rsidP="00B47AE5">
      <w:pPr>
        <w:pStyle w:val="Heading3"/>
      </w:pPr>
      <w:bookmarkStart w:id="40" w:name="_Hlk48736045"/>
      <w:r>
        <w:lastRenderedPageBreak/>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w:t>
              </w:r>
              <w:proofErr w:type="gramStart"/>
              <w:r>
                <w:rPr>
                  <w:sz w:val="22"/>
                  <w:szCs w:val="18"/>
                  <w:lang w:eastAsia="en-US"/>
                </w:rPr>
                <w:t>X,Y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w:t>
              </w:r>
              <w:proofErr w:type="gramStart"/>
              <w:r>
                <w:rPr>
                  <w:sz w:val="22"/>
                  <w:szCs w:val="18"/>
                  <w:lang w:eastAsia="en-US"/>
                </w:rPr>
                <w:t xml:space="preserve">to </w:t>
              </w:r>
            </w:ins>
            <w:ins w:id="56"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requirement of I-IOT use cases of </w:t>
            </w:r>
            <w:r>
              <w:rPr>
                <w:rFonts w:eastAsia="SimSun" w:hint="eastAsia"/>
                <w:sz w:val="20"/>
                <w:szCs w:val="20"/>
                <w:lang w:eastAsia="ko-KR"/>
              </w:rPr>
              <w:lastRenderedPageBreak/>
              <w:t>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r>
              <w:rPr>
                <w:rFonts w:eastAsiaTheme="minorEastAsia"/>
                <w:sz w:val="22"/>
                <w:szCs w:val="18"/>
              </w:rPr>
              <w:lastRenderedPageBreak/>
              <w:t>Futurewei</w:t>
            </w:r>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 xml:space="preserve">We are also supportive of P#2, since enhancements may be required to fulfill the target physical layer latency requirements for </w:t>
            </w:r>
            <w:proofErr w:type="spellStart"/>
            <w:r>
              <w:rPr>
                <w:szCs w:val="18"/>
                <w:lang w:val="en-US"/>
              </w:rPr>
              <w:t>IIoT</w:t>
            </w:r>
            <w:proofErr w:type="spellEnd"/>
            <w:r>
              <w:rPr>
                <w:szCs w:val="18"/>
                <w:lang w:val="en-US"/>
              </w:rPr>
              <w:t xml:space="preserve">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w:t>
            </w:r>
            <w:proofErr w:type="spellStart"/>
            <w:r>
              <w:rPr>
                <w:sz w:val="20"/>
                <w:szCs w:val="20"/>
                <w:lang w:val="en-US" w:eastAsia="ko-KR"/>
              </w:rPr>
              <w:t>msec</w:t>
            </w:r>
            <w:proofErr w:type="spellEnd"/>
            <w:r>
              <w:rPr>
                <w:sz w:val="20"/>
                <w:szCs w:val="20"/>
                <w:lang w:val="en-US" w:eastAsia="ko-KR"/>
              </w:rPr>
              <w:t xml:space="preserve">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w:t>
            </w:r>
            <w:r>
              <w:rPr>
                <w:lang w:val="en-US" w:eastAsia="ko-KR"/>
              </w:rPr>
              <w:lastRenderedPageBreak/>
              <w:t xml:space="preserve">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rsidP="00B47AE5">
      <w:pPr>
        <w:pStyle w:val="Heading3"/>
      </w:pPr>
      <w:r>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lastRenderedPageBreak/>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rsidP="00B47AE5">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proofErr w:type="spellStart"/>
            <w:r>
              <w:rPr>
                <w:rFonts w:eastAsiaTheme="minorEastAsia" w:hint="eastAsia"/>
                <w:sz w:val="22"/>
                <w:szCs w:val="18"/>
              </w:rPr>
              <w:t>gNB</w:t>
            </w:r>
            <w:proofErr w:type="spellEnd"/>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proofErr w:type="spellStart"/>
            <w:r>
              <w:rPr>
                <w:rFonts w:eastAsiaTheme="minorEastAsia"/>
                <w:sz w:val="22"/>
                <w:szCs w:val="18"/>
              </w:rPr>
              <w:t>gNB</w:t>
            </w:r>
            <w:proofErr w:type="spellEnd"/>
            <w:r>
              <w:rPr>
                <w:rFonts w:eastAsiaTheme="minorEastAsia"/>
                <w:sz w:val="22"/>
                <w:szCs w:val="18"/>
              </w:rPr>
              <w:t xml:space="preserve">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t>
            </w:r>
            <w:proofErr w:type="gramStart"/>
            <w:r>
              <w:rPr>
                <w:rFonts w:eastAsiaTheme="minorEastAsia"/>
                <w:sz w:val="22"/>
                <w:szCs w:val="18"/>
              </w:rPr>
              <w:t>We</w:t>
            </w:r>
            <w:proofErr w:type="gramEnd"/>
            <w:r>
              <w:rPr>
                <w:rFonts w:eastAsiaTheme="minorEastAsia"/>
                <w:sz w:val="22"/>
                <w:szCs w:val="18"/>
              </w:rPr>
              <w:t xml:space="preserv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term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We do not need to restrict the measurement to be single </w:t>
            </w:r>
            <w:proofErr w:type="gramStart"/>
            <w:r>
              <w:rPr>
                <w:rFonts w:ascii="Times New Roman" w:hAnsi="Times New Roman"/>
                <w:lang w:eastAsia="ko-KR"/>
              </w:rPr>
              <w:t>shot, and</w:t>
            </w:r>
            <w:proofErr w:type="gramEnd"/>
            <w:r>
              <w:rPr>
                <w:rFonts w:ascii="Times New Roman" w:hAnsi="Times New Roman"/>
                <w:lang w:eastAsia="ko-KR"/>
              </w:rPr>
              <w:t xml:space="preserve">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 xml:space="preserve">Our motivation is to define a proper time span belonging to the physical layer </w:t>
            </w:r>
            <w:proofErr w:type="gramStart"/>
            <w:r>
              <w:rPr>
                <w:rFonts w:eastAsiaTheme="minorEastAsia"/>
                <w:sz w:val="22"/>
                <w:szCs w:val="22"/>
              </w:rPr>
              <w:t>latency, and</w:t>
            </w:r>
            <w:proofErr w:type="gramEnd"/>
            <w:r>
              <w:rPr>
                <w:rFonts w:eastAsiaTheme="minorEastAsia"/>
                <w:sz w:val="22"/>
                <w:szCs w:val="22"/>
              </w:rPr>
              <w:t xml:space="preserve">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w:t>
            </w:r>
            <w:r>
              <w:rPr>
                <w:rFonts w:ascii="Times New Roman" w:eastAsiaTheme="minorEastAsia" w:hAnsi="Times New Roman"/>
                <w:lang w:eastAsia="zh-CN"/>
              </w:rPr>
              <w:lastRenderedPageBreak/>
              <w:t>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 xml:space="preserve">10ms latency is said to be desired from some </w:t>
            </w:r>
            <w:proofErr w:type="spellStart"/>
            <w:r>
              <w:rPr>
                <w:rFonts w:ascii="Times New Roman" w:eastAsiaTheme="minorEastAsia" w:hAnsi="Times New Roman"/>
                <w:lang w:eastAsia="zh-CN"/>
              </w:rPr>
              <w:t>IIoT</w:t>
            </w:r>
            <w:proofErr w:type="spellEnd"/>
            <w:r>
              <w:rPr>
                <w:rFonts w:ascii="Times New Roman" w:eastAsiaTheme="minorEastAsia" w:hAnsi="Times New Roman"/>
                <w:lang w:eastAsia="zh-CN"/>
              </w:rPr>
              <w:t xml:space="preserve"> use case in SID, but we have not agreed that 10ms E2E is the target requirement for Rel-17 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w:t>
            </w:r>
            <w:proofErr w:type="gramStart"/>
            <w:r>
              <w:rPr>
                <w:rFonts w:ascii="Times New Roman" w:eastAsiaTheme="minorEastAsia" w:hAnsi="Times New Roman"/>
                <w:lang w:eastAsia="zh-CN"/>
              </w:rPr>
              <w:t>to go</w:t>
            </w:r>
            <w:proofErr w:type="gramEnd"/>
            <w:r>
              <w:rPr>
                <w:rFonts w:ascii="Times New Roman" w:eastAsiaTheme="minorEastAsia" w:hAnsi="Times New Roman"/>
                <w:lang w:eastAsia="zh-CN"/>
              </w:rPr>
              <w:t xml:space="preserve">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w:t>
            </w:r>
            <w:proofErr w:type="gramStart"/>
            <w:r>
              <w:rPr>
                <w:lang w:eastAsia="ko-KR"/>
              </w:rPr>
              <w:t>So</w:t>
            </w:r>
            <w:proofErr w:type="gramEnd"/>
            <w:r>
              <w:rPr>
                <w:lang w:eastAsia="ko-KR"/>
              </w:rPr>
              <w:t xml:space="preserve">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rsidP="00B47AE5">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w:t>
      </w:r>
      <w:r>
        <w:rPr>
          <w:rFonts w:ascii="Times New Roman" w:hAnsi="Times New Roman"/>
          <w:lang w:eastAsia="ko-KR"/>
        </w:rPr>
        <w:lastRenderedPageBreak/>
        <w:t xml:space="preserve">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proofErr w:type="spellStart"/>
      <w:r>
        <w:rPr>
          <w:rFonts w:ascii="Times New Roman" w:hAnsi="Times New Roman"/>
          <w:bCs/>
          <w:iCs/>
          <w:color w:val="FF0000"/>
        </w:rPr>
        <w:t>gNB</w:t>
      </w:r>
      <w:proofErr w:type="spellEnd"/>
      <w:r>
        <w:rPr>
          <w:rFonts w:ascii="Times New Roman" w:hAnsi="Times New Roman"/>
          <w:bCs/>
          <w:iCs/>
          <w:color w:val="FF0000"/>
        </w:rPr>
        <w:t xml:space="preserve">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rsidP="00B47AE5">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proofErr w:type="spellStart"/>
      <w:r>
        <w:rPr>
          <w:rFonts w:ascii="Times New Roman" w:hAnsi="Times New Roman"/>
          <w:bCs/>
          <w:iCs/>
          <w:color w:val="FF0000"/>
        </w:rPr>
        <w:t>gNB</w:t>
      </w:r>
      <w:proofErr w:type="spellEnd"/>
      <w:r>
        <w:rPr>
          <w:rFonts w:ascii="Times New Roman" w:hAnsi="Times New Roman"/>
          <w:bCs/>
          <w:iCs/>
          <w:color w:val="FF0000"/>
        </w:rPr>
        <w:t xml:space="preserve">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RRC processing time at the </w:t>
      </w:r>
      <w:proofErr w:type="spellStart"/>
      <w:r>
        <w:rPr>
          <w:rFonts w:ascii="Times New Roman" w:hAnsi="Times New Roman"/>
          <w:bCs/>
          <w:iCs/>
          <w:color w:val="FF0000"/>
        </w:rPr>
        <w:t>gNB</w:t>
      </w:r>
      <w:proofErr w:type="spellEnd"/>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 xml:space="preserve">On CATT and Huawei comments regarding lack of UL parts, it does not seem </w:t>
            </w:r>
            <w:r>
              <w:rPr>
                <w:rFonts w:eastAsiaTheme="minorEastAsia"/>
                <w:sz w:val="22"/>
                <w:szCs w:val="18"/>
              </w:rPr>
              <w:lastRenderedPageBreak/>
              <w:t>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 xml:space="preserve">RRC processing time at the </w:t>
            </w:r>
            <w:proofErr w:type="spellStart"/>
            <w:r>
              <w:rPr>
                <w:rFonts w:ascii="Times New Roman" w:hAnsi="Times New Roman"/>
                <w:bCs/>
                <w:iCs/>
                <w:color w:val="FF0000"/>
              </w:rPr>
              <w:t>gNB</w:t>
            </w:r>
            <w:proofErr w:type="spellEnd"/>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rsidP="00B47AE5">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proofErr w:type="spellStart"/>
      <w:r>
        <w:rPr>
          <w:rFonts w:ascii="Times New Roman" w:hAnsi="Times New Roman"/>
          <w:bCs/>
          <w:iCs/>
          <w:color w:val="FF0000"/>
        </w:rPr>
        <w:t>gNB</w:t>
      </w:r>
      <w:proofErr w:type="spellEnd"/>
      <w:r>
        <w:rPr>
          <w:rFonts w:ascii="Times New Roman" w:hAnsi="Times New Roman"/>
          <w:bCs/>
          <w:iCs/>
          <w:color w:val="FF0000"/>
        </w:rPr>
        <w:t xml:space="preserve">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RRC processing time at the </w:t>
      </w:r>
      <w:proofErr w:type="spellStart"/>
      <w:r>
        <w:rPr>
          <w:rFonts w:ascii="Times New Roman" w:hAnsi="Times New Roman"/>
          <w:bCs/>
          <w:iCs/>
          <w:color w:val="FF0000"/>
        </w:rPr>
        <w:t>gNB</w:t>
      </w:r>
      <w:proofErr w:type="spellEnd"/>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rsidP="00B47AE5">
      <w:pPr>
        <w:pStyle w:val="Heading3"/>
      </w:pPr>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proofErr w:type="gramStart"/>
            <w:r>
              <w:rPr>
                <w:rFonts w:eastAsiaTheme="minorEastAsia"/>
                <w:sz w:val="22"/>
                <w:szCs w:val="18"/>
              </w:rPr>
              <w:t>First</w:t>
            </w:r>
            <w:proofErr w:type="gramEnd"/>
            <w:r>
              <w:rPr>
                <w:rFonts w:eastAsiaTheme="minorEastAsia"/>
                <w:sz w:val="22"/>
                <w:szCs w:val="18"/>
              </w:rPr>
              <w:t xml:space="preserve"> we need to agree the time spam for physical layer latency for different 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w:t>
            </w:r>
            <w:proofErr w:type="spellStart"/>
            <w:r>
              <w:rPr>
                <w:rFonts w:ascii="Times New Roman" w:hAnsi="Times New Roman"/>
              </w:rPr>
              <w:t>gNB</w:t>
            </w:r>
            <w:proofErr w:type="spellEnd"/>
            <w:r>
              <w:rPr>
                <w:rFonts w:ascii="Times New Roman" w:hAnsi="Times New Roman"/>
              </w:rPr>
              <w:t xml:space="preserve">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w:t>
            </w:r>
            <w:proofErr w:type="spellStart"/>
            <w:r>
              <w:rPr>
                <w:rFonts w:ascii="Times New Roman" w:hAnsi="Times New Roman"/>
              </w:rPr>
              <w:t>gNB</w:t>
            </w:r>
            <w:proofErr w:type="spellEnd"/>
            <w:r>
              <w:rPr>
                <w:rFonts w:ascii="Times New Roman" w:hAnsi="Times New Roman"/>
              </w:rPr>
              <w:t xml:space="preserve">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w:t>
            </w:r>
            <w:proofErr w:type="spellStart"/>
            <w:r>
              <w:rPr>
                <w:rFonts w:ascii="Times New Roman" w:hAnsi="Times New Roman"/>
              </w:rPr>
              <w:t>gNB</w:t>
            </w:r>
            <w:proofErr w:type="spellEnd"/>
            <w:r>
              <w:rPr>
                <w:rFonts w:ascii="Times New Roman" w:hAnsi="Times New Roman"/>
              </w:rPr>
              <w:t xml:space="preserve">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 xml:space="preserve">If everyone is fine with this, we suggest </w:t>
            </w:r>
            <w:proofErr w:type="gramStart"/>
            <w:r>
              <w:rPr>
                <w:rFonts w:eastAsiaTheme="minorEastAsia"/>
                <w:sz w:val="22"/>
                <w:szCs w:val="18"/>
              </w:rPr>
              <w:t>to define</w:t>
            </w:r>
            <w:proofErr w:type="gramEnd"/>
            <w:r>
              <w:rPr>
                <w:rFonts w:eastAsiaTheme="minorEastAsia"/>
                <w:sz w:val="22"/>
                <w:szCs w:val="18"/>
              </w:rPr>
              <w:t xml:space="preserv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 xml:space="preserve">UL Rx beam sweeping at </w:t>
              </w:r>
              <w:proofErr w:type="spellStart"/>
              <w:r>
                <w:rPr>
                  <w:rFonts w:ascii="Times New Roman" w:hAnsi="Times New Roman"/>
                  <w:bCs/>
                  <w:iCs/>
                  <w:color w:val="FF0000"/>
                </w:rPr>
                <w:t>gNB</w:t>
              </w:r>
            </w:ins>
            <w:proofErr w:type="spellEnd"/>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proofErr w:type="spellStart"/>
            <w:r>
              <w:rPr>
                <w:rFonts w:ascii="Times New Roman" w:hAnsi="Times New Roman"/>
                <w:bCs/>
                <w:iCs/>
                <w:color w:val="FF0000"/>
              </w:rPr>
              <w:t>gNB</w:t>
            </w:r>
            <w:proofErr w:type="spellEnd"/>
            <w:r>
              <w:rPr>
                <w:rFonts w:ascii="Times New Roman" w:hAnsi="Times New Roman"/>
                <w:bCs/>
                <w:iCs/>
                <w:color w:val="FF0000"/>
              </w:rPr>
              <w:t xml:space="preserve">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t xml:space="preserve">RRC processing time at the </w:t>
            </w:r>
            <w:proofErr w:type="spellStart"/>
            <w:r>
              <w:rPr>
                <w:rFonts w:ascii="Times New Roman" w:hAnsi="Times New Roman"/>
                <w:bCs/>
                <w:iCs/>
                <w:color w:val="FF0000"/>
              </w:rPr>
              <w:t>gNB</w:t>
            </w:r>
            <w:proofErr w:type="spellEnd"/>
          </w:p>
          <w:p w14:paraId="406BC993"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w:t>
              </w:r>
              <w:proofErr w:type="spellStart"/>
              <w:r>
                <w:rPr>
                  <w:rFonts w:ascii="Times New Roman" w:hAnsi="Times New Roman"/>
                  <w:bCs/>
                  <w:iCs/>
                  <w:color w:val="FF0000"/>
                </w:rPr>
                <w:t>gNB</w:t>
              </w:r>
            </w:ins>
            <w:proofErr w:type="spellEnd"/>
          </w:p>
          <w:p w14:paraId="0220DAA2" w14:textId="77777777"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t is too early to capture above proposal into the TR on initial evaluation results when not all evaluation models/param</w:t>
            </w:r>
            <w:proofErr w:type="spellStart"/>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lastRenderedPageBreak/>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proofErr w:type="spellStart"/>
            <w:r>
              <w:rPr>
                <w:rFonts w:ascii="Times New Roman" w:hAnsi="Times New Roman"/>
                <w:bCs/>
                <w:iCs/>
                <w:color w:val="FF0000"/>
              </w:rPr>
              <w:t>gNB</w:t>
            </w:r>
            <w:proofErr w:type="spellEnd"/>
            <w:r>
              <w:rPr>
                <w:rFonts w:ascii="Times New Roman" w:hAnsi="Times New Roman"/>
                <w:bCs/>
                <w:iCs/>
                <w:color w:val="FF0000"/>
              </w:rPr>
              <w:t xml:space="preserve"> processing assumptions for DL transmission with regards to PDSCH 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 xml:space="preserve">RRC processing time at the </w:t>
            </w:r>
            <w:proofErr w:type="spellStart"/>
            <w:r>
              <w:rPr>
                <w:rFonts w:ascii="Times New Roman" w:hAnsi="Times New Roman"/>
                <w:bCs/>
                <w:iCs/>
                <w:color w:val="FF0000"/>
              </w:rPr>
              <w:t>gNB</w:t>
            </w:r>
            <w:proofErr w:type="spellEnd"/>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w:t>
            </w:r>
            <w:proofErr w:type="spellStart"/>
            <w:r>
              <w:rPr>
                <w:rFonts w:eastAsia="Malgun Gothic"/>
                <w:sz w:val="22"/>
                <w:szCs w:val="18"/>
                <w:lang w:eastAsia="ko-KR"/>
              </w:rPr>
              <w:t>gNB</w:t>
            </w:r>
            <w:proofErr w:type="spellEnd"/>
            <w:r>
              <w:rPr>
                <w:rFonts w:eastAsia="Malgun Gothic"/>
                <w:sz w:val="22"/>
                <w:szCs w:val="18"/>
                <w:lang w:eastAsia="ko-KR"/>
              </w:rPr>
              <w:t>,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proofErr w:type="gramStart"/>
            <w:r>
              <w:rPr>
                <w:rFonts w:eastAsiaTheme="minorEastAsia" w:hint="eastAsia"/>
                <w:sz w:val="22"/>
                <w:szCs w:val="18"/>
              </w:rPr>
              <w:t>H</w:t>
            </w:r>
            <w:r>
              <w:rPr>
                <w:rFonts w:eastAsiaTheme="minorEastAsia"/>
                <w:sz w:val="22"/>
                <w:szCs w:val="18"/>
              </w:rPr>
              <w:t>owever</w:t>
            </w:r>
            <w:proofErr w:type="gramEnd"/>
            <w:r>
              <w:rPr>
                <w:rFonts w:eastAsiaTheme="minorEastAsia"/>
                <w:sz w:val="22"/>
                <w:szCs w:val="18"/>
              </w:rPr>
              <w:t xml:space="preserve">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 xml:space="preserve">or example, for multi-RTT, we can assume SRS periodicity is 20ms, and PRS is 160ms, and we do not need to limit single shot measurement for </w:t>
            </w:r>
            <w:proofErr w:type="gramStart"/>
            <w:r>
              <w:rPr>
                <w:rFonts w:eastAsiaTheme="minorEastAsia"/>
                <w:sz w:val="22"/>
                <w:szCs w:val="18"/>
              </w:rPr>
              <w:t>SRS</w:t>
            </w:r>
            <w:proofErr w:type="gramEnd"/>
            <w:r>
              <w:rPr>
                <w:rFonts w:eastAsiaTheme="minorEastAsia"/>
                <w:sz w:val="22"/>
                <w:szCs w:val="18"/>
              </w:rPr>
              <w:t xml:space="preserve">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w:t>
            </w:r>
            <w:proofErr w:type="spellStart"/>
            <w:r w:rsidR="00F10049">
              <w:rPr>
                <w:rFonts w:eastAsiaTheme="minorEastAsia"/>
                <w:sz w:val="22"/>
                <w:szCs w:val="18"/>
              </w:rPr>
              <w:t>IIoT</w:t>
            </w:r>
            <w:proofErr w:type="spellEnd"/>
            <w:r w:rsidR="00F10049">
              <w:rPr>
                <w:rFonts w:eastAsiaTheme="minorEastAsia"/>
                <w:sz w:val="22"/>
                <w:szCs w:val="18"/>
              </w:rPr>
              <w:t xml:space="preserve">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F975ED" w14:paraId="4E880CF2" w14:textId="77777777" w:rsidTr="00C630F9">
        <w:trPr>
          <w:trHeight w:val="109"/>
        </w:trPr>
        <w:tc>
          <w:tcPr>
            <w:tcW w:w="1805" w:type="dxa"/>
          </w:tcPr>
          <w:p w14:paraId="78BD068B" w14:textId="2BB163CD" w:rsidR="00F975ED" w:rsidRDefault="00F975ED" w:rsidP="00C630F9">
            <w:pPr>
              <w:pStyle w:val="BodyText"/>
              <w:spacing w:after="0"/>
              <w:rPr>
                <w:rFonts w:eastAsia="SimSun"/>
                <w:sz w:val="22"/>
                <w:szCs w:val="18"/>
              </w:rPr>
            </w:pPr>
            <w:r>
              <w:rPr>
                <w:rFonts w:eastAsia="SimSun"/>
                <w:sz w:val="22"/>
                <w:szCs w:val="18"/>
              </w:rPr>
              <w:t>Ericsson</w:t>
            </w:r>
          </w:p>
        </w:tc>
        <w:tc>
          <w:tcPr>
            <w:tcW w:w="7211" w:type="dxa"/>
          </w:tcPr>
          <w:p w14:paraId="06B0FA89" w14:textId="09D5FDDB" w:rsidR="00F975ED" w:rsidRDefault="00F975ED" w:rsidP="00C630F9">
            <w:pPr>
              <w:pStyle w:val="BodyText"/>
              <w:spacing w:after="0"/>
              <w:rPr>
                <w:rFonts w:eastAsia="SimSun"/>
                <w:iCs/>
              </w:rPr>
            </w:pPr>
            <w:r>
              <w:rPr>
                <w:rFonts w:eastAsia="SimSun"/>
                <w:iCs/>
              </w:rPr>
              <w:t>T</w:t>
            </w:r>
            <w:r w:rsidRPr="00243F1B">
              <w:rPr>
                <w:rFonts w:eastAsia="SimSun"/>
                <w:iCs/>
              </w:rPr>
              <w:t xml:space="preserve">he list proposed by </w:t>
            </w:r>
            <w:proofErr w:type="spellStart"/>
            <w:r w:rsidRPr="00243F1B">
              <w:rPr>
                <w:rFonts w:eastAsia="SimSun"/>
                <w:iCs/>
              </w:rPr>
              <w:t>huawei</w:t>
            </w:r>
            <w:proofErr w:type="spellEnd"/>
            <w:r w:rsidRPr="00243F1B">
              <w:rPr>
                <w:rFonts w:eastAsia="SimSun"/>
                <w:iCs/>
              </w:rPr>
              <w:t xml:space="preserve"> seem</w:t>
            </w:r>
            <w:r w:rsidR="00712E90">
              <w:rPr>
                <w:rFonts w:eastAsia="SimSun"/>
                <w:iCs/>
              </w:rPr>
              <w:t>s</w:t>
            </w:r>
            <w:r w:rsidRPr="00243F1B">
              <w:rPr>
                <w:rFonts w:eastAsia="SimSun"/>
                <w:iCs/>
              </w:rPr>
              <w:t xml:space="preserve"> more realistic of the actual </w:t>
            </w:r>
            <w:proofErr w:type="spellStart"/>
            <w:r w:rsidRPr="00243F1B">
              <w:rPr>
                <w:rFonts w:eastAsia="SimSun"/>
                <w:iCs/>
              </w:rPr>
              <w:t>phy</w:t>
            </w:r>
            <w:proofErr w:type="spellEnd"/>
            <w:r w:rsidRPr="00243F1B">
              <w:rPr>
                <w:rFonts w:eastAsia="SimSun"/>
                <w:iCs/>
              </w:rPr>
              <w:t>-related items contributing to latency</w:t>
            </w:r>
            <w:r>
              <w:rPr>
                <w:rFonts w:eastAsia="SimSun"/>
                <w:iCs/>
              </w:rPr>
              <w:t xml:space="preserve">, so we also prefer to capture Huawei’s revision. Some items may only contribute in some cases. For example, beam sweeping is not always necessary for every measurement, so we could exclude it </w:t>
            </w:r>
            <w:proofErr w:type="gramStart"/>
            <w:r w:rsidR="00D53EDF">
              <w:rPr>
                <w:rFonts w:eastAsia="SimSun"/>
                <w:iCs/>
              </w:rPr>
              <w:t xml:space="preserve">from </w:t>
            </w:r>
            <w:r>
              <w:rPr>
                <w:rFonts w:eastAsia="SimSun"/>
                <w:iCs/>
              </w:rPr>
              <w:t xml:space="preserve"> the</w:t>
            </w:r>
            <w:proofErr w:type="gramEnd"/>
            <w:r>
              <w:rPr>
                <w:rFonts w:eastAsia="SimSun"/>
                <w:iCs/>
              </w:rPr>
              <w:t xml:space="preserve"> latency budget if we were looking for a best case scenario.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0823FF0C" w:rsidR="009016AE" w:rsidRDefault="009016AE">
      <w:pPr>
        <w:spacing w:before="60"/>
        <w:jc w:val="both"/>
        <w:rPr>
          <w:lang w:val="en-US" w:eastAsia="ko-KR"/>
        </w:rPr>
      </w:pPr>
    </w:p>
    <w:p w14:paraId="5091A93D" w14:textId="56F416F9" w:rsidR="00B805C1" w:rsidRDefault="00B805C1" w:rsidP="00B805C1">
      <w:pPr>
        <w:pStyle w:val="Heading3"/>
      </w:pPr>
      <w:r>
        <w:t>Revision#5 of Initial Proposal</w:t>
      </w:r>
    </w:p>
    <w:p w14:paraId="7F166BD6" w14:textId="5192A5F3" w:rsidR="00B805C1" w:rsidRDefault="003744FE" w:rsidP="00B805C1">
      <w:pPr>
        <w:rPr>
          <w:lang w:val="en-US"/>
        </w:rPr>
      </w:pPr>
      <w:r>
        <w:rPr>
          <w:lang w:val="en-GB"/>
        </w:rPr>
        <w:t xml:space="preserve">It seems companies continue </w:t>
      </w:r>
      <w:r>
        <w:rPr>
          <w:lang w:val="en-US"/>
        </w:rPr>
        <w:t>to express comments bringing more aspects to discussion</w:t>
      </w:r>
      <w:r w:rsidR="00FD7367">
        <w:rPr>
          <w:lang w:val="en-US"/>
        </w:rPr>
        <w:t xml:space="preserve">. Given that RAN1 is </w:t>
      </w:r>
      <w:r w:rsidR="00DA3262">
        <w:rPr>
          <w:lang w:val="en-US"/>
        </w:rPr>
        <w:t>agreed</w:t>
      </w:r>
      <w:r w:rsidR="00FD7367">
        <w:rPr>
          <w:lang w:val="en-US"/>
        </w:rPr>
        <w:t xml:space="preserve"> to continue analysis on the L1 latency for various positioning techni</w:t>
      </w:r>
      <w:r w:rsidR="00DA3262">
        <w:rPr>
          <w:lang w:val="en-US"/>
        </w:rPr>
        <w:t>q</w:t>
      </w:r>
      <w:r w:rsidR="00FD7367">
        <w:rPr>
          <w:lang w:val="en-US"/>
        </w:rPr>
        <w:t>ues</w:t>
      </w:r>
      <w:r w:rsidR="00DA3262">
        <w:rPr>
          <w:lang w:val="en-US"/>
        </w:rPr>
        <w:t>, it seems the current exercise can serve as a good initial basis for future discussion. Therefore</w:t>
      </w:r>
      <w:r w:rsidR="006A5B35">
        <w:rPr>
          <w:lang w:val="en-US"/>
        </w:rPr>
        <w:t>,</w:t>
      </w:r>
      <w:r w:rsidR="00DA3262">
        <w:rPr>
          <w:lang w:val="en-US"/>
        </w:rPr>
        <w:t xml:space="preserve"> instead of listing components for all positioning techniques, it is proposed to agree on</w:t>
      </w:r>
      <w:r w:rsidR="006A5B35">
        <w:rPr>
          <w:lang w:val="en-US"/>
        </w:rPr>
        <w:t xml:space="preserve"> parameters and</w:t>
      </w:r>
      <w:r w:rsidR="00DA3262">
        <w:rPr>
          <w:lang w:val="en-US"/>
        </w:rPr>
        <w:t xml:space="preserve"> table to facilitate analysis of physical layer latency.</w:t>
      </w:r>
    </w:p>
    <w:p w14:paraId="1AA486E6" w14:textId="5A937836" w:rsidR="00DA3262" w:rsidRDefault="00DA3262" w:rsidP="00DA3262">
      <w:pPr>
        <w:jc w:val="both"/>
        <w:rPr>
          <w:b/>
          <w:bCs/>
          <w:u w:val="single"/>
        </w:rPr>
      </w:pPr>
      <w:r>
        <w:rPr>
          <w:b/>
          <w:bCs/>
          <w:u w:val="single"/>
          <w:lang w:val="en-US"/>
        </w:rPr>
        <w:t>Proposal #1 – Revision#5</w:t>
      </w:r>
    </w:p>
    <w:p w14:paraId="4F1255C6" w14:textId="5A2F3D99" w:rsidR="00822B22" w:rsidRPr="00822B22" w:rsidRDefault="00822B22" w:rsidP="008B6051">
      <w:pPr>
        <w:pStyle w:val="ListParagraph"/>
        <w:numPr>
          <w:ilvl w:val="0"/>
          <w:numId w:val="5"/>
        </w:numPr>
        <w:spacing w:before="60"/>
        <w:ind w:left="284" w:hanging="284"/>
        <w:jc w:val="both"/>
        <w:rPr>
          <w:rFonts w:ascii="Times New Roman" w:hAnsi="Times New Roman"/>
          <w:lang w:eastAsia="ko-KR"/>
        </w:rPr>
      </w:pPr>
      <w:r w:rsidRPr="008B6051">
        <w:rPr>
          <w:rFonts w:ascii="Times New Roman" w:hAnsi="Times New Roman"/>
          <w:lang w:eastAsia="ko-KR"/>
        </w:rPr>
        <w:t>At least the following information is provided for positioning physical layer latency analysis:</w:t>
      </w:r>
    </w:p>
    <w:p w14:paraId="114EBDB6" w14:textId="7695A24E"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Source of positioning request (UE</w:t>
      </w:r>
      <w:r w:rsidR="00297A3D">
        <w:rPr>
          <w:rFonts w:ascii="Times New Roman" w:hAnsi="Times New Roman"/>
          <w:bCs/>
          <w:iCs/>
        </w:rPr>
        <w:t xml:space="preserve">, </w:t>
      </w:r>
      <w:r w:rsidRPr="008B6051">
        <w:rPr>
          <w:rFonts w:ascii="Times New Roman" w:hAnsi="Times New Roman"/>
          <w:bCs/>
          <w:iCs/>
        </w:rPr>
        <w:t>Network)</w:t>
      </w:r>
    </w:p>
    <w:p w14:paraId="14D0A764" w14:textId="61E527C6"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lastRenderedPageBreak/>
        <w:t>Destination of positioning measurements</w:t>
      </w:r>
      <w:r w:rsidR="00BB13C2" w:rsidRPr="008B6051">
        <w:rPr>
          <w:rFonts w:ascii="Times New Roman" w:hAnsi="Times New Roman"/>
          <w:bCs/>
          <w:iCs/>
        </w:rPr>
        <w:t xml:space="preserve"> or </w:t>
      </w:r>
      <w:r w:rsidRPr="008B6051">
        <w:rPr>
          <w:rFonts w:ascii="Times New Roman" w:hAnsi="Times New Roman"/>
          <w:bCs/>
          <w:iCs/>
        </w:rPr>
        <w:t>data</w:t>
      </w:r>
      <w:r w:rsidR="00BB13C2" w:rsidRPr="008B6051">
        <w:rPr>
          <w:rFonts w:ascii="Times New Roman" w:hAnsi="Times New Roman"/>
          <w:bCs/>
          <w:iCs/>
        </w:rPr>
        <w:t xml:space="preserve"> </w:t>
      </w:r>
      <w:r w:rsidRPr="008B6051">
        <w:rPr>
          <w:rFonts w:ascii="Times New Roman" w:hAnsi="Times New Roman"/>
          <w:bCs/>
          <w:iCs/>
        </w:rPr>
        <w:t>(UE</w:t>
      </w:r>
      <w:r w:rsidR="00297A3D">
        <w:rPr>
          <w:rFonts w:ascii="Times New Roman" w:hAnsi="Times New Roman"/>
          <w:bCs/>
          <w:iCs/>
        </w:rPr>
        <w:t xml:space="preserve">, </w:t>
      </w:r>
      <w:r w:rsidR="00BB13C2" w:rsidRPr="008B6051">
        <w:rPr>
          <w:rFonts w:ascii="Times New Roman" w:hAnsi="Times New Roman"/>
          <w:bCs/>
          <w:iCs/>
        </w:rPr>
        <w:t>N</w:t>
      </w:r>
      <w:r w:rsidRPr="008B6051">
        <w:rPr>
          <w:rFonts w:ascii="Times New Roman" w:hAnsi="Times New Roman"/>
          <w:bCs/>
          <w:iCs/>
        </w:rPr>
        <w:t>etwork)</w:t>
      </w:r>
    </w:p>
    <w:p w14:paraId="480D6EBB" w14:textId="77777777" w:rsidR="001379B2" w:rsidRDefault="001379B2" w:rsidP="001379B2">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Start and end triggers/events for physical layer latency evaluation</w:t>
      </w:r>
    </w:p>
    <w:p w14:paraId="557BC096" w14:textId="6D17D544" w:rsidR="003F1D4A" w:rsidRPr="000D1026" w:rsidRDefault="000D1026" w:rsidP="008B6051">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Initial</w:t>
      </w:r>
      <w:r w:rsidR="001379B2">
        <w:rPr>
          <w:rFonts w:ascii="Times New Roman" w:hAnsi="Times New Roman"/>
          <w:bCs/>
          <w:iCs/>
        </w:rPr>
        <w:t xml:space="preserve"> and</w:t>
      </w:r>
      <w:r w:rsidR="00BB2392">
        <w:rPr>
          <w:rFonts w:ascii="Times New Roman" w:hAnsi="Times New Roman"/>
          <w:bCs/>
          <w:iCs/>
        </w:rPr>
        <w:t xml:space="preserve"> </w:t>
      </w:r>
      <w:r w:rsidR="00AB096D">
        <w:rPr>
          <w:rFonts w:ascii="Times New Roman" w:hAnsi="Times New Roman"/>
          <w:bCs/>
          <w:iCs/>
        </w:rPr>
        <w:t>final</w:t>
      </w:r>
      <w:r>
        <w:rPr>
          <w:rFonts w:ascii="Times New Roman" w:hAnsi="Times New Roman"/>
          <w:bCs/>
          <w:iCs/>
        </w:rPr>
        <w:t xml:space="preserve"> </w:t>
      </w:r>
      <w:r w:rsidR="00BB2392" w:rsidRPr="000D1026">
        <w:rPr>
          <w:rFonts w:ascii="Times New Roman" w:hAnsi="Times New Roman"/>
          <w:bCs/>
          <w:iCs/>
        </w:rPr>
        <w:t>RRC State</w:t>
      </w:r>
      <w:r w:rsidR="00BB2392">
        <w:rPr>
          <w:rFonts w:ascii="Times New Roman" w:hAnsi="Times New Roman"/>
          <w:bCs/>
          <w:iCs/>
        </w:rPr>
        <w:t xml:space="preserve"> of positioned </w:t>
      </w:r>
      <w:r w:rsidR="003F1D4A" w:rsidRPr="000D1026">
        <w:rPr>
          <w:rFonts w:ascii="Times New Roman" w:hAnsi="Times New Roman"/>
          <w:bCs/>
          <w:iCs/>
        </w:rPr>
        <w:t>UE (RRC IDLE</w:t>
      </w:r>
      <w:r w:rsidR="00BB2392">
        <w:rPr>
          <w:rFonts w:ascii="Times New Roman" w:hAnsi="Times New Roman"/>
          <w:bCs/>
          <w:iCs/>
        </w:rPr>
        <w:t>,</w:t>
      </w:r>
      <w:r w:rsidR="003F1D4A" w:rsidRPr="000D1026">
        <w:rPr>
          <w:rFonts w:ascii="Times New Roman" w:hAnsi="Times New Roman"/>
          <w:bCs/>
          <w:iCs/>
        </w:rPr>
        <w:t xml:space="preserve"> INACTIVE, CONNECTED)</w:t>
      </w:r>
    </w:p>
    <w:p w14:paraId="123B8AF6" w14:textId="4FA92376"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Positioning technique</w:t>
      </w:r>
      <w:r w:rsidR="008B6051">
        <w:rPr>
          <w:rFonts w:ascii="Times New Roman" w:hAnsi="Times New Roman"/>
          <w:bCs/>
          <w:iCs/>
        </w:rPr>
        <w:t xml:space="preserve"> (DL-TDOA, Multi-RTT, etc.)</w:t>
      </w:r>
      <w:r w:rsidR="001379B2">
        <w:rPr>
          <w:rFonts w:ascii="Times New Roman" w:hAnsi="Times New Roman"/>
          <w:bCs/>
          <w:iCs/>
        </w:rPr>
        <w:t xml:space="preserve">, </w:t>
      </w:r>
      <w:r w:rsidR="008B6051">
        <w:rPr>
          <w:rFonts w:ascii="Times New Roman" w:hAnsi="Times New Roman"/>
          <w:bCs/>
          <w:iCs/>
        </w:rPr>
        <w:t>type (DL, UL, DL+UL)</w:t>
      </w:r>
      <w:r w:rsidR="001379B2">
        <w:rPr>
          <w:rFonts w:ascii="Times New Roman" w:hAnsi="Times New Roman"/>
          <w:bCs/>
          <w:iCs/>
        </w:rPr>
        <w:t>, mode (UE-based, UE-assisted)</w:t>
      </w:r>
    </w:p>
    <w:p w14:paraId="01E66329" w14:textId="06C63F57" w:rsidR="00822B22" w:rsidRPr="008B6051"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Latency component w/ value range and description</w:t>
      </w:r>
      <w:r w:rsidR="00BB13C2" w:rsidRPr="008B6051">
        <w:rPr>
          <w:rFonts w:ascii="Times New Roman" w:hAnsi="Times New Roman"/>
          <w:bCs/>
          <w:iCs/>
        </w:rPr>
        <w:t>, including information on any parallel (simultaneous</w:t>
      </w:r>
      <w:r w:rsidR="008B6051">
        <w:rPr>
          <w:rFonts w:ascii="Times New Roman" w:hAnsi="Times New Roman"/>
          <w:bCs/>
          <w:iCs/>
        </w:rPr>
        <w:t>)</w:t>
      </w:r>
      <w:r w:rsidR="00BB13C2" w:rsidRPr="008B6051">
        <w:rPr>
          <w:rFonts w:ascii="Times New Roman" w:hAnsi="Times New Roman"/>
          <w:bCs/>
          <w:iCs/>
        </w:rPr>
        <w:t xml:space="preserve"> components</w:t>
      </w:r>
    </w:p>
    <w:p w14:paraId="717897EE" w14:textId="45AD3779" w:rsidR="00822B22" w:rsidRDefault="00822B22" w:rsidP="008B6051">
      <w:pPr>
        <w:pStyle w:val="ListParagraph"/>
        <w:numPr>
          <w:ilvl w:val="1"/>
          <w:numId w:val="5"/>
        </w:numPr>
        <w:spacing w:before="60"/>
        <w:ind w:left="567" w:hanging="283"/>
        <w:jc w:val="both"/>
        <w:rPr>
          <w:rFonts w:ascii="Times New Roman" w:hAnsi="Times New Roman"/>
          <w:bCs/>
          <w:iCs/>
        </w:rPr>
      </w:pPr>
      <w:r w:rsidRPr="008B6051">
        <w:rPr>
          <w:rFonts w:ascii="Times New Roman" w:hAnsi="Times New Roman"/>
          <w:bCs/>
          <w:iCs/>
        </w:rPr>
        <w:t>Total latency value</w:t>
      </w:r>
    </w:p>
    <w:p w14:paraId="068A004F" w14:textId="465DDCD1" w:rsidR="00AB096D" w:rsidRDefault="008B6051" w:rsidP="00AB096D">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component</w:t>
      </w:r>
      <w:r w:rsidR="00491A44">
        <w:rPr>
          <w:rFonts w:ascii="Times New Roman" w:hAnsi="Times New Roman"/>
          <w:bCs/>
          <w:iCs/>
        </w:rPr>
        <w:t>s</w:t>
      </w:r>
      <w:r>
        <w:rPr>
          <w:rFonts w:ascii="Times New Roman" w:hAnsi="Times New Roman"/>
          <w:bCs/>
          <w:iCs/>
        </w:rPr>
        <w:t xml:space="preserve"> are ordered consequently </w:t>
      </w:r>
      <w:r w:rsidR="00491A44">
        <w:rPr>
          <w:rFonts w:ascii="Times New Roman" w:hAnsi="Times New Roman"/>
          <w:bCs/>
          <w:iCs/>
        </w:rPr>
        <w:t>in time starting from the earliest one</w:t>
      </w:r>
    </w:p>
    <w:p w14:paraId="19ED1273" w14:textId="77777777" w:rsidR="001379B2" w:rsidRPr="001379B2" w:rsidRDefault="001379B2" w:rsidP="001379B2">
      <w:pPr>
        <w:spacing w:before="60"/>
        <w:jc w:val="both"/>
        <w:rPr>
          <w:bCs/>
          <w:iCs/>
        </w:rPr>
      </w:pPr>
    </w:p>
    <w:tbl>
      <w:tblPr>
        <w:tblStyle w:val="TableGrid"/>
        <w:tblW w:w="0" w:type="auto"/>
        <w:tblLook w:val="04A0" w:firstRow="1" w:lastRow="0" w:firstColumn="1" w:lastColumn="0" w:noHBand="0" w:noVBand="1"/>
      </w:tblPr>
      <w:tblGrid>
        <w:gridCol w:w="2235"/>
        <w:gridCol w:w="1134"/>
        <w:gridCol w:w="5873"/>
      </w:tblGrid>
      <w:tr w:rsidR="005F1373" w:rsidRPr="00491A44" w14:paraId="575C9FE6" w14:textId="77777777" w:rsidTr="003B7426">
        <w:tc>
          <w:tcPr>
            <w:tcW w:w="9242" w:type="dxa"/>
            <w:gridSpan w:val="3"/>
          </w:tcPr>
          <w:p w14:paraId="657CBFD5" w14:textId="77777777" w:rsidR="000D5CD4" w:rsidRDefault="005F1373" w:rsidP="00822B22">
            <w:pPr>
              <w:spacing w:before="0" w:after="0"/>
              <w:rPr>
                <w:b/>
                <w:iCs/>
                <w:sz w:val="20"/>
                <w:szCs w:val="20"/>
                <w:lang w:val="en-US"/>
              </w:rPr>
            </w:pPr>
            <w:r w:rsidRPr="00491A44">
              <w:rPr>
                <w:b/>
                <w:iCs/>
                <w:sz w:val="20"/>
                <w:szCs w:val="20"/>
                <w:lang w:val="en-US"/>
              </w:rPr>
              <w:t>Source [UE, NW]/Destination</w:t>
            </w:r>
            <w:r w:rsidR="008B6051" w:rsidRPr="00491A44">
              <w:rPr>
                <w:b/>
                <w:iCs/>
                <w:sz w:val="20"/>
                <w:szCs w:val="20"/>
                <w:lang w:val="en-US"/>
              </w:rPr>
              <w:t xml:space="preserve"> </w:t>
            </w:r>
            <w:r w:rsidRPr="00491A44">
              <w:rPr>
                <w:b/>
                <w:iCs/>
                <w:sz w:val="20"/>
                <w:szCs w:val="20"/>
                <w:lang w:val="en-US"/>
              </w:rPr>
              <w:t>[UE, NW]</w:t>
            </w:r>
          </w:p>
          <w:p w14:paraId="69FBAD76" w14:textId="77777777" w:rsidR="000D5CD4" w:rsidRDefault="005F1373" w:rsidP="00822B22">
            <w:pPr>
              <w:spacing w:before="0" w:after="0"/>
              <w:rPr>
                <w:b/>
                <w:iCs/>
                <w:sz w:val="20"/>
                <w:szCs w:val="20"/>
                <w:lang w:val="en-US"/>
              </w:rPr>
            </w:pPr>
            <w:r w:rsidRPr="00491A44">
              <w:rPr>
                <w:b/>
                <w:iCs/>
                <w:sz w:val="20"/>
                <w:szCs w:val="20"/>
                <w:lang w:val="en-US"/>
              </w:rPr>
              <w:t>Positioning technique</w:t>
            </w:r>
            <w:r w:rsidR="008B6051" w:rsidRPr="00491A44">
              <w:rPr>
                <w:b/>
                <w:iCs/>
                <w:sz w:val="20"/>
                <w:szCs w:val="20"/>
                <w:lang w:val="en-US"/>
              </w:rPr>
              <w:t xml:space="preserve"> [</w:t>
            </w:r>
            <w:r w:rsidR="00491A44">
              <w:rPr>
                <w:b/>
                <w:iCs/>
                <w:sz w:val="20"/>
                <w:szCs w:val="20"/>
                <w:lang w:val="en-US"/>
              </w:rPr>
              <w:t>DL-TDOA, E-CID, …</w:t>
            </w:r>
            <w:r w:rsidR="008B6051" w:rsidRPr="00491A44">
              <w:rPr>
                <w:b/>
                <w:iCs/>
                <w:sz w:val="20"/>
                <w:szCs w:val="20"/>
                <w:lang w:val="en-US"/>
              </w:rPr>
              <w:t>]</w:t>
            </w:r>
            <w:r w:rsidR="001379B2">
              <w:rPr>
                <w:b/>
                <w:iCs/>
                <w:sz w:val="20"/>
                <w:szCs w:val="20"/>
                <w:lang w:val="en-US"/>
              </w:rPr>
              <w:t xml:space="preserve">, </w:t>
            </w:r>
            <w:r w:rsidR="008B6051" w:rsidRPr="00491A44">
              <w:rPr>
                <w:b/>
                <w:iCs/>
                <w:sz w:val="20"/>
                <w:szCs w:val="20"/>
                <w:lang w:val="en-US"/>
              </w:rPr>
              <w:t>type [DL, UL, DL+UL]</w:t>
            </w:r>
            <w:r w:rsidR="001379B2">
              <w:rPr>
                <w:b/>
                <w:iCs/>
                <w:sz w:val="20"/>
                <w:szCs w:val="20"/>
                <w:lang w:val="en-US"/>
              </w:rPr>
              <w:t xml:space="preserve">, mode [UE-A, UE-B], </w:t>
            </w:r>
          </w:p>
          <w:p w14:paraId="2C79CA8F" w14:textId="7DD831CE" w:rsidR="005F1373" w:rsidRPr="00491A44" w:rsidRDefault="001379B2" w:rsidP="00822B22">
            <w:pPr>
              <w:spacing w:before="0" w:after="0"/>
              <w:rPr>
                <w:b/>
                <w:iCs/>
                <w:sz w:val="20"/>
                <w:szCs w:val="20"/>
                <w:lang w:val="en-US"/>
              </w:rPr>
            </w:pPr>
            <w:r>
              <w:rPr>
                <w:b/>
                <w:iCs/>
                <w:sz w:val="20"/>
                <w:szCs w:val="20"/>
                <w:lang w:val="en-US"/>
              </w:rPr>
              <w:t>Initial RRC State [IDLE, INACTVE, CONNECTED]</w:t>
            </w:r>
          </w:p>
        </w:tc>
      </w:tr>
      <w:tr w:rsidR="00DA3262" w:rsidRPr="00491A44" w14:paraId="64B69D07" w14:textId="77777777" w:rsidTr="008B6051">
        <w:tc>
          <w:tcPr>
            <w:tcW w:w="2235" w:type="dxa"/>
          </w:tcPr>
          <w:p w14:paraId="7CFAD1C8" w14:textId="749D1C5E" w:rsidR="00DA3262" w:rsidRPr="00491A44" w:rsidRDefault="00DA3262" w:rsidP="00822B22">
            <w:pPr>
              <w:spacing w:before="0" w:after="0"/>
              <w:jc w:val="center"/>
              <w:rPr>
                <w:b/>
                <w:iCs/>
                <w:sz w:val="20"/>
                <w:szCs w:val="20"/>
                <w:lang w:val="en-US"/>
              </w:rPr>
            </w:pPr>
            <w:r w:rsidRPr="00491A44">
              <w:rPr>
                <w:b/>
                <w:iCs/>
                <w:sz w:val="20"/>
                <w:szCs w:val="20"/>
                <w:lang w:val="en-US"/>
              </w:rPr>
              <w:t>Latency Component</w:t>
            </w:r>
          </w:p>
        </w:tc>
        <w:tc>
          <w:tcPr>
            <w:tcW w:w="1134" w:type="dxa"/>
          </w:tcPr>
          <w:p w14:paraId="3D4ECE2F" w14:textId="176F0D21" w:rsidR="00DA3262" w:rsidRPr="00491A44" w:rsidRDefault="00DA3262" w:rsidP="00822B22">
            <w:pPr>
              <w:spacing w:before="0" w:after="0"/>
              <w:jc w:val="center"/>
              <w:rPr>
                <w:b/>
                <w:iCs/>
                <w:sz w:val="20"/>
                <w:szCs w:val="20"/>
                <w:lang w:val="en-US"/>
              </w:rPr>
            </w:pPr>
            <w:r w:rsidRPr="00491A44">
              <w:rPr>
                <w:b/>
                <w:iCs/>
                <w:sz w:val="20"/>
                <w:szCs w:val="20"/>
                <w:lang w:val="en-US"/>
              </w:rPr>
              <w:t>Value Range</w:t>
            </w:r>
          </w:p>
        </w:tc>
        <w:tc>
          <w:tcPr>
            <w:tcW w:w="5873" w:type="dxa"/>
          </w:tcPr>
          <w:p w14:paraId="1348A38A" w14:textId="513A10EE" w:rsidR="00DA3262" w:rsidRPr="00491A44" w:rsidRDefault="00DA3262" w:rsidP="00822B22">
            <w:pPr>
              <w:spacing w:before="0" w:after="0"/>
              <w:jc w:val="center"/>
              <w:rPr>
                <w:b/>
                <w:iCs/>
                <w:sz w:val="20"/>
                <w:szCs w:val="20"/>
                <w:lang w:val="en-US"/>
              </w:rPr>
            </w:pPr>
            <w:r w:rsidRPr="00491A44">
              <w:rPr>
                <w:b/>
                <w:iCs/>
                <w:sz w:val="20"/>
                <w:szCs w:val="20"/>
                <w:lang w:val="en-US"/>
              </w:rPr>
              <w:t>Description of Latency Component</w:t>
            </w:r>
          </w:p>
        </w:tc>
      </w:tr>
      <w:tr w:rsidR="00DA3262" w:rsidRPr="00491A44" w14:paraId="595F4CD4" w14:textId="77777777" w:rsidTr="008B6051">
        <w:tc>
          <w:tcPr>
            <w:tcW w:w="2235" w:type="dxa"/>
          </w:tcPr>
          <w:p w14:paraId="4CB302B7" w14:textId="0125FCAF" w:rsidR="00DA3262" w:rsidRPr="00491A44" w:rsidRDefault="001379B2" w:rsidP="00491A44">
            <w:pPr>
              <w:spacing w:before="0" w:after="0"/>
              <w:jc w:val="left"/>
              <w:rPr>
                <w:bCs/>
                <w:iCs/>
                <w:sz w:val="20"/>
                <w:szCs w:val="20"/>
                <w:lang w:val="en-US"/>
              </w:rPr>
            </w:pPr>
            <w:r>
              <w:rPr>
                <w:bCs/>
                <w:iCs/>
                <w:sz w:val="20"/>
                <w:szCs w:val="20"/>
                <w:lang w:val="en-US"/>
              </w:rPr>
              <w:t>Start trigger</w:t>
            </w:r>
          </w:p>
        </w:tc>
        <w:tc>
          <w:tcPr>
            <w:tcW w:w="1134" w:type="dxa"/>
          </w:tcPr>
          <w:p w14:paraId="0A7BF2E9" w14:textId="77777777" w:rsidR="00DA3262" w:rsidRPr="00491A44" w:rsidRDefault="00DA3262" w:rsidP="00822B22">
            <w:pPr>
              <w:spacing w:before="0" w:after="0"/>
              <w:rPr>
                <w:bCs/>
                <w:iCs/>
                <w:sz w:val="20"/>
                <w:szCs w:val="20"/>
                <w:lang w:val="en-US"/>
              </w:rPr>
            </w:pPr>
          </w:p>
        </w:tc>
        <w:tc>
          <w:tcPr>
            <w:tcW w:w="5873" w:type="dxa"/>
          </w:tcPr>
          <w:p w14:paraId="5022929C" w14:textId="77777777" w:rsidR="00DA3262" w:rsidRPr="00491A44" w:rsidRDefault="00DA3262" w:rsidP="00822B22">
            <w:pPr>
              <w:spacing w:before="0" w:after="0"/>
              <w:rPr>
                <w:bCs/>
                <w:iCs/>
                <w:sz w:val="20"/>
                <w:szCs w:val="20"/>
                <w:lang w:val="en-US"/>
              </w:rPr>
            </w:pPr>
          </w:p>
        </w:tc>
      </w:tr>
      <w:tr w:rsidR="001379B2" w:rsidRPr="00491A44" w14:paraId="6549549B" w14:textId="77777777" w:rsidTr="008B6051">
        <w:tc>
          <w:tcPr>
            <w:tcW w:w="2235" w:type="dxa"/>
          </w:tcPr>
          <w:p w14:paraId="381338E8" w14:textId="6388E8C5" w:rsidR="001379B2" w:rsidRPr="00491A44" w:rsidRDefault="001379B2" w:rsidP="001379B2">
            <w:pPr>
              <w:spacing w:before="0" w:after="0"/>
              <w:jc w:val="left"/>
              <w:rPr>
                <w:bCs/>
                <w:iCs/>
                <w:sz w:val="20"/>
                <w:szCs w:val="20"/>
                <w:lang w:val="en-US"/>
              </w:rPr>
            </w:pPr>
            <w:r w:rsidRPr="00491A44">
              <w:rPr>
                <w:bCs/>
                <w:iCs/>
                <w:sz w:val="20"/>
                <w:szCs w:val="20"/>
                <w:lang w:val="en-US"/>
              </w:rPr>
              <w:t>Name of component 1</w:t>
            </w:r>
          </w:p>
        </w:tc>
        <w:tc>
          <w:tcPr>
            <w:tcW w:w="1134" w:type="dxa"/>
          </w:tcPr>
          <w:p w14:paraId="547AF898" w14:textId="77777777" w:rsidR="001379B2" w:rsidRPr="00491A44" w:rsidRDefault="001379B2" w:rsidP="001379B2">
            <w:pPr>
              <w:spacing w:before="0" w:after="0"/>
              <w:rPr>
                <w:bCs/>
                <w:iCs/>
                <w:sz w:val="20"/>
                <w:szCs w:val="20"/>
                <w:lang w:val="en-US"/>
              </w:rPr>
            </w:pPr>
          </w:p>
        </w:tc>
        <w:tc>
          <w:tcPr>
            <w:tcW w:w="5873" w:type="dxa"/>
          </w:tcPr>
          <w:p w14:paraId="0C9FB0AB" w14:textId="77777777" w:rsidR="001379B2" w:rsidRPr="00491A44" w:rsidRDefault="001379B2" w:rsidP="001379B2">
            <w:pPr>
              <w:spacing w:before="0" w:after="0"/>
              <w:rPr>
                <w:bCs/>
                <w:iCs/>
                <w:sz w:val="20"/>
                <w:szCs w:val="20"/>
                <w:lang w:val="en-US"/>
              </w:rPr>
            </w:pPr>
          </w:p>
        </w:tc>
      </w:tr>
      <w:tr w:rsidR="00CF149C" w:rsidRPr="00491A44" w14:paraId="6857B2BF" w14:textId="77777777" w:rsidTr="008B6051">
        <w:tc>
          <w:tcPr>
            <w:tcW w:w="2235" w:type="dxa"/>
          </w:tcPr>
          <w:p w14:paraId="2A357E8B" w14:textId="58E680A5" w:rsidR="00CF149C" w:rsidRPr="00491A44" w:rsidRDefault="00CF149C" w:rsidP="001379B2">
            <w:pPr>
              <w:spacing w:before="0" w:after="0"/>
              <w:rPr>
                <w:bCs/>
                <w:iCs/>
                <w:sz w:val="20"/>
                <w:szCs w:val="20"/>
                <w:lang w:val="en-US"/>
              </w:rPr>
            </w:pPr>
            <w:r w:rsidRPr="00491A44">
              <w:rPr>
                <w:bCs/>
                <w:iCs/>
                <w:sz w:val="20"/>
                <w:szCs w:val="20"/>
                <w:lang w:val="en-US"/>
              </w:rPr>
              <w:t>Name of component 2</w:t>
            </w:r>
          </w:p>
        </w:tc>
        <w:tc>
          <w:tcPr>
            <w:tcW w:w="1134" w:type="dxa"/>
          </w:tcPr>
          <w:p w14:paraId="61446247" w14:textId="77777777" w:rsidR="00CF149C" w:rsidRPr="00491A44" w:rsidRDefault="00CF149C" w:rsidP="001379B2">
            <w:pPr>
              <w:spacing w:before="0" w:after="0"/>
              <w:rPr>
                <w:bCs/>
                <w:iCs/>
                <w:sz w:val="20"/>
                <w:szCs w:val="20"/>
                <w:lang w:val="en-US"/>
              </w:rPr>
            </w:pPr>
          </w:p>
        </w:tc>
        <w:tc>
          <w:tcPr>
            <w:tcW w:w="5873" w:type="dxa"/>
          </w:tcPr>
          <w:p w14:paraId="177B1816" w14:textId="77777777" w:rsidR="00CF149C" w:rsidRPr="00491A44" w:rsidRDefault="00CF149C" w:rsidP="001379B2">
            <w:pPr>
              <w:spacing w:before="0" w:after="0"/>
              <w:rPr>
                <w:bCs/>
                <w:iCs/>
                <w:sz w:val="20"/>
                <w:szCs w:val="20"/>
                <w:lang w:val="en-US"/>
              </w:rPr>
            </w:pPr>
          </w:p>
        </w:tc>
      </w:tr>
      <w:tr w:rsidR="001379B2" w:rsidRPr="00491A44" w14:paraId="4396065F" w14:textId="77777777" w:rsidTr="008B6051">
        <w:tc>
          <w:tcPr>
            <w:tcW w:w="2235" w:type="dxa"/>
          </w:tcPr>
          <w:p w14:paraId="493F98E6" w14:textId="2237FCB5" w:rsidR="001379B2" w:rsidRPr="00491A44" w:rsidRDefault="001379B2" w:rsidP="001379B2">
            <w:pPr>
              <w:spacing w:before="0" w:after="0"/>
              <w:rPr>
                <w:bCs/>
                <w:iCs/>
                <w:sz w:val="20"/>
                <w:szCs w:val="20"/>
                <w:lang w:val="en-US"/>
              </w:rPr>
            </w:pPr>
          </w:p>
        </w:tc>
        <w:tc>
          <w:tcPr>
            <w:tcW w:w="1134" w:type="dxa"/>
          </w:tcPr>
          <w:p w14:paraId="27D97A2F" w14:textId="77777777" w:rsidR="001379B2" w:rsidRPr="00491A44" w:rsidRDefault="001379B2" w:rsidP="001379B2">
            <w:pPr>
              <w:spacing w:before="0" w:after="0"/>
              <w:rPr>
                <w:bCs/>
                <w:iCs/>
                <w:sz w:val="20"/>
                <w:szCs w:val="20"/>
                <w:lang w:val="en-US"/>
              </w:rPr>
            </w:pPr>
          </w:p>
        </w:tc>
        <w:tc>
          <w:tcPr>
            <w:tcW w:w="5873" w:type="dxa"/>
          </w:tcPr>
          <w:p w14:paraId="5D31339D" w14:textId="77777777" w:rsidR="001379B2" w:rsidRPr="00491A44" w:rsidRDefault="001379B2" w:rsidP="001379B2">
            <w:pPr>
              <w:spacing w:before="0" w:after="0"/>
              <w:rPr>
                <w:bCs/>
                <w:iCs/>
                <w:sz w:val="20"/>
                <w:szCs w:val="20"/>
                <w:lang w:val="en-US"/>
              </w:rPr>
            </w:pPr>
          </w:p>
        </w:tc>
      </w:tr>
      <w:tr w:rsidR="001379B2" w:rsidRPr="00491A44" w14:paraId="13B823C2" w14:textId="77777777" w:rsidTr="008B6051">
        <w:tc>
          <w:tcPr>
            <w:tcW w:w="2235" w:type="dxa"/>
          </w:tcPr>
          <w:p w14:paraId="6D7F3969" w14:textId="2ED2A5F5" w:rsidR="001379B2" w:rsidRPr="00491A44" w:rsidRDefault="001379B2" w:rsidP="001379B2">
            <w:pPr>
              <w:spacing w:before="0" w:after="0"/>
              <w:rPr>
                <w:bCs/>
                <w:iCs/>
                <w:sz w:val="20"/>
                <w:szCs w:val="20"/>
                <w:lang w:val="en-US"/>
              </w:rPr>
            </w:pPr>
            <w:r>
              <w:rPr>
                <w:bCs/>
                <w:iCs/>
                <w:sz w:val="20"/>
                <w:szCs w:val="20"/>
                <w:lang w:val="en-US"/>
              </w:rPr>
              <w:t>Name of last component</w:t>
            </w:r>
          </w:p>
        </w:tc>
        <w:tc>
          <w:tcPr>
            <w:tcW w:w="1134" w:type="dxa"/>
          </w:tcPr>
          <w:p w14:paraId="44CA5540" w14:textId="77777777" w:rsidR="001379B2" w:rsidRPr="00491A44" w:rsidRDefault="001379B2" w:rsidP="001379B2">
            <w:pPr>
              <w:spacing w:before="0" w:after="0"/>
              <w:rPr>
                <w:bCs/>
                <w:iCs/>
                <w:sz w:val="20"/>
                <w:szCs w:val="20"/>
                <w:lang w:val="en-US"/>
              </w:rPr>
            </w:pPr>
          </w:p>
        </w:tc>
        <w:tc>
          <w:tcPr>
            <w:tcW w:w="5873" w:type="dxa"/>
          </w:tcPr>
          <w:p w14:paraId="21354581" w14:textId="77777777" w:rsidR="001379B2" w:rsidRPr="00491A44" w:rsidRDefault="001379B2" w:rsidP="001379B2">
            <w:pPr>
              <w:spacing w:before="0" w:after="0"/>
              <w:rPr>
                <w:bCs/>
                <w:iCs/>
                <w:sz w:val="20"/>
                <w:szCs w:val="20"/>
                <w:lang w:val="en-US"/>
              </w:rPr>
            </w:pPr>
          </w:p>
        </w:tc>
      </w:tr>
      <w:tr w:rsidR="001379B2" w:rsidRPr="00491A44" w14:paraId="34934447" w14:textId="77777777" w:rsidTr="008B6051">
        <w:tc>
          <w:tcPr>
            <w:tcW w:w="2235" w:type="dxa"/>
          </w:tcPr>
          <w:p w14:paraId="34FE701A" w14:textId="09B55C70" w:rsidR="001379B2" w:rsidRDefault="001379B2" w:rsidP="001379B2">
            <w:pPr>
              <w:spacing w:before="0" w:after="0"/>
              <w:rPr>
                <w:bCs/>
                <w:iCs/>
                <w:sz w:val="20"/>
                <w:szCs w:val="20"/>
                <w:lang w:val="en-US"/>
              </w:rPr>
            </w:pPr>
            <w:r>
              <w:rPr>
                <w:bCs/>
                <w:iCs/>
                <w:sz w:val="20"/>
                <w:szCs w:val="20"/>
                <w:lang w:val="en-US"/>
              </w:rPr>
              <w:t xml:space="preserve">End </w:t>
            </w:r>
            <w:r w:rsidR="00CF149C">
              <w:rPr>
                <w:bCs/>
                <w:iCs/>
                <w:sz w:val="20"/>
                <w:szCs w:val="20"/>
                <w:lang w:val="en-US"/>
              </w:rPr>
              <w:t>t</w:t>
            </w:r>
            <w:r>
              <w:rPr>
                <w:bCs/>
                <w:iCs/>
                <w:sz w:val="20"/>
                <w:szCs w:val="20"/>
                <w:lang w:val="en-US"/>
              </w:rPr>
              <w:t>rigger</w:t>
            </w:r>
          </w:p>
        </w:tc>
        <w:tc>
          <w:tcPr>
            <w:tcW w:w="1134" w:type="dxa"/>
          </w:tcPr>
          <w:p w14:paraId="201F6027" w14:textId="77777777" w:rsidR="001379B2" w:rsidRPr="00491A44" w:rsidRDefault="001379B2" w:rsidP="001379B2">
            <w:pPr>
              <w:spacing w:before="0" w:after="0"/>
              <w:rPr>
                <w:bCs/>
                <w:iCs/>
                <w:sz w:val="20"/>
                <w:szCs w:val="20"/>
                <w:lang w:val="en-US"/>
              </w:rPr>
            </w:pPr>
          </w:p>
        </w:tc>
        <w:tc>
          <w:tcPr>
            <w:tcW w:w="5873" w:type="dxa"/>
          </w:tcPr>
          <w:p w14:paraId="6EB86F50" w14:textId="77777777" w:rsidR="001379B2" w:rsidRPr="00491A44" w:rsidRDefault="001379B2" w:rsidP="001379B2">
            <w:pPr>
              <w:spacing w:before="0" w:after="0"/>
              <w:rPr>
                <w:bCs/>
                <w:iCs/>
                <w:sz w:val="20"/>
                <w:szCs w:val="20"/>
                <w:lang w:val="en-US"/>
              </w:rPr>
            </w:pPr>
          </w:p>
        </w:tc>
      </w:tr>
      <w:tr w:rsidR="001379B2" w:rsidRPr="00491A44" w14:paraId="51674AB4" w14:textId="77777777" w:rsidTr="008B6051">
        <w:tc>
          <w:tcPr>
            <w:tcW w:w="2235" w:type="dxa"/>
          </w:tcPr>
          <w:p w14:paraId="04E65A1A" w14:textId="477C8F55" w:rsidR="001379B2" w:rsidRPr="00491A44" w:rsidRDefault="001379B2" w:rsidP="001379B2">
            <w:pPr>
              <w:spacing w:before="0" w:after="0"/>
              <w:rPr>
                <w:bCs/>
                <w:iCs/>
                <w:sz w:val="20"/>
                <w:szCs w:val="20"/>
                <w:lang w:val="en-US"/>
              </w:rPr>
            </w:pPr>
            <w:r>
              <w:rPr>
                <w:bCs/>
                <w:iCs/>
                <w:sz w:val="20"/>
                <w:szCs w:val="20"/>
                <w:lang w:val="en-US"/>
              </w:rPr>
              <w:t xml:space="preserve">Total values </w:t>
            </w:r>
          </w:p>
        </w:tc>
        <w:tc>
          <w:tcPr>
            <w:tcW w:w="1134" w:type="dxa"/>
          </w:tcPr>
          <w:p w14:paraId="141B4EAC" w14:textId="77777777" w:rsidR="001379B2" w:rsidRPr="00491A44" w:rsidRDefault="001379B2" w:rsidP="001379B2">
            <w:pPr>
              <w:spacing w:before="0" w:after="0"/>
              <w:rPr>
                <w:bCs/>
                <w:iCs/>
                <w:sz w:val="20"/>
                <w:szCs w:val="20"/>
                <w:lang w:val="en-US"/>
              </w:rPr>
            </w:pPr>
          </w:p>
        </w:tc>
        <w:tc>
          <w:tcPr>
            <w:tcW w:w="5873" w:type="dxa"/>
          </w:tcPr>
          <w:p w14:paraId="76A5CAF0" w14:textId="77777777" w:rsidR="001379B2" w:rsidRPr="00491A44" w:rsidRDefault="001379B2" w:rsidP="001379B2">
            <w:pPr>
              <w:spacing w:before="0" w:after="0"/>
              <w:rPr>
                <w:bCs/>
                <w:iCs/>
                <w:sz w:val="20"/>
                <w:szCs w:val="20"/>
                <w:lang w:val="en-US"/>
              </w:rPr>
            </w:pPr>
          </w:p>
        </w:tc>
      </w:tr>
    </w:tbl>
    <w:p w14:paraId="27560C15" w14:textId="5404FBB0" w:rsidR="009016AE" w:rsidRDefault="009016AE">
      <w:pPr>
        <w:spacing w:before="60"/>
        <w:jc w:val="both"/>
        <w:rPr>
          <w:bCs/>
          <w:iCs/>
          <w:lang w:val="en-US"/>
        </w:rPr>
      </w:pPr>
    </w:p>
    <w:p w14:paraId="36ECF6E3" w14:textId="0CAB4343" w:rsidR="00AB096D" w:rsidRDefault="00AB096D" w:rsidP="00AB096D">
      <w:pPr>
        <w:pStyle w:val="Heading3"/>
      </w:pPr>
      <w:r>
        <w:t>Collection of Views for Revision #5 Proposal</w:t>
      </w:r>
    </w:p>
    <w:p w14:paraId="3BC8284C" w14:textId="77777777" w:rsidR="00AB096D" w:rsidRDefault="00AB096D" w:rsidP="00AB096D">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AB096D" w14:paraId="5BE5B2FC" w14:textId="77777777" w:rsidTr="002D2604">
        <w:tc>
          <w:tcPr>
            <w:tcW w:w="1805" w:type="dxa"/>
            <w:shd w:val="clear" w:color="auto" w:fill="FFE599" w:themeFill="accent4" w:themeFillTint="66"/>
          </w:tcPr>
          <w:p w14:paraId="08BED08B" w14:textId="77777777" w:rsidR="00AB096D" w:rsidRDefault="00AB096D" w:rsidP="002D2604">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B530B50" w14:textId="77777777" w:rsidR="00AB096D" w:rsidRDefault="00AB096D" w:rsidP="002D2604">
            <w:pPr>
              <w:pStyle w:val="BodyText"/>
              <w:spacing w:after="0"/>
              <w:jc w:val="center"/>
              <w:rPr>
                <w:b/>
                <w:bCs/>
                <w:sz w:val="22"/>
                <w:szCs w:val="18"/>
                <w:lang w:eastAsia="en-US"/>
              </w:rPr>
            </w:pPr>
            <w:r>
              <w:rPr>
                <w:b/>
                <w:bCs/>
                <w:sz w:val="22"/>
                <w:szCs w:val="18"/>
                <w:lang w:eastAsia="en-US"/>
              </w:rPr>
              <w:t>Comments</w:t>
            </w:r>
          </w:p>
        </w:tc>
      </w:tr>
      <w:tr w:rsidR="00AB096D" w14:paraId="5141E29F" w14:textId="77777777" w:rsidTr="002D2604">
        <w:tc>
          <w:tcPr>
            <w:tcW w:w="1805" w:type="dxa"/>
          </w:tcPr>
          <w:p w14:paraId="16104CDC" w14:textId="07686ABD" w:rsidR="00AB096D" w:rsidRDefault="003E0804" w:rsidP="002D2604">
            <w:pPr>
              <w:pStyle w:val="BodyText"/>
              <w:spacing w:after="0"/>
              <w:rPr>
                <w:rFonts w:eastAsiaTheme="minorEastAsia"/>
                <w:sz w:val="22"/>
                <w:szCs w:val="18"/>
              </w:rPr>
            </w:pPr>
            <w:r>
              <w:rPr>
                <w:rFonts w:eastAsiaTheme="minorEastAsia"/>
                <w:sz w:val="22"/>
                <w:szCs w:val="18"/>
              </w:rPr>
              <w:t>Nokia/NSB</w:t>
            </w:r>
          </w:p>
        </w:tc>
        <w:tc>
          <w:tcPr>
            <w:tcW w:w="7211" w:type="dxa"/>
          </w:tcPr>
          <w:p w14:paraId="0A614933" w14:textId="7F6A349A" w:rsidR="00AB096D" w:rsidRDefault="003E0804" w:rsidP="002D2604">
            <w:pPr>
              <w:pStyle w:val="BodyText"/>
              <w:spacing w:after="0"/>
              <w:rPr>
                <w:rFonts w:eastAsiaTheme="minorEastAsia"/>
                <w:sz w:val="22"/>
                <w:szCs w:val="18"/>
              </w:rPr>
            </w:pPr>
            <w:r>
              <w:rPr>
                <w:rFonts w:eastAsiaTheme="minorEastAsia"/>
                <w:sz w:val="22"/>
                <w:szCs w:val="18"/>
              </w:rPr>
              <w:t xml:space="preserve">Okay. </w:t>
            </w:r>
          </w:p>
        </w:tc>
      </w:tr>
      <w:tr w:rsidR="00AB096D" w14:paraId="0C4DD3D5" w14:textId="77777777" w:rsidTr="002D2604">
        <w:tc>
          <w:tcPr>
            <w:tcW w:w="1805" w:type="dxa"/>
          </w:tcPr>
          <w:p w14:paraId="679FD755" w14:textId="366D0D65" w:rsidR="00AB096D" w:rsidRDefault="00AD0286" w:rsidP="002D2604">
            <w:pPr>
              <w:pStyle w:val="BodyText"/>
              <w:spacing w:after="0"/>
              <w:rPr>
                <w:sz w:val="22"/>
                <w:szCs w:val="18"/>
                <w:lang w:eastAsia="en-US"/>
              </w:rPr>
            </w:pPr>
            <w:r>
              <w:rPr>
                <w:sz w:val="22"/>
                <w:szCs w:val="18"/>
                <w:lang w:eastAsia="en-US"/>
              </w:rPr>
              <w:t>Qualcomm</w:t>
            </w:r>
          </w:p>
        </w:tc>
        <w:tc>
          <w:tcPr>
            <w:tcW w:w="7211" w:type="dxa"/>
          </w:tcPr>
          <w:p w14:paraId="7A14D575" w14:textId="01166522" w:rsidR="00AB096D" w:rsidRDefault="00AD0286" w:rsidP="002D2604">
            <w:pPr>
              <w:pStyle w:val="BodyText"/>
              <w:spacing w:after="0"/>
              <w:rPr>
                <w:sz w:val="22"/>
                <w:szCs w:val="18"/>
                <w:lang w:eastAsia="en-US"/>
              </w:rPr>
            </w:pPr>
            <w:r>
              <w:rPr>
                <w:sz w:val="22"/>
                <w:szCs w:val="18"/>
                <w:lang w:eastAsia="en-US"/>
              </w:rPr>
              <w:t>OK</w:t>
            </w:r>
          </w:p>
        </w:tc>
      </w:tr>
      <w:tr w:rsidR="00AB096D" w14:paraId="39B222D2" w14:textId="77777777" w:rsidTr="002D2604">
        <w:tc>
          <w:tcPr>
            <w:tcW w:w="1805" w:type="dxa"/>
          </w:tcPr>
          <w:p w14:paraId="20C43C44" w14:textId="69C1A727" w:rsidR="00AB096D" w:rsidRDefault="00B7673D" w:rsidP="002D2604">
            <w:pPr>
              <w:pStyle w:val="BodyText"/>
              <w:spacing w:after="0"/>
              <w:rPr>
                <w:sz w:val="22"/>
                <w:szCs w:val="18"/>
                <w:lang w:eastAsia="en-US"/>
              </w:rPr>
            </w:pPr>
            <w:r>
              <w:rPr>
                <w:sz w:val="22"/>
                <w:szCs w:val="18"/>
                <w:lang w:eastAsia="en-US"/>
              </w:rPr>
              <w:t>vivo</w:t>
            </w:r>
          </w:p>
        </w:tc>
        <w:tc>
          <w:tcPr>
            <w:tcW w:w="7211" w:type="dxa"/>
          </w:tcPr>
          <w:p w14:paraId="2348C4C9" w14:textId="4536785B" w:rsidR="00AB096D" w:rsidRDefault="00B7673D" w:rsidP="002D2604">
            <w:pPr>
              <w:pStyle w:val="BodyText"/>
              <w:spacing w:after="0"/>
              <w:rPr>
                <w:sz w:val="22"/>
                <w:szCs w:val="18"/>
                <w:lang w:eastAsia="en-US"/>
              </w:rPr>
            </w:pPr>
            <w:r>
              <w:rPr>
                <w:sz w:val="22"/>
                <w:szCs w:val="18"/>
                <w:lang w:eastAsia="en-US"/>
              </w:rPr>
              <w:t>OK</w:t>
            </w:r>
          </w:p>
        </w:tc>
      </w:tr>
      <w:tr w:rsidR="00AB096D" w14:paraId="391600BB" w14:textId="77777777" w:rsidTr="002D2604">
        <w:tc>
          <w:tcPr>
            <w:tcW w:w="1805" w:type="dxa"/>
          </w:tcPr>
          <w:p w14:paraId="01EE96ED" w14:textId="4929ECB3" w:rsidR="00AB096D" w:rsidRDefault="00F35E91" w:rsidP="002D2604">
            <w:pPr>
              <w:pStyle w:val="BodyText"/>
              <w:spacing w:after="0"/>
              <w:rPr>
                <w:sz w:val="22"/>
                <w:szCs w:val="18"/>
                <w:lang w:eastAsia="en-US"/>
              </w:rPr>
            </w:pPr>
            <w:r>
              <w:rPr>
                <w:sz w:val="22"/>
                <w:szCs w:val="18"/>
                <w:lang w:eastAsia="en-US"/>
              </w:rPr>
              <w:t>CATT</w:t>
            </w:r>
          </w:p>
        </w:tc>
        <w:tc>
          <w:tcPr>
            <w:tcW w:w="7211" w:type="dxa"/>
          </w:tcPr>
          <w:p w14:paraId="3920C443" w14:textId="5448E9B3" w:rsidR="00AB096D" w:rsidRDefault="00F35E91" w:rsidP="002D2604">
            <w:pPr>
              <w:pStyle w:val="BodyText"/>
              <w:spacing w:after="0"/>
              <w:rPr>
                <w:sz w:val="22"/>
                <w:szCs w:val="18"/>
                <w:lang w:eastAsia="en-US"/>
              </w:rPr>
            </w:pPr>
            <w:r>
              <w:rPr>
                <w:sz w:val="22"/>
                <w:szCs w:val="18"/>
                <w:lang w:eastAsia="en-US"/>
              </w:rPr>
              <w:t>OK</w:t>
            </w:r>
          </w:p>
        </w:tc>
      </w:tr>
      <w:tr w:rsidR="00AB096D" w14:paraId="028C9178" w14:textId="77777777" w:rsidTr="002D2604">
        <w:tc>
          <w:tcPr>
            <w:tcW w:w="1805" w:type="dxa"/>
          </w:tcPr>
          <w:p w14:paraId="1C26CDDE" w14:textId="2E62C5D1" w:rsidR="00AB096D" w:rsidRDefault="00AB096D" w:rsidP="002D2604">
            <w:pPr>
              <w:pStyle w:val="BodyText"/>
              <w:spacing w:after="0"/>
              <w:rPr>
                <w:rFonts w:eastAsiaTheme="minorEastAsia"/>
                <w:sz w:val="22"/>
                <w:szCs w:val="18"/>
              </w:rPr>
            </w:pPr>
          </w:p>
        </w:tc>
        <w:tc>
          <w:tcPr>
            <w:tcW w:w="7211" w:type="dxa"/>
          </w:tcPr>
          <w:p w14:paraId="17B47F83" w14:textId="4B87A8C7" w:rsidR="00AB096D" w:rsidRDefault="00AB096D" w:rsidP="002D2604">
            <w:pPr>
              <w:pStyle w:val="BodyText"/>
              <w:spacing w:after="0"/>
              <w:rPr>
                <w:rFonts w:eastAsiaTheme="minorEastAsia"/>
                <w:sz w:val="22"/>
                <w:szCs w:val="18"/>
              </w:rPr>
            </w:pPr>
          </w:p>
        </w:tc>
      </w:tr>
    </w:tbl>
    <w:p w14:paraId="5E3874FD" w14:textId="77777777" w:rsidR="00AB096D" w:rsidRDefault="00AB096D">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rsidP="00B47AE5">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6A34EED5" w14:textId="77777777" w:rsidR="009016AE" w:rsidRDefault="00B72FAB" w:rsidP="00B47AE5">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1"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2" w:author="Ryan Keating" w:date="2020-08-18T09:12:00Z">
              <w:r>
                <w:rPr>
                  <w:sz w:val="22"/>
                  <w:szCs w:val="18"/>
                  <w:lang w:eastAsia="en-US"/>
                </w:rPr>
                <w:t xml:space="preserve">Support the proposal. It might be good after converging on proposals 1-2 to send </w:t>
              </w:r>
            </w:ins>
            <w:ins w:id="113"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w:t>
            </w:r>
            <w:proofErr w:type="spellStart"/>
            <w:r>
              <w:rPr>
                <w:rFonts w:eastAsia="SimSun"/>
                <w:b/>
                <w:bCs/>
                <w:sz w:val="20"/>
                <w:szCs w:val="20"/>
                <w:lang w:eastAsia="ko-KR"/>
              </w:rPr>
              <w:t>msec</w:t>
            </w:r>
            <w:proofErr w:type="spellEnd"/>
            <w:r>
              <w:rPr>
                <w:rFonts w:eastAsia="SimSun"/>
                <w:b/>
                <w:bCs/>
                <w:sz w:val="20"/>
                <w:szCs w:val="20"/>
                <w:lang w:eastAsia="ko-KR"/>
              </w:rPr>
              <w:t xml:space="preserve">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w:t>
            </w:r>
            <w:proofErr w:type="spellStart"/>
            <w:r>
              <w:rPr>
                <w:rFonts w:eastAsia="SimSun"/>
                <w:b/>
                <w:bCs/>
                <w:szCs w:val="20"/>
                <w:lang w:eastAsia="ko-KR"/>
              </w:rPr>
              <w:t>msec</w:t>
            </w:r>
            <w:proofErr w:type="spellEnd"/>
            <w:r>
              <w:rPr>
                <w:rFonts w:eastAsia="SimSun"/>
                <w:b/>
                <w:bCs/>
                <w:szCs w:val="20"/>
                <w:lang w:eastAsia="ko-KR"/>
              </w:rPr>
              <w:t xml:space="preserve">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w:t>
            </w:r>
            <w:proofErr w:type="gramEnd"/>
            <w:r>
              <w:rPr>
                <w:sz w:val="22"/>
                <w:szCs w:val="18"/>
                <w:lang w:eastAsia="en-US"/>
              </w:rPr>
              <w:t xml:space="preserve"> LS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rsidP="00B47AE5">
      <w:pPr>
        <w:pStyle w:val="Heading3"/>
      </w:pPr>
      <w:r>
        <w:t>Revision of Initial Proposal</w:t>
      </w:r>
    </w:p>
    <w:p w14:paraId="70E1DDDA" w14:textId="5C68FD12"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components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w:t>
      </w:r>
      <w:proofErr w:type="gramStart"/>
      <w:r>
        <w:rPr>
          <w:rFonts w:ascii="Times New Roman" w:eastAsia="SimSun" w:hAnsi="Times New Roman"/>
          <w:b/>
          <w:bCs/>
          <w:lang w:eastAsia="ko-KR"/>
        </w:rPr>
        <w:t>taking into account</w:t>
      </w:r>
      <w:proofErr w:type="gramEnd"/>
      <w:r>
        <w:rPr>
          <w:rFonts w:ascii="Times New Roman" w:eastAsia="SimSun" w:hAnsi="Times New Roman"/>
          <w:b/>
          <w:bCs/>
          <w:lang w:eastAsia="ko-KR"/>
        </w:rPr>
        <w:t xml:space="preserve"> that an End-To-End latency of 10 </w:t>
      </w:r>
      <w:proofErr w:type="spellStart"/>
      <w:r>
        <w:rPr>
          <w:rFonts w:ascii="Times New Roman" w:eastAsia="SimSun" w:hAnsi="Times New Roman"/>
          <w:b/>
          <w:bCs/>
          <w:lang w:eastAsia="ko-KR"/>
        </w:rPr>
        <w:t>msec</w:t>
      </w:r>
      <w:proofErr w:type="spellEnd"/>
      <w:r>
        <w:rPr>
          <w:rFonts w:ascii="Times New Roman" w:eastAsia="SimSun" w:hAnsi="Times New Roman"/>
          <w:b/>
          <w:bCs/>
          <w:lang w:eastAsia="ko-KR"/>
        </w:rPr>
        <w:t xml:space="preserve">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rsidP="00B47AE5">
      <w:pPr>
        <w:pStyle w:val="Heading3"/>
      </w:pPr>
      <w:r>
        <w:lastRenderedPageBreak/>
        <w:t>Collection of Views for Revised Proposal</w:t>
      </w:r>
    </w:p>
    <w:p w14:paraId="5748777A" w14:textId="77777777" w:rsidR="009016AE" w:rsidRDefault="00B72FAB">
      <w:pPr>
        <w:spacing w:before="60"/>
        <w:jc w:val="both"/>
        <w:rPr>
          <w:lang w:val="en-US" w:eastAsia="ko-KR"/>
        </w:rPr>
      </w:pPr>
      <w:bookmarkStart w:id="11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proofErr w:type="gramStart"/>
            <w:r>
              <w:rPr>
                <w:rFonts w:eastAsiaTheme="minorEastAsia" w:hint="eastAsia"/>
                <w:sz w:val="22"/>
                <w:szCs w:val="18"/>
              </w:rPr>
              <w:t>‘</w:t>
            </w:r>
            <w:r>
              <w:rPr>
                <w:rFonts w:eastAsiaTheme="minorEastAsia"/>
                <w:sz w:val="22"/>
                <w:szCs w:val="18"/>
              </w:rPr>
              <w:t xml:space="preserve"> </w:t>
            </w:r>
            <w:r>
              <w:rPr>
                <w:rFonts w:eastAsia="SimSun"/>
                <w:b/>
                <w:bCs/>
                <w:lang w:eastAsia="ko-KR"/>
              </w:rPr>
              <w:t>its</w:t>
            </w:r>
            <w:proofErr w:type="gramEnd"/>
            <w:r>
              <w:rPr>
                <w:rFonts w:eastAsia="SimSun"/>
                <w:b/>
                <w:bCs/>
                <w:lang w:eastAsia="ko-KR"/>
              </w:rPr>
              <w:t xml:space="preserve">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w:t>
            </w:r>
            <w:proofErr w:type="spellStart"/>
            <w:r>
              <w:rPr>
                <w:rFonts w:eastAsia="SimSun"/>
                <w:b/>
                <w:bCs/>
                <w:lang w:eastAsia="ko-KR"/>
              </w:rPr>
              <w:t>msec</w:t>
            </w:r>
            <w:proofErr w:type="spellEnd"/>
            <w:r>
              <w:rPr>
                <w:rFonts w:eastAsia="SimSun"/>
                <w:b/>
                <w:bCs/>
                <w:lang w:eastAsia="ko-KR"/>
              </w:rPr>
              <w:t xml:space="preserve">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w:t>
            </w:r>
            <w:del w:id="115"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6" w:author="Huawei" w:date="2020-08-20T08:48:00Z">
              <w:r>
                <w:rPr>
                  <w:rFonts w:ascii="Times New Roman" w:eastAsia="SimSun" w:hAnsi="Times New Roman"/>
                  <w:b/>
                  <w:bCs/>
                  <w:lang w:eastAsia="ko-KR"/>
                </w:rPr>
                <w:delText xml:space="preserve">positiongn </w:delText>
              </w:r>
            </w:del>
            <w:ins w:id="117"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8" w:author="Huawei" w:date="2020-08-20T08:49:00Z">
              <w:r>
                <w:rPr>
                  <w:rFonts w:eastAsia="SimSun"/>
                  <w:b/>
                  <w:bCs/>
                  <w:lang w:eastAsia="ko-KR"/>
                </w:rPr>
                <w:delText>/3</w:delText>
              </w:r>
            </w:del>
            <w:r>
              <w:rPr>
                <w:rFonts w:eastAsia="SimSun"/>
                <w:b/>
                <w:bCs/>
                <w:lang w:eastAsia="ko-KR"/>
              </w:rPr>
              <w:t xml:space="preserve"> is needed on latency components of NR</w:t>
            </w:r>
            <w:ins w:id="119" w:author="Huawei" w:date="2020-08-20T08:50:00Z">
              <w:r>
                <w:rPr>
                  <w:rFonts w:eastAsia="SimSun"/>
                  <w:b/>
                  <w:bCs/>
                  <w:lang w:eastAsia="ko-KR"/>
                </w:rPr>
                <w:t>/</w:t>
              </w:r>
            </w:ins>
            <w:ins w:id="120" w:author="Huawei" w:date="2020-08-20T08:54:00Z">
              <w:r>
                <w:rPr>
                  <w:rFonts w:eastAsia="SimSun"/>
                  <w:b/>
                  <w:bCs/>
                  <w:lang w:eastAsia="ko-KR"/>
                </w:rPr>
                <w:t>NG-RAN/</w:t>
              </w:r>
            </w:ins>
            <w:ins w:id="121"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2" w:author="Huawei" w:date="2020-08-20T08:50:00Z">
              <w:r>
                <w:rPr>
                  <w:rFonts w:eastAsia="SimSun"/>
                  <w:b/>
                  <w:bCs/>
                  <w:lang w:eastAsia="ko-KR"/>
                </w:rPr>
                <w:t xml:space="preserve">if </w:t>
              </w:r>
            </w:ins>
            <w:r>
              <w:rPr>
                <w:rFonts w:eastAsia="SimSun"/>
                <w:b/>
                <w:bCs/>
                <w:lang w:eastAsia="ko-KR"/>
              </w:rPr>
              <w:t>RAN2</w:t>
            </w:r>
            <w:del w:id="123" w:author="Huawei" w:date="2020-08-20T08:50:00Z">
              <w:r>
                <w:rPr>
                  <w:rFonts w:eastAsia="SimSun"/>
                  <w:b/>
                  <w:bCs/>
                  <w:lang w:eastAsia="ko-KR"/>
                </w:rPr>
                <w:delText>/3</w:delText>
              </w:r>
            </w:del>
            <w:r>
              <w:rPr>
                <w:rFonts w:eastAsia="SimSun"/>
                <w:b/>
                <w:bCs/>
                <w:lang w:eastAsia="ko-KR"/>
              </w:rPr>
              <w:t xml:space="preserve"> </w:t>
            </w:r>
            <w:del w:id="124" w:author="Huawei" w:date="2020-08-20T08:50:00Z">
              <w:r>
                <w:rPr>
                  <w:rFonts w:eastAsia="SimSun" w:hint="eastAsia"/>
                  <w:b/>
                  <w:bCs/>
                </w:rPr>
                <w:delText>to</w:delText>
              </w:r>
            </w:del>
            <w:ins w:id="125" w:author="Huawei" w:date="2020-08-20T08:50:00Z">
              <w:r>
                <w:rPr>
                  <w:rFonts w:eastAsia="SimSun" w:hint="eastAsia"/>
                  <w:b/>
                  <w:bCs/>
                </w:rPr>
                <w:t>can</w:t>
              </w:r>
            </w:ins>
            <w:r>
              <w:rPr>
                <w:rFonts w:eastAsia="SimSun"/>
                <w:b/>
                <w:bCs/>
                <w:lang w:eastAsia="ko-KR"/>
              </w:rPr>
              <w:t xml:space="preserve"> provide</w:t>
            </w:r>
            <w:ins w:id="126"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the existing and potential enhanced NR positioning solutions</w:t>
            </w:r>
            <w:del w:id="127"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w:t>
            </w:r>
            <w:proofErr w:type="gramStart"/>
            <w:r>
              <w:rPr>
                <w:rFonts w:eastAsia="Malgun Gothic"/>
                <w:sz w:val="22"/>
                <w:szCs w:val="18"/>
                <w:lang w:eastAsia="ko-KR"/>
              </w:rPr>
              <w:t>OK</w:t>
            </w:r>
            <w:proofErr w:type="gramEnd"/>
            <w:r>
              <w:rPr>
                <w:rFonts w:eastAsia="Malgun Gothic"/>
                <w:sz w:val="22"/>
                <w:szCs w:val="18"/>
                <w:lang w:eastAsia="ko-KR"/>
              </w:rPr>
              <w:t xml:space="preserve">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4"/>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rsidP="00B47AE5">
      <w:pPr>
        <w:pStyle w:val="Heading3"/>
      </w:pPr>
      <w:r>
        <w:lastRenderedPageBreak/>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w:t>
      </w:r>
      <w:proofErr w:type="gramStart"/>
      <w:r>
        <w:rPr>
          <w:rFonts w:ascii="Times New Roman" w:eastAsia="SimSun" w:hAnsi="Times New Roman"/>
          <w:b/>
          <w:bCs/>
          <w:lang w:eastAsia="ko-KR"/>
        </w:rPr>
        <w:t>RAN</w:t>
      </w:r>
      <w:proofErr w:type="gramEnd"/>
      <w:r>
        <w:rPr>
          <w:rFonts w:ascii="Times New Roman" w:eastAsia="SimSun" w:hAnsi="Times New Roman"/>
          <w:b/>
          <w:bCs/>
          <w:lang w:eastAsia="ko-KR"/>
        </w:rPr>
        <w:t xml:space="preserve"> WG2 </w:t>
      </w:r>
      <w:del w:id="128"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29"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0" w:author="Huawei" w:date="2020-08-20T08:48:00Z">
        <w:r>
          <w:rPr>
            <w:rFonts w:ascii="Times New Roman" w:eastAsia="SimSun" w:hAnsi="Times New Roman"/>
            <w:b/>
            <w:bCs/>
            <w:lang w:eastAsia="ko-KR"/>
          </w:rPr>
          <w:delText xml:space="preserve">positiongn </w:delText>
        </w:r>
      </w:del>
      <w:ins w:id="131"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2"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3" w:author="Huawei" w:date="2020-08-20T08:50:00Z">
        <w:r>
          <w:rPr>
            <w:rFonts w:ascii="Times New Roman" w:eastAsia="SimSun" w:hAnsi="Times New Roman"/>
            <w:b/>
            <w:bCs/>
            <w:sz w:val="22"/>
            <w:szCs w:val="22"/>
            <w:lang w:eastAsia="ko-KR"/>
          </w:rPr>
          <w:t>/</w:t>
        </w:r>
      </w:ins>
      <w:ins w:id="134" w:author="Huawei" w:date="2020-08-20T08:54:00Z">
        <w:r>
          <w:rPr>
            <w:rFonts w:ascii="Times New Roman" w:eastAsia="SimSun" w:hAnsi="Times New Roman"/>
            <w:b/>
            <w:bCs/>
            <w:sz w:val="22"/>
            <w:szCs w:val="22"/>
            <w:lang w:eastAsia="ko-KR"/>
          </w:rPr>
          <w:t>NG-RAN/</w:t>
        </w:r>
      </w:ins>
      <w:ins w:id="135"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6"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7"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8" w:author="Huawei" w:date="2020-08-20T08:50:00Z">
        <w:r>
          <w:rPr>
            <w:rFonts w:ascii="Times New Roman" w:eastAsia="SimSun" w:hAnsi="Times New Roman" w:hint="eastAsia"/>
            <w:b/>
            <w:bCs/>
            <w:sz w:val="22"/>
            <w:szCs w:val="22"/>
            <w:lang w:eastAsia="ko-KR"/>
          </w:rPr>
          <w:delText>to</w:delText>
        </w:r>
      </w:del>
      <w:ins w:id="139"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0"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1"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rsidP="00B47AE5">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rsidP="00B47AE5">
      <w:pPr>
        <w:pStyle w:val="Heading3"/>
      </w:pPr>
      <w:r>
        <w:t>Description and Initial Proposal</w:t>
      </w:r>
    </w:p>
    <w:p w14:paraId="4A1C50C0" w14:textId="77777777" w:rsidR="009016AE" w:rsidRDefault="00B72FAB">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w:t>
      </w:r>
      <w:r>
        <w:rPr>
          <w:lang w:val="en-GB"/>
        </w:rPr>
        <w:lastRenderedPageBreak/>
        <w:t>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rsidP="00B47AE5">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2"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3" w:author="Ryan Keating" w:date="2020-08-18T09:13:00Z">
              <w:r>
                <w:rPr>
                  <w:sz w:val="22"/>
                  <w:szCs w:val="18"/>
                  <w:lang w:eastAsia="en-US"/>
                </w:rPr>
                <w:t>Sup</w:t>
              </w:r>
            </w:ins>
            <w:ins w:id="144"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rsidP="00B47AE5">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lastRenderedPageBreak/>
        <w:t>Target latency</w:t>
      </w:r>
      <w:r>
        <w:rPr>
          <w:lang w:val="en-US"/>
        </w:rPr>
        <w:t xml:space="preserve"> </w:t>
      </w:r>
      <w:r>
        <w:t>requirements</w:t>
      </w:r>
    </w:p>
    <w:p w14:paraId="6FF63D3B" w14:textId="77777777" w:rsidR="009016AE" w:rsidRDefault="00B72FAB" w:rsidP="00B47AE5">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rsidP="00B47AE5">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5"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6"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rsidP="00B47AE5">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lastRenderedPageBreak/>
        <w:t>Performance analysis of horizontal/vertical positioning</w:t>
      </w:r>
    </w:p>
    <w:p w14:paraId="1F64290E" w14:textId="77777777" w:rsidR="009016AE" w:rsidRDefault="00B72FAB" w:rsidP="00B47AE5">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rsidP="00B47AE5">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7" w:author="Ryan Keating" w:date="2020-08-18T09:14:00Z">
              <w:r>
                <w:rPr>
                  <w:sz w:val="22"/>
                  <w:szCs w:val="18"/>
                  <w:lang w:eastAsia="en-US"/>
                </w:rPr>
                <w:t>No</w:t>
              </w:r>
            </w:ins>
            <w:ins w:id="148"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4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0" w:author="Ryan Keating" w:date="2020-08-18T09:16:00Z">
              <w:r>
                <w:rPr>
                  <w:sz w:val="22"/>
                  <w:szCs w:val="18"/>
                  <w:lang w:eastAsia="en-US"/>
                </w:rPr>
                <w:t xml:space="preserve">for </w:t>
              </w:r>
            </w:ins>
            <w:ins w:id="151" w:author="Ryan Keating" w:date="2020-08-18T09:15:00Z">
              <w:r>
                <w:rPr>
                  <w:sz w:val="22"/>
                  <w:szCs w:val="18"/>
                  <w:lang w:eastAsia="en-US"/>
                </w:rPr>
                <w:t>the first bullet (specificall</w:t>
              </w:r>
            </w:ins>
            <w:ins w:id="15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4"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 xml:space="preserve">We are fine to conclude it is feasible to achieve X = 0.2m accuracy of horizontal positioning </w:t>
            </w:r>
            <w:proofErr w:type="gramStart"/>
            <w:r>
              <w:rPr>
                <w:sz w:val="22"/>
                <w:szCs w:val="18"/>
                <w:lang w:eastAsia="en-US"/>
              </w:rPr>
              <w:t>as long as</w:t>
            </w:r>
            <w:proofErr w:type="gramEnd"/>
            <w:r>
              <w:rPr>
                <w:sz w:val="22"/>
                <w:szCs w:val="18"/>
                <w:lang w:eastAsia="en-US"/>
              </w:rPr>
              <w:t xml:space="preserve">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lastRenderedPageBreak/>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rsidP="00B47AE5">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4" w:name="_Hlk48852753"/>
      <w:r>
        <w:t>LOS/NLOS detection/classification</w:t>
      </w:r>
    </w:p>
    <w:bookmarkEnd w:id="154"/>
    <w:p w14:paraId="0BE1914B" w14:textId="77777777" w:rsidR="009016AE" w:rsidRDefault="00B72FAB" w:rsidP="00B47AE5">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FFS details</w:t>
      </w:r>
    </w:p>
    <w:p w14:paraId="3655929A" w14:textId="77777777" w:rsidR="009016AE" w:rsidRDefault="00B72FAB" w:rsidP="00B47AE5">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5"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6"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15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The mechanism to support LOS/NLOS detection may belong to the 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w:t>
            </w:r>
            <w:proofErr w:type="gramStart"/>
            <w:r>
              <w:rPr>
                <w:sz w:val="22"/>
                <w:szCs w:val="22"/>
              </w:rPr>
              <w:t>make an observation</w:t>
            </w:r>
            <w:proofErr w:type="gramEnd"/>
            <w:r>
              <w:rPr>
                <w:sz w:val="22"/>
                <w:szCs w:val="22"/>
              </w:rPr>
              <w:t xml:space="preserve">,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rsidP="00B47AE5">
      <w:pPr>
        <w:pStyle w:val="Heading3"/>
      </w:pPr>
      <w:r>
        <w:lastRenderedPageBreak/>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w:t>
      </w:r>
      <w:proofErr w:type="gramStart"/>
      <w:r>
        <w:rPr>
          <w:bCs/>
          <w:iCs/>
          <w:lang w:val="en-US"/>
        </w:rPr>
        <w:t>looked into</w:t>
      </w:r>
      <w:proofErr w:type="gramEnd"/>
      <w:r>
        <w:rPr>
          <w:bCs/>
          <w:iCs/>
          <w:lang w:val="en-US"/>
        </w:rPr>
        <w:t xml:space="preserve"> the benefits provided from LOS/NLOS classification/detection. </w:t>
      </w:r>
      <w:proofErr w:type="gramStart"/>
      <w:r>
        <w:rPr>
          <w:bCs/>
          <w:iCs/>
          <w:lang w:val="en-US"/>
        </w:rPr>
        <w:t>Therefore</w:t>
      </w:r>
      <w:proofErr w:type="gramEnd"/>
      <w:r>
        <w:rPr>
          <w:bCs/>
          <w:iCs/>
          <w:lang w:val="en-US"/>
        </w:rPr>
        <w:t xml:space="preserv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rsidP="00B47AE5">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w:t>
            </w:r>
            <w:proofErr w:type="gramStart"/>
            <w:r>
              <w:rPr>
                <w:rFonts w:eastAsiaTheme="minorEastAsia"/>
                <w:sz w:val="22"/>
                <w:szCs w:val="18"/>
              </w:rPr>
              <w:t>to change</w:t>
            </w:r>
            <w:proofErr w:type="gramEnd"/>
            <w:r>
              <w:rPr>
                <w:rFonts w:eastAsiaTheme="minorEastAsia"/>
                <w:sz w:val="22"/>
                <w:szCs w:val="18"/>
              </w:rPr>
              <w:t xml:space="preserv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 xml:space="preserve">If we really want to add a statement on </w:t>
            </w:r>
            <w:proofErr w:type="gramStart"/>
            <w:r>
              <w:rPr>
                <w:bCs/>
                <w:iCs/>
                <w:lang w:val="en-US"/>
              </w:rPr>
              <w:t>this,  we</w:t>
            </w:r>
            <w:proofErr w:type="gramEnd"/>
            <w:r>
              <w:rPr>
                <w:bCs/>
                <w:iCs/>
                <w:lang w:val="en-US"/>
              </w:rPr>
              <w:t xml:space="preserv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 xml:space="preserve">Agree with Nokia’s change above.  For the sake of </w:t>
            </w:r>
            <w:proofErr w:type="gramStart"/>
            <w:r>
              <w:rPr>
                <w:sz w:val="22"/>
                <w:szCs w:val="18"/>
                <w:lang w:eastAsia="en-US"/>
              </w:rPr>
              <w:t>completeness,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rsidP="00B47AE5">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lastRenderedPageBreak/>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rsidP="00B47AE5">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w:t>
            </w:r>
            <w:proofErr w:type="gramStart"/>
            <w:r>
              <w:rPr>
                <w:rFonts w:eastAsiaTheme="minorEastAsia"/>
                <w:sz w:val="22"/>
                <w:szCs w:val="18"/>
              </w:rPr>
              <w:t>have</w:t>
            </w:r>
            <w:proofErr w:type="gramEnd"/>
            <w:r>
              <w:rPr>
                <w:rFonts w:eastAsiaTheme="minorEastAsia"/>
                <w:sz w:val="22"/>
                <w:szCs w:val="18"/>
              </w:rPr>
              <w:t xml:space="preser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8"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to alleviate the performance degradation that arises from a low probability of LOS links and the propagation delay offset</w:t>
            </w:r>
          </w:p>
          <w:bookmarkEnd w:id="158"/>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1CD5A6FF" w14:textId="77777777" w:rsidR="009016AE" w:rsidRDefault="00B72FAB">
            <w:pPr>
              <w:pStyle w:val="BodyText"/>
              <w:spacing w:after="0"/>
              <w:rPr>
                <w:b/>
                <w:iCs/>
              </w:rPr>
            </w:pPr>
            <w:r>
              <w:rPr>
                <w:sz w:val="22"/>
                <w:szCs w:val="18"/>
                <w:lang w:eastAsia="en-US"/>
              </w:rPr>
              <w:t xml:space="preserve">We don’t support such proposal </w:t>
            </w:r>
            <w:proofErr w:type="gramStart"/>
            <w:r>
              <w:rPr>
                <w:sz w:val="22"/>
                <w:szCs w:val="18"/>
                <w:lang w:eastAsia="en-US"/>
              </w:rPr>
              <w:t>saying</w:t>
            </w:r>
            <w:proofErr w:type="gramEnd"/>
            <w:r>
              <w:rPr>
                <w:sz w:val="22"/>
                <w:szCs w:val="18"/>
                <w:lang w:eastAsia="en-US"/>
              </w:rPr>
              <w:t xml:space="preserve">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w:t>
            </w:r>
            <w:proofErr w:type="gramStart"/>
            <w:r>
              <w:rPr>
                <w:rFonts w:eastAsia="SimSun"/>
                <w:iCs/>
              </w:rPr>
              <w:t>Also</w:t>
            </w:r>
            <w:proofErr w:type="gramEnd"/>
            <w:r>
              <w:rPr>
                <w:rFonts w:eastAsia="SimSun"/>
                <w:iCs/>
              </w:rPr>
              <w:t xml:space="preserve">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rsidP="00B47AE5">
      <w:pPr>
        <w:pStyle w:val="Heading3"/>
      </w:pPr>
      <w:r>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lastRenderedPageBreak/>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rsidP="00B47AE5">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 xml:space="preserve">don’t support such proposal </w:t>
            </w:r>
            <w:proofErr w:type="gramStart"/>
            <w:r>
              <w:rPr>
                <w:sz w:val="22"/>
                <w:szCs w:val="18"/>
                <w:lang w:eastAsia="en-US"/>
              </w:rPr>
              <w:t>saying</w:t>
            </w:r>
            <w:proofErr w:type="gramEnd"/>
            <w:r>
              <w:rPr>
                <w:sz w:val="22"/>
                <w:szCs w:val="18"/>
                <w:lang w:eastAsia="en-US"/>
              </w:rPr>
              <w:t xml:space="preserve">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We also have preference to remove the “Capture the following in TR</w:t>
            </w:r>
            <w:proofErr w:type="gramStart"/>
            <w:r>
              <w:rPr>
                <w:b/>
                <w:iCs/>
                <w:lang w:val="en-US"/>
              </w:rPr>
              <w:t>” .</w:t>
            </w:r>
            <w:proofErr w:type="gramEnd"/>
            <w:r>
              <w:rPr>
                <w:b/>
                <w:iCs/>
                <w:lang w:val="en-US"/>
              </w:rPr>
              <w:t xml:space="preserve">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r w:rsidR="004E764D" w14:paraId="21971799" w14:textId="77777777" w:rsidTr="00C630F9">
        <w:trPr>
          <w:trHeight w:val="109"/>
        </w:trPr>
        <w:tc>
          <w:tcPr>
            <w:tcW w:w="1805" w:type="dxa"/>
          </w:tcPr>
          <w:p w14:paraId="2ABCB232" w14:textId="7D48C321" w:rsidR="004E764D" w:rsidRDefault="004E764D" w:rsidP="00C630F9">
            <w:pPr>
              <w:pStyle w:val="BodyText"/>
              <w:spacing w:after="0"/>
              <w:rPr>
                <w:rFonts w:eastAsia="SimSun"/>
                <w:sz w:val="22"/>
                <w:szCs w:val="18"/>
              </w:rPr>
            </w:pPr>
            <w:r>
              <w:rPr>
                <w:rFonts w:eastAsia="SimSun"/>
                <w:sz w:val="22"/>
                <w:szCs w:val="18"/>
              </w:rPr>
              <w:t>Ericsson</w:t>
            </w:r>
          </w:p>
        </w:tc>
        <w:tc>
          <w:tcPr>
            <w:tcW w:w="7211" w:type="dxa"/>
          </w:tcPr>
          <w:p w14:paraId="240CFEC8" w14:textId="77777777" w:rsidR="004E764D" w:rsidRDefault="004E764D" w:rsidP="00C630F9">
            <w:pPr>
              <w:pStyle w:val="BodyText"/>
              <w:spacing w:after="0"/>
              <w:rPr>
                <w:rFonts w:eastAsia="SimSun"/>
                <w:iCs/>
              </w:rPr>
            </w:pPr>
            <w:r>
              <w:rPr>
                <w:rFonts w:eastAsia="SimSun"/>
                <w:iCs/>
              </w:rPr>
              <w:t>We are fine with the FL’s proposal.  Fine to capture the results in the TR.</w:t>
            </w:r>
          </w:p>
        </w:tc>
      </w:tr>
      <w:tr w:rsidR="004E764D" w14:paraId="0ADBBBB4" w14:textId="77777777">
        <w:trPr>
          <w:trHeight w:val="109"/>
        </w:trPr>
        <w:tc>
          <w:tcPr>
            <w:tcW w:w="1805" w:type="dxa"/>
          </w:tcPr>
          <w:p w14:paraId="1E26F7F4" w14:textId="77777777" w:rsidR="004E764D" w:rsidRDefault="004E764D" w:rsidP="00200219">
            <w:pPr>
              <w:pStyle w:val="BodyText"/>
              <w:spacing w:after="0"/>
              <w:rPr>
                <w:rFonts w:eastAsia="SimSun"/>
                <w:sz w:val="22"/>
                <w:szCs w:val="18"/>
              </w:rPr>
            </w:pPr>
          </w:p>
        </w:tc>
        <w:tc>
          <w:tcPr>
            <w:tcW w:w="7211" w:type="dxa"/>
          </w:tcPr>
          <w:p w14:paraId="58031F7C" w14:textId="77777777" w:rsidR="004E764D" w:rsidRDefault="004E764D" w:rsidP="00200219">
            <w:pPr>
              <w:pStyle w:val="BodyText"/>
              <w:spacing w:after="0"/>
              <w:rPr>
                <w:rFonts w:eastAsia="SimSun"/>
                <w:iCs/>
              </w:rPr>
            </w:pPr>
          </w:p>
        </w:tc>
      </w:tr>
    </w:tbl>
    <w:p w14:paraId="79F0096D" w14:textId="051FF136" w:rsidR="009016AE" w:rsidRDefault="009016AE">
      <w:pPr>
        <w:spacing w:before="60"/>
        <w:jc w:val="both"/>
        <w:rPr>
          <w:lang w:val="en-US" w:eastAsia="ko-KR"/>
        </w:rPr>
      </w:pPr>
    </w:p>
    <w:p w14:paraId="712069A1" w14:textId="77777777" w:rsidR="00B47AE5" w:rsidRDefault="00B47AE5" w:rsidP="00B47AE5">
      <w:pPr>
        <w:pStyle w:val="Heading3"/>
      </w:pPr>
      <w:r>
        <w:t>Revision#4 of Initial Proposal</w:t>
      </w:r>
    </w:p>
    <w:p w14:paraId="357553E6" w14:textId="3481C6E6" w:rsidR="00B47AE5" w:rsidRDefault="00757047">
      <w:pPr>
        <w:spacing w:before="60"/>
        <w:jc w:val="both"/>
        <w:rPr>
          <w:lang w:val="en-US" w:eastAsia="ko-KR"/>
        </w:rPr>
      </w:pPr>
      <w:r>
        <w:rPr>
          <w:lang w:val="en-US" w:eastAsia="ko-KR"/>
        </w:rPr>
        <w:t>The following changes have been made</w:t>
      </w:r>
      <w:r w:rsidR="00FC20B7">
        <w:rPr>
          <w:lang w:val="en-US" w:eastAsia="ko-KR"/>
        </w:rPr>
        <w:t xml:space="preserve"> based on feedback from com</w:t>
      </w:r>
      <w:r w:rsidR="00530259">
        <w:rPr>
          <w:lang w:val="en-US" w:eastAsia="ko-KR"/>
        </w:rPr>
        <w:t>panies</w:t>
      </w:r>
      <w:r>
        <w:rPr>
          <w:lang w:val="en-US" w:eastAsia="ko-KR"/>
        </w:rPr>
        <w:t>: FFS is removed, proposed changes without concerns from other</w:t>
      </w:r>
      <w:r w:rsidR="00530259">
        <w:rPr>
          <w:lang w:val="en-US" w:eastAsia="ko-KR"/>
        </w:rPr>
        <w:t xml:space="preserve"> companies </w:t>
      </w:r>
      <w:r>
        <w:rPr>
          <w:lang w:val="en-US" w:eastAsia="ko-KR"/>
        </w:rPr>
        <w:t>are accepted</w:t>
      </w:r>
    </w:p>
    <w:p w14:paraId="08A69AA7" w14:textId="0E75D851" w:rsidR="009016AE" w:rsidRDefault="009016AE">
      <w:pPr>
        <w:spacing w:before="60"/>
        <w:jc w:val="both"/>
        <w:rPr>
          <w:lang w:val="en-US" w:eastAsia="ko-KR"/>
        </w:rPr>
      </w:pPr>
    </w:p>
    <w:p w14:paraId="33DB4981" w14:textId="34D3ED0B" w:rsidR="00B47AE5" w:rsidRDefault="00B47AE5" w:rsidP="00B47AE5">
      <w:pPr>
        <w:jc w:val="both"/>
        <w:rPr>
          <w:b/>
          <w:bCs/>
          <w:u w:val="single"/>
          <w:lang w:val="en-US"/>
        </w:rPr>
      </w:pPr>
      <w:r>
        <w:rPr>
          <w:b/>
          <w:bCs/>
          <w:u w:val="single"/>
          <w:lang w:val="en-US"/>
        </w:rPr>
        <w:t>Proposal #7 – Revision#</w:t>
      </w:r>
      <w:r w:rsidR="00E5740D">
        <w:rPr>
          <w:b/>
          <w:bCs/>
          <w:u w:val="single"/>
          <w:lang w:val="en-US"/>
        </w:rPr>
        <w:t>4</w:t>
      </w:r>
    </w:p>
    <w:p w14:paraId="7E9FB340" w14:textId="77777777" w:rsidR="00B47AE5" w:rsidRDefault="00B47AE5" w:rsidP="00B47AE5">
      <w:pPr>
        <w:spacing w:before="60"/>
        <w:jc w:val="both"/>
        <w:rPr>
          <w:b/>
          <w:iCs/>
          <w:lang w:val="en-US"/>
        </w:rPr>
      </w:pPr>
      <w:r>
        <w:rPr>
          <w:b/>
          <w:iCs/>
          <w:lang w:val="en-US"/>
        </w:rPr>
        <w:t>Capture the following in TR:</w:t>
      </w:r>
    </w:p>
    <w:p w14:paraId="4FAC92D6" w14:textId="77777777"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 xml:space="preserve">Performance analysis of baseline I-IoT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2A8A0DDC" w14:textId="7CEEAB01" w:rsidR="00B47AE5" w:rsidRDefault="00B47AE5" w:rsidP="00B47AE5">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0D427CE7" w14:textId="29259795" w:rsidR="00B47AE5" w:rsidRPr="00B47AE5" w:rsidRDefault="00530259" w:rsidP="00B47AE5">
      <w:pPr>
        <w:pStyle w:val="ListParagraph"/>
        <w:numPr>
          <w:ilvl w:val="0"/>
          <w:numId w:val="15"/>
        </w:numPr>
        <w:spacing w:before="60"/>
        <w:jc w:val="both"/>
        <w:rPr>
          <w:rFonts w:ascii="Times New Roman" w:hAnsi="Times New Roman"/>
          <w:b/>
          <w:iCs/>
        </w:rPr>
      </w:pPr>
      <w:r>
        <w:rPr>
          <w:rFonts w:ascii="Times New Roman" w:hAnsi="Times New Roman"/>
          <w:b/>
          <w:iCs/>
        </w:rPr>
        <w:t>Initial e</w:t>
      </w:r>
      <w:r w:rsidR="00B47AE5">
        <w:rPr>
          <w:rFonts w:ascii="Times New Roman" w:hAnsi="Times New Roman"/>
          <w:b/>
          <w:iCs/>
        </w:rPr>
        <w:t xml:space="preserve">valuations have also </w:t>
      </w:r>
      <w:r w:rsidR="00B47AE5" w:rsidRPr="00B47AE5">
        <w:rPr>
          <w:rFonts w:ascii="Times New Roman" w:hAnsi="Times New Roman"/>
          <w:b/>
          <w:iCs/>
        </w:rPr>
        <w:t xml:space="preserve">shown that under certain ideal assumptions (e.g., synchronization error, Rx/Tx calibration error) the </w:t>
      </w:r>
      <w:r w:rsidR="00B47AE5" w:rsidRPr="00757047">
        <w:rPr>
          <w:rFonts w:ascii="Times New Roman" w:hAnsi="Times New Roman"/>
          <w:b/>
          <w:iCs/>
        </w:rPr>
        <w:t>effective</w:t>
      </w:r>
      <w:r w:rsidR="00B47AE5">
        <w:rPr>
          <w:rFonts w:ascii="Times New Roman" w:hAnsi="Times New Roman"/>
          <w:b/>
          <w:iCs/>
        </w:rPr>
        <w:t xml:space="preserve"> </w:t>
      </w:r>
      <w:r w:rsidR="00B47AE5" w:rsidRPr="00B47AE5">
        <w:rPr>
          <w:rFonts w:ascii="Times New Roman" w:hAnsi="Times New Roman"/>
          <w:b/>
          <w:iCs/>
        </w:rPr>
        <w:t>LOS/NLOS classification/detection, outlier determination/rejection techniques</w:t>
      </w:r>
      <w:r w:rsidR="00B47AE5" w:rsidRPr="00B47AE5">
        <w:rPr>
          <w:rFonts w:ascii="Times New Roman" w:hAnsi="Times New Roman"/>
          <w:b/>
          <w:iCs/>
          <w:lang w:val="ru-RU"/>
        </w:rPr>
        <w:t xml:space="preserve"> </w:t>
      </w:r>
      <w:r w:rsidR="00B47AE5" w:rsidRPr="00757047">
        <w:rPr>
          <w:rFonts w:ascii="Times New Roman" w:hAnsi="Times New Roman"/>
          <w:b/>
          <w:iCs/>
        </w:rPr>
        <w:t>may be</w:t>
      </w:r>
      <w:r w:rsidR="00B47AE5" w:rsidRPr="00B47AE5">
        <w:rPr>
          <w:rFonts w:ascii="Times New Roman" w:hAnsi="Times New Roman"/>
          <w:b/>
          <w:iCs/>
        </w:rPr>
        <w:t xml:space="preserve"> beneficial to improve NR positioning accuracy</w:t>
      </w:r>
    </w:p>
    <w:p w14:paraId="59F85EEF" w14:textId="285EE9EA" w:rsidR="00B47AE5" w:rsidRDefault="00B47AE5">
      <w:pPr>
        <w:spacing w:before="60"/>
        <w:jc w:val="both"/>
        <w:rPr>
          <w:lang w:val="en-US" w:eastAsia="ko-KR"/>
        </w:rPr>
      </w:pPr>
    </w:p>
    <w:p w14:paraId="5C408FD8" w14:textId="5FE07823" w:rsidR="00B47AE5" w:rsidRDefault="00B47AE5" w:rsidP="00B47AE5">
      <w:pPr>
        <w:pStyle w:val="Heading3"/>
      </w:pPr>
      <w:r w:rsidRPr="00B47AE5">
        <w:t>Collection of Views for Revision#4</w:t>
      </w:r>
    </w:p>
    <w:p w14:paraId="23051745" w14:textId="03912A4E" w:rsidR="00B47AE5" w:rsidRDefault="00E5740D" w:rsidP="00B47AE5">
      <w:pPr>
        <w:spacing w:before="60"/>
        <w:jc w:val="both"/>
        <w:rPr>
          <w:lang w:val="en-US" w:eastAsia="ko-KR"/>
        </w:rPr>
      </w:pPr>
      <w:r>
        <w:rPr>
          <w:lang w:val="en-US" w:eastAsia="ko-KR"/>
        </w:rPr>
        <w:t>Companies are invited to comment on revised proposal in Section 3.6.9</w:t>
      </w:r>
    </w:p>
    <w:tbl>
      <w:tblPr>
        <w:tblStyle w:val="TableGrid"/>
        <w:tblW w:w="9016" w:type="dxa"/>
        <w:tblLayout w:type="fixed"/>
        <w:tblLook w:val="04A0" w:firstRow="1" w:lastRow="0" w:firstColumn="1" w:lastColumn="0" w:noHBand="0" w:noVBand="1"/>
      </w:tblPr>
      <w:tblGrid>
        <w:gridCol w:w="1805"/>
        <w:gridCol w:w="7211"/>
      </w:tblGrid>
      <w:tr w:rsidR="00B47AE5" w14:paraId="12B9AA93" w14:textId="77777777" w:rsidTr="00757047">
        <w:tc>
          <w:tcPr>
            <w:tcW w:w="1805" w:type="dxa"/>
            <w:shd w:val="clear" w:color="auto" w:fill="FFE599" w:themeFill="accent4" w:themeFillTint="66"/>
          </w:tcPr>
          <w:p w14:paraId="155A81F1" w14:textId="77777777" w:rsidR="00B47AE5" w:rsidRDefault="00B47AE5"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C37C627" w14:textId="77777777" w:rsidR="00B47AE5" w:rsidRDefault="00B47AE5" w:rsidP="00757047">
            <w:pPr>
              <w:pStyle w:val="BodyText"/>
              <w:spacing w:after="0"/>
              <w:jc w:val="center"/>
              <w:rPr>
                <w:b/>
                <w:bCs/>
                <w:sz w:val="22"/>
                <w:szCs w:val="18"/>
                <w:lang w:eastAsia="en-US"/>
              </w:rPr>
            </w:pPr>
            <w:r>
              <w:rPr>
                <w:b/>
                <w:bCs/>
                <w:sz w:val="22"/>
                <w:szCs w:val="18"/>
                <w:lang w:eastAsia="en-US"/>
              </w:rPr>
              <w:t>Comments</w:t>
            </w:r>
          </w:p>
        </w:tc>
      </w:tr>
      <w:tr w:rsidR="00B47AE5" w14:paraId="037D1862" w14:textId="77777777" w:rsidTr="00757047">
        <w:tc>
          <w:tcPr>
            <w:tcW w:w="1805" w:type="dxa"/>
          </w:tcPr>
          <w:p w14:paraId="77D18C29" w14:textId="4BEEE87E" w:rsidR="00B47AE5" w:rsidRDefault="003E0804" w:rsidP="00757047">
            <w:pPr>
              <w:pStyle w:val="BodyText"/>
              <w:spacing w:after="0"/>
              <w:rPr>
                <w:sz w:val="22"/>
                <w:szCs w:val="18"/>
                <w:lang w:eastAsia="en-US"/>
              </w:rPr>
            </w:pPr>
            <w:r>
              <w:rPr>
                <w:sz w:val="22"/>
                <w:szCs w:val="18"/>
                <w:lang w:eastAsia="en-US"/>
              </w:rPr>
              <w:t>Nokia/NSB</w:t>
            </w:r>
          </w:p>
        </w:tc>
        <w:tc>
          <w:tcPr>
            <w:tcW w:w="7211" w:type="dxa"/>
          </w:tcPr>
          <w:p w14:paraId="3CFAFB07" w14:textId="7B5E827C" w:rsidR="00B47AE5" w:rsidRDefault="003E0804" w:rsidP="00757047">
            <w:pPr>
              <w:pStyle w:val="BodyText"/>
              <w:spacing w:after="0"/>
              <w:rPr>
                <w:sz w:val="22"/>
                <w:szCs w:val="18"/>
                <w:lang w:eastAsia="en-US"/>
              </w:rPr>
            </w:pPr>
            <w:r>
              <w:rPr>
                <w:sz w:val="22"/>
                <w:szCs w:val="18"/>
                <w:lang w:eastAsia="en-US"/>
              </w:rPr>
              <w:t xml:space="preserve">Support. </w:t>
            </w:r>
          </w:p>
        </w:tc>
      </w:tr>
      <w:tr w:rsidR="00B47AE5" w14:paraId="5C05BEB3" w14:textId="77777777" w:rsidTr="00757047">
        <w:tc>
          <w:tcPr>
            <w:tcW w:w="1805" w:type="dxa"/>
          </w:tcPr>
          <w:p w14:paraId="711D1D19" w14:textId="3897ECE8" w:rsidR="00B47AE5" w:rsidRDefault="00AD0286" w:rsidP="00757047">
            <w:pPr>
              <w:pStyle w:val="BodyText"/>
              <w:spacing w:after="0"/>
              <w:rPr>
                <w:rFonts w:eastAsia="SimSun"/>
                <w:sz w:val="22"/>
                <w:szCs w:val="18"/>
              </w:rPr>
            </w:pPr>
            <w:r>
              <w:rPr>
                <w:rFonts w:eastAsia="SimSun"/>
                <w:sz w:val="22"/>
                <w:szCs w:val="18"/>
              </w:rPr>
              <w:t>Qualcomm</w:t>
            </w:r>
          </w:p>
        </w:tc>
        <w:tc>
          <w:tcPr>
            <w:tcW w:w="7211" w:type="dxa"/>
          </w:tcPr>
          <w:p w14:paraId="04F23C73" w14:textId="39F721B1" w:rsidR="00B47AE5" w:rsidRDefault="00AD0286" w:rsidP="00757047">
            <w:pPr>
              <w:pStyle w:val="BodyText"/>
              <w:spacing w:after="0"/>
              <w:rPr>
                <w:rFonts w:eastAsia="SimSun"/>
                <w:sz w:val="22"/>
                <w:szCs w:val="18"/>
              </w:rPr>
            </w:pPr>
            <w:r>
              <w:rPr>
                <w:rFonts w:eastAsia="SimSun"/>
                <w:sz w:val="22"/>
                <w:szCs w:val="18"/>
              </w:rPr>
              <w:t>OK</w:t>
            </w:r>
          </w:p>
        </w:tc>
      </w:tr>
      <w:tr w:rsidR="00152534" w14:paraId="16DE1533" w14:textId="77777777" w:rsidTr="00757047">
        <w:tc>
          <w:tcPr>
            <w:tcW w:w="1805" w:type="dxa"/>
          </w:tcPr>
          <w:p w14:paraId="6371B856" w14:textId="340F6835" w:rsidR="00152534" w:rsidRDefault="00152534" w:rsidP="00757047">
            <w:pPr>
              <w:pStyle w:val="BodyText"/>
              <w:spacing w:after="0"/>
              <w:rPr>
                <w:rFonts w:eastAsia="SimSun"/>
                <w:sz w:val="22"/>
                <w:szCs w:val="18"/>
              </w:rPr>
            </w:pPr>
            <w:r>
              <w:rPr>
                <w:rFonts w:eastAsia="SimSun"/>
                <w:sz w:val="22"/>
                <w:szCs w:val="18"/>
              </w:rPr>
              <w:t>vivo</w:t>
            </w:r>
          </w:p>
        </w:tc>
        <w:tc>
          <w:tcPr>
            <w:tcW w:w="7211" w:type="dxa"/>
          </w:tcPr>
          <w:p w14:paraId="4E1D9989" w14:textId="77777777" w:rsidR="00152534" w:rsidRDefault="00152534" w:rsidP="00F10D62">
            <w:pPr>
              <w:pStyle w:val="BodyText"/>
              <w:spacing w:after="0"/>
              <w:rPr>
                <w:rFonts w:eastAsia="SimSun"/>
                <w:sz w:val="22"/>
                <w:szCs w:val="18"/>
              </w:rPr>
            </w:pPr>
            <w:r>
              <w:rPr>
                <w:rFonts w:eastAsia="SimSun"/>
                <w:sz w:val="22"/>
                <w:szCs w:val="18"/>
              </w:rPr>
              <w:t xml:space="preserve">We have a question with respect to the logic of capturing observations/conclusion based on some initial evaluation results toward some enhancement methods. </w:t>
            </w:r>
          </w:p>
          <w:p w14:paraId="60980644" w14:textId="77777777" w:rsidR="00152534" w:rsidRDefault="00152534" w:rsidP="00F10D62">
            <w:pPr>
              <w:pStyle w:val="BodyText"/>
              <w:spacing w:after="0"/>
              <w:rPr>
                <w:rFonts w:eastAsia="SimSun"/>
                <w:sz w:val="22"/>
                <w:szCs w:val="18"/>
              </w:rPr>
            </w:pPr>
          </w:p>
          <w:p w14:paraId="43355551" w14:textId="77777777" w:rsidR="00152534" w:rsidRDefault="00152534" w:rsidP="00F10D62">
            <w:pPr>
              <w:pStyle w:val="BodyText"/>
              <w:spacing w:after="0"/>
              <w:rPr>
                <w:rFonts w:eastAsia="SimSun"/>
                <w:sz w:val="22"/>
                <w:szCs w:val="18"/>
              </w:rPr>
            </w:pPr>
            <w:r>
              <w:rPr>
                <w:rFonts w:eastAsia="SimSun"/>
                <w:sz w:val="22"/>
                <w:szCs w:val="18"/>
              </w:rPr>
              <w:t>There’re more companies submitted baseline evaluation results in this meeting. However, in section 3.5, it is concluded that observations/conclusions are to be discussed in the next meeting when more results are available.</w:t>
            </w:r>
          </w:p>
          <w:p w14:paraId="7016CC81" w14:textId="77777777" w:rsidR="00152534" w:rsidRDefault="00152534" w:rsidP="00F10D62">
            <w:pPr>
              <w:pStyle w:val="BodyText"/>
              <w:spacing w:after="0"/>
              <w:rPr>
                <w:rFonts w:eastAsia="SimSun"/>
                <w:sz w:val="22"/>
                <w:szCs w:val="18"/>
              </w:rPr>
            </w:pPr>
            <w:r>
              <w:rPr>
                <w:rFonts w:eastAsia="SimSun"/>
                <w:sz w:val="22"/>
                <w:szCs w:val="18"/>
              </w:rPr>
              <w:t>Then there’re less initial evaluation results submitted to this meeting on these enhancement methods to begin with. This proposal still went through multiple rounds of email discussions trying to capture a possible performance benefits (in comparison to the baseline) where we even don’t know what the baseline performance is.</w:t>
            </w:r>
          </w:p>
          <w:p w14:paraId="35B06707" w14:textId="77777777" w:rsidR="00152534" w:rsidRDefault="00152534" w:rsidP="00F10D62">
            <w:pPr>
              <w:pStyle w:val="BodyText"/>
              <w:spacing w:after="0"/>
              <w:rPr>
                <w:rFonts w:eastAsia="SimSun"/>
                <w:sz w:val="22"/>
                <w:szCs w:val="18"/>
              </w:rPr>
            </w:pPr>
          </w:p>
          <w:p w14:paraId="1CB996E2" w14:textId="4B6D3C40" w:rsidR="00152534" w:rsidRDefault="00152534" w:rsidP="00757047">
            <w:pPr>
              <w:pStyle w:val="BodyText"/>
              <w:spacing w:after="0"/>
              <w:rPr>
                <w:rFonts w:eastAsia="SimSun"/>
                <w:sz w:val="22"/>
                <w:szCs w:val="18"/>
              </w:rPr>
            </w:pPr>
            <w:r>
              <w:rPr>
                <w:rFonts w:eastAsia="SimSun"/>
                <w:sz w:val="22"/>
                <w:szCs w:val="18"/>
              </w:rPr>
              <w:t xml:space="preserve">We propose to take a consistent approaching in terms of capturing observations/conclusions based initial evaluation results in this meeting. It is preferred to capture observation/conclusions toward enhancement based on more final evaluation results into TR in the next meeting after the baseline </w:t>
            </w:r>
            <w:r>
              <w:rPr>
                <w:rFonts w:eastAsia="SimSun"/>
                <w:sz w:val="22"/>
                <w:szCs w:val="18"/>
              </w:rPr>
              <w:lastRenderedPageBreak/>
              <w:t>performance is known and agreed upon.</w:t>
            </w:r>
          </w:p>
        </w:tc>
      </w:tr>
      <w:tr w:rsidR="00B47AE5" w14:paraId="0306A8B4" w14:textId="77777777" w:rsidTr="00757047">
        <w:tc>
          <w:tcPr>
            <w:tcW w:w="1805" w:type="dxa"/>
          </w:tcPr>
          <w:p w14:paraId="60E008BD" w14:textId="70A3D875" w:rsidR="00B47AE5" w:rsidRDefault="00F35E91" w:rsidP="00757047">
            <w:pPr>
              <w:pStyle w:val="BodyText"/>
              <w:spacing w:after="0"/>
              <w:rPr>
                <w:rFonts w:eastAsia="SimSun"/>
                <w:sz w:val="22"/>
                <w:szCs w:val="18"/>
              </w:rPr>
            </w:pPr>
            <w:r>
              <w:rPr>
                <w:rFonts w:eastAsia="SimSun"/>
                <w:sz w:val="22"/>
                <w:szCs w:val="18"/>
              </w:rPr>
              <w:lastRenderedPageBreak/>
              <w:t>CATT</w:t>
            </w:r>
          </w:p>
        </w:tc>
        <w:tc>
          <w:tcPr>
            <w:tcW w:w="7211" w:type="dxa"/>
          </w:tcPr>
          <w:p w14:paraId="623F8BA2" w14:textId="726A2F6F" w:rsidR="00F35E91" w:rsidRDefault="00F35E91" w:rsidP="00757047">
            <w:pPr>
              <w:pStyle w:val="BodyText"/>
              <w:spacing w:after="0"/>
              <w:rPr>
                <w:rFonts w:eastAsia="SimSun"/>
                <w:sz w:val="22"/>
                <w:szCs w:val="18"/>
              </w:rPr>
            </w:pPr>
            <w:r>
              <w:rPr>
                <w:rFonts w:eastAsia="SimSun"/>
                <w:sz w:val="22"/>
                <w:szCs w:val="18"/>
              </w:rPr>
              <w:t>Ok with the proposal. No strong view, but the sentence may read better to say:</w:t>
            </w:r>
          </w:p>
          <w:p w14:paraId="3ADCB86B" w14:textId="0B11E113" w:rsidR="00F35E91" w:rsidRDefault="00F35E91" w:rsidP="00F35E91">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w:t>
            </w:r>
            <w:del w:id="159" w:author="Ren Da" w:date="2020-08-24T17:38:00Z">
              <w:r w:rsidDel="00F35E91">
                <w:rPr>
                  <w:rFonts w:ascii="Times New Roman" w:hAnsi="Times New Roman"/>
                  <w:b/>
                  <w:iCs/>
                </w:rPr>
                <w:delText xml:space="preserve">low </w:delText>
              </w:r>
            </w:del>
            <w:ins w:id="160" w:author="Ren Da" w:date="2020-08-24T17:38:00Z">
              <w:r>
                <w:rPr>
                  <w:rFonts w:ascii="Times New Roman" w:hAnsi="Times New Roman"/>
                  <w:b/>
                  <w:iCs/>
                </w:rPr>
                <w:t xml:space="preserve">high </w:t>
              </w:r>
            </w:ins>
            <w:r>
              <w:rPr>
                <w:rFonts w:ascii="Times New Roman" w:hAnsi="Times New Roman"/>
                <w:b/>
                <w:iCs/>
              </w:rPr>
              <w:t xml:space="preserve">probability of </w:t>
            </w:r>
            <w:ins w:id="161" w:author="Ren Da" w:date="2020-08-24T17:38:00Z">
              <w:r>
                <w:rPr>
                  <w:rFonts w:ascii="Times New Roman" w:hAnsi="Times New Roman"/>
                  <w:b/>
                  <w:iCs/>
                </w:rPr>
                <w:t>N</w:t>
              </w:r>
            </w:ins>
            <w:r>
              <w:rPr>
                <w:rFonts w:ascii="Times New Roman" w:hAnsi="Times New Roman"/>
                <w:b/>
                <w:iCs/>
              </w:rPr>
              <w:t xml:space="preserve">LOS links and propagation delay offset imposed by NLOS links may cause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0DBC11E1" w14:textId="48579017" w:rsidR="00F35E91" w:rsidRDefault="00F35E91" w:rsidP="00757047">
            <w:pPr>
              <w:pStyle w:val="BodyText"/>
              <w:spacing w:after="0"/>
              <w:rPr>
                <w:rFonts w:eastAsia="SimSun"/>
                <w:sz w:val="22"/>
                <w:szCs w:val="18"/>
              </w:rPr>
            </w:pPr>
          </w:p>
        </w:tc>
      </w:tr>
      <w:tr w:rsidR="00542878" w14:paraId="0F85FEC8" w14:textId="77777777" w:rsidTr="00757047">
        <w:tc>
          <w:tcPr>
            <w:tcW w:w="1805" w:type="dxa"/>
          </w:tcPr>
          <w:p w14:paraId="51F22159" w14:textId="6507470C" w:rsidR="00542878" w:rsidRDefault="00542878" w:rsidP="00757047">
            <w:pPr>
              <w:pStyle w:val="BodyText"/>
              <w:spacing w:after="0"/>
              <w:rPr>
                <w:rFonts w:eastAsia="SimSun"/>
                <w:sz w:val="22"/>
                <w:szCs w:val="18"/>
              </w:rPr>
            </w:pPr>
            <w:r>
              <w:rPr>
                <w:rFonts w:eastAsia="SimSun"/>
                <w:sz w:val="22"/>
                <w:szCs w:val="18"/>
              </w:rPr>
              <w:t>Futurewei</w:t>
            </w:r>
          </w:p>
        </w:tc>
        <w:tc>
          <w:tcPr>
            <w:tcW w:w="7211" w:type="dxa"/>
          </w:tcPr>
          <w:p w14:paraId="50F62F6B" w14:textId="15EED48F" w:rsidR="00542878" w:rsidRDefault="00542878" w:rsidP="00757047">
            <w:pPr>
              <w:pStyle w:val="BodyText"/>
              <w:spacing w:after="0"/>
              <w:rPr>
                <w:rFonts w:eastAsia="SimSun"/>
                <w:sz w:val="22"/>
                <w:szCs w:val="18"/>
              </w:rPr>
            </w:pPr>
            <w:r>
              <w:rPr>
                <w:rFonts w:eastAsia="SimSun"/>
                <w:sz w:val="22"/>
                <w:szCs w:val="18"/>
              </w:rPr>
              <w:t xml:space="preserve">Support. </w:t>
            </w:r>
          </w:p>
        </w:tc>
      </w:tr>
    </w:tbl>
    <w:p w14:paraId="3182AB34" w14:textId="77777777" w:rsidR="00B47AE5" w:rsidRDefault="00B47AE5" w:rsidP="00B47AE5">
      <w:pPr>
        <w:rPr>
          <w:lang w:val="en-US"/>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62" w:name="_Hlk48852734"/>
      <w:r>
        <w:t>UE/</w:t>
      </w:r>
      <w:proofErr w:type="spellStart"/>
      <w:r>
        <w:t>gNB</w:t>
      </w:r>
      <w:proofErr w:type="spellEnd"/>
      <w:r>
        <w:t xml:space="preserve"> Tx/Rx calibration errors</w:t>
      </w:r>
    </w:p>
    <w:bookmarkEnd w:id="162"/>
    <w:p w14:paraId="45033317" w14:textId="77777777" w:rsidR="009016AE" w:rsidRDefault="00B72FAB" w:rsidP="00B47AE5">
      <w:pPr>
        <w:pStyle w:val="Heading3"/>
      </w:pPr>
      <w:r>
        <w:t>Description and Initial Proposal</w:t>
      </w:r>
    </w:p>
    <w:p w14:paraId="26CBCC87" w14:textId="77777777" w:rsidR="009016AE" w:rsidRDefault="00B72FAB">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5723BA3B" w14:textId="77777777" w:rsidR="009016AE" w:rsidRDefault="00B72FAB" w:rsidP="00B47AE5">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w:t>
            </w:r>
            <w:r>
              <w:rPr>
                <w:sz w:val="22"/>
                <w:szCs w:val="22"/>
                <w:lang w:eastAsia="ko-KR"/>
              </w:rPr>
              <w:lastRenderedPageBreak/>
              <w:t>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3" w:author="Ryan Keating" w:date="2020-08-18T09:19:00Z">
              <w:r>
                <w:rPr>
                  <w:sz w:val="22"/>
                  <w:szCs w:val="18"/>
                  <w:lang w:eastAsia="en-US"/>
                </w:rPr>
                <w:lastRenderedPageBreak/>
                <w:t>Nokia/NSB</w:t>
              </w:r>
            </w:ins>
          </w:p>
        </w:tc>
        <w:tc>
          <w:tcPr>
            <w:tcW w:w="7211" w:type="dxa"/>
          </w:tcPr>
          <w:p w14:paraId="3F3A836E" w14:textId="77777777" w:rsidR="009016AE" w:rsidRDefault="00B72FAB">
            <w:pPr>
              <w:pStyle w:val="BodyText"/>
              <w:spacing w:after="0"/>
              <w:rPr>
                <w:sz w:val="22"/>
                <w:szCs w:val="18"/>
                <w:lang w:eastAsia="en-US"/>
              </w:rPr>
            </w:pPr>
            <w:ins w:id="164" w:author="Ryan Keating" w:date="2020-08-18T09:19:00Z">
              <w:r>
                <w:rPr>
                  <w:sz w:val="22"/>
                  <w:szCs w:val="18"/>
                  <w:lang w:eastAsia="en-US"/>
                </w:rPr>
                <w:t>This should be discussed in 8.5.1 in our view</w:t>
              </w:r>
            </w:ins>
            <w:ins w:id="165"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w:t>
            </w:r>
            <w:proofErr w:type="spellStart"/>
            <w:r>
              <w:rPr>
                <w:sz w:val="22"/>
                <w:szCs w:val="18"/>
                <w:lang w:eastAsia="en-US"/>
              </w:rPr>
              <w:t>gNB</w:t>
            </w:r>
            <w:proofErr w:type="spellEnd"/>
            <w:r>
              <w:rPr>
                <w:sz w:val="22"/>
                <w:szCs w:val="18"/>
                <w:lang w:eastAsia="en-US"/>
              </w:rPr>
              <w:t xml:space="preserve">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rsidP="00B47AE5">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Discussion on model of calibration errors for UE/</w:t>
      </w:r>
      <w:proofErr w:type="spellStart"/>
      <w:r>
        <w:rPr>
          <w:rFonts w:ascii="Times New Roman" w:hAnsi="Times New Roman"/>
          <w:b/>
          <w:bCs/>
        </w:rPr>
        <w:t>gNB</w:t>
      </w:r>
      <w:proofErr w:type="spellEnd"/>
      <w:r>
        <w:rPr>
          <w:rFonts w:ascii="Times New Roman" w:hAnsi="Times New Roman"/>
          <w:b/>
          <w:bCs/>
        </w:rPr>
        <w:t xml:space="preserve">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 xml:space="preserve">At the same </w:t>
      </w:r>
      <w:proofErr w:type="gramStart"/>
      <w:r>
        <w:rPr>
          <w:bCs/>
          <w:iCs/>
          <w:lang w:val="en-US"/>
        </w:rPr>
        <w:t>time</w:t>
      </w:r>
      <w:proofErr w:type="gramEnd"/>
      <w:r>
        <w:rPr>
          <w:bCs/>
          <w:iCs/>
          <w:lang w:val="en-US"/>
        </w:rPr>
        <w:t xml:space="preserve"> it is fair to capture observations on impact of calibration errors for UE/</w:t>
      </w:r>
      <w:proofErr w:type="spellStart"/>
      <w:r>
        <w:rPr>
          <w:bCs/>
          <w:iCs/>
          <w:lang w:val="en-US"/>
        </w:rPr>
        <w:t>gNB</w:t>
      </w:r>
      <w:proofErr w:type="spellEnd"/>
      <w:r>
        <w:rPr>
          <w:bCs/>
          <w:iCs/>
          <w:lang w:val="en-US"/>
        </w:rPr>
        <w:t xml:space="preserve">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w:t>
      </w:r>
      <w:proofErr w:type="gramStart"/>
      <w:r>
        <w:rPr>
          <w:rFonts w:ascii="Times New Roman" w:hAnsi="Times New Roman"/>
          <w:b/>
          <w:iCs/>
        </w:rPr>
        <w:t>timing based</w:t>
      </w:r>
      <w:proofErr w:type="gramEnd"/>
      <w:r>
        <w:rPr>
          <w:rFonts w:ascii="Times New Roman" w:hAnsi="Times New Roman"/>
          <w:b/>
          <w:iCs/>
        </w:rPr>
        <w:t xml:space="preserve">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rsidP="00B47AE5">
      <w:pPr>
        <w:pStyle w:val="Heading3"/>
      </w:pPr>
      <w:r>
        <w:lastRenderedPageBreak/>
        <w:t>Collection of Views for Revised Proposal</w:t>
      </w:r>
    </w:p>
    <w:p w14:paraId="2D536F2D" w14:textId="77777777" w:rsidR="009016AE" w:rsidRDefault="00B72FAB">
      <w:pPr>
        <w:spacing w:before="60"/>
        <w:jc w:val="both"/>
        <w:rPr>
          <w:lang w:val="en-US" w:eastAsia="ko-KR"/>
        </w:rPr>
      </w:pPr>
      <w:bookmarkStart w:id="166"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It is observed that calibration errors of UE/</w:t>
            </w:r>
            <w:proofErr w:type="spellStart"/>
            <w:r>
              <w:rPr>
                <w:b/>
                <w:iCs/>
              </w:rPr>
              <w:t>gNB</w:t>
            </w:r>
            <w:proofErr w:type="spellEnd"/>
            <w:r>
              <w:rPr>
                <w:b/>
                <w:iCs/>
              </w:rPr>
              <w:t xml:space="preserve"> Tx/Rx timing may negatively impact performance of </w:t>
            </w:r>
            <w:proofErr w:type="gramStart"/>
            <w:r>
              <w:rPr>
                <w:b/>
                <w:iCs/>
              </w:rPr>
              <w:t>timing based</w:t>
            </w:r>
            <w:proofErr w:type="gramEnd"/>
            <w:r>
              <w:rPr>
                <w:b/>
                <w:iCs/>
              </w:rPr>
              <w:t xml:space="preserve">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r>
              <w:rPr>
                <w:sz w:val="22"/>
                <w:szCs w:val="18"/>
                <w:lang w:eastAsia="en-US"/>
              </w:rPr>
              <w:t>Futurewei</w:t>
            </w:r>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7"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w:t>
            </w:r>
            <w:proofErr w:type="spellStart"/>
            <w:r>
              <w:rPr>
                <w:rFonts w:ascii="Times New Roman" w:hAnsi="Times New Roman"/>
              </w:rPr>
              <w:t>gNB</w:t>
            </w:r>
            <w:proofErr w:type="spellEnd"/>
            <w:r>
              <w:rPr>
                <w:rFonts w:ascii="Times New Roman" w:hAnsi="Times New Roman"/>
              </w:rPr>
              <w:t xml:space="preserve">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T1</w:t>
            </w:r>
            <w:proofErr w:type="gramStart"/>
            <w:r>
              <w:rPr>
                <w:rFonts w:ascii="Times New Roman" w:hAnsi="Times New Roman"/>
              </w:rPr>
              <w:t>:  [</w:t>
            </w:r>
            <w:proofErr w:type="gramEnd"/>
            <w:r>
              <w:rPr>
                <w:rFonts w:ascii="Times New Roman" w:hAnsi="Times New Roman"/>
              </w:rPr>
              <w:t xml:space="preserve">X] ns for </w:t>
            </w:r>
            <w:proofErr w:type="spellStart"/>
            <w:r>
              <w:rPr>
                <w:rFonts w:ascii="Times New Roman" w:hAnsi="Times New Roman"/>
              </w:rPr>
              <w:t>gNB</w:t>
            </w:r>
            <w:proofErr w:type="spellEnd"/>
            <w:r>
              <w:rPr>
                <w:rFonts w:ascii="Times New Roman" w:hAnsi="Times New Roman"/>
              </w:rPr>
              <w:t xml:space="preserve">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7"/>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6"/>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 xml:space="preserve">Agree with the first part of </w:t>
            </w:r>
            <w:proofErr w:type="spellStart"/>
            <w:r>
              <w:rPr>
                <w:rFonts w:eastAsiaTheme="minorEastAsia"/>
                <w:sz w:val="22"/>
                <w:szCs w:val="22"/>
              </w:rPr>
              <w:t>thew</w:t>
            </w:r>
            <w:proofErr w:type="spellEnd"/>
            <w:r>
              <w:rPr>
                <w:rFonts w:eastAsiaTheme="minorEastAsia"/>
                <w:sz w:val="22"/>
                <w:szCs w:val="22"/>
              </w:rPr>
              <w:t xml:space="preserve"> revised proposal. Share views of Qualcomm and vivo, saying that the evaluation of UE/</w:t>
            </w:r>
            <w:proofErr w:type="spellStart"/>
            <w:r>
              <w:rPr>
                <w:rFonts w:eastAsiaTheme="minorEastAsia"/>
                <w:sz w:val="22"/>
                <w:szCs w:val="22"/>
              </w:rPr>
              <w:t>gNB</w:t>
            </w:r>
            <w:proofErr w:type="spellEnd"/>
            <w:r>
              <w:rPr>
                <w:rFonts w:eastAsiaTheme="minorEastAsia"/>
                <w:sz w:val="22"/>
                <w:szCs w:val="22"/>
              </w:rPr>
              <w:t xml:space="preserve"> Tx/Rx timing errors should be optional</w:t>
            </w:r>
          </w:p>
        </w:tc>
      </w:tr>
    </w:tbl>
    <w:p w14:paraId="6B4E31AC" w14:textId="77777777" w:rsidR="009016AE" w:rsidRDefault="009016AE">
      <w:pPr>
        <w:rPr>
          <w:lang w:val="en-US"/>
        </w:rPr>
      </w:pPr>
    </w:p>
    <w:p w14:paraId="31D49004" w14:textId="77777777" w:rsidR="009016AE" w:rsidRDefault="00B72FAB" w:rsidP="00B47AE5">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8" w:name="OLE_LINK2"/>
      <w:r>
        <w:rPr>
          <w:rFonts w:ascii="Times New Roman" w:hAnsi="Times New Roman"/>
          <w:b/>
          <w:iCs/>
        </w:rPr>
        <w:t>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timing-based methods of Rel.16 positioning solutions</w:t>
      </w:r>
      <w:bookmarkEnd w:id="168"/>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rsidP="00B47AE5">
      <w:pPr>
        <w:pStyle w:val="Heading3"/>
      </w:pPr>
      <w:r>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lastRenderedPageBreak/>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0B5CB580" w14:textId="77777777" w:rsidR="009016AE" w:rsidRDefault="00B72FAB">
            <w:pPr>
              <w:pStyle w:val="BodyText"/>
              <w:spacing w:after="0"/>
              <w:rPr>
                <w:b/>
                <w:iCs/>
              </w:rPr>
            </w:pPr>
            <w:r>
              <w:rPr>
                <w:sz w:val="22"/>
                <w:szCs w:val="18"/>
                <w:lang w:eastAsia="en-US"/>
              </w:rPr>
              <w:t xml:space="preserve">We don’t support such proposal </w:t>
            </w:r>
            <w:proofErr w:type="gramStart"/>
            <w:r>
              <w:rPr>
                <w:sz w:val="22"/>
                <w:szCs w:val="18"/>
                <w:lang w:eastAsia="en-US"/>
              </w:rPr>
              <w:t>saying</w:t>
            </w:r>
            <w:proofErr w:type="gramEnd"/>
            <w:r>
              <w:rPr>
                <w:sz w:val="22"/>
                <w:szCs w:val="18"/>
                <w:lang w:eastAsia="en-US"/>
              </w:rPr>
              <w:t xml:space="preserve">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proofErr w:type="gramStart"/>
            <w:r>
              <w:rPr>
                <w:iCs/>
              </w:rPr>
              <w:t>Particular to</w:t>
            </w:r>
            <w:proofErr w:type="gramEnd"/>
            <w:r>
              <w:rPr>
                <w:iCs/>
              </w:rPr>
              <w:t xml:space="preserve"> the calibration errors of UE/</w:t>
            </w:r>
            <w:proofErr w:type="spellStart"/>
            <w:r>
              <w:rPr>
                <w:iCs/>
              </w:rPr>
              <w:t>gNB</w:t>
            </w:r>
            <w:proofErr w:type="spellEnd"/>
            <w:r>
              <w:rPr>
                <w:iCs/>
              </w:rPr>
              <w:t xml:space="preserve">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w:t>
            </w:r>
            <w:proofErr w:type="spellStart"/>
            <w:r>
              <w:rPr>
                <w:rFonts w:eastAsia="SimSun" w:hint="eastAsia"/>
                <w:i/>
              </w:rPr>
              <w:t>gNB</w:t>
            </w:r>
            <w:proofErr w:type="spellEnd"/>
            <w:r>
              <w:rPr>
                <w:rFonts w:eastAsia="SimSun" w:hint="eastAsia"/>
                <w:i/>
              </w:rPr>
              <w:t xml:space="preserve">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 xml:space="preserve">Normally the TR captures new agreement on a per-meeting basis. As far we understand, calibration error at </w:t>
            </w:r>
            <w:proofErr w:type="spellStart"/>
            <w:r>
              <w:rPr>
                <w:sz w:val="22"/>
                <w:szCs w:val="18"/>
                <w:lang w:eastAsia="en-US"/>
              </w:rPr>
              <w:t>gNB</w:t>
            </w:r>
            <w:proofErr w:type="spellEnd"/>
            <w:r>
              <w:rPr>
                <w:sz w:val="22"/>
                <w:szCs w:val="18"/>
                <w:lang w:eastAsia="en-US"/>
              </w:rPr>
              <w:t xml:space="preserve">/UE is the major thread to higher accuracy positioning for the commercial </w:t>
            </w:r>
            <w:proofErr w:type="spellStart"/>
            <w:r>
              <w:rPr>
                <w:sz w:val="22"/>
                <w:szCs w:val="18"/>
                <w:lang w:eastAsia="en-US"/>
              </w:rPr>
              <w:t>gNB</w:t>
            </w:r>
            <w:proofErr w:type="spellEnd"/>
            <w:r>
              <w:rPr>
                <w:sz w:val="22"/>
                <w:szCs w:val="18"/>
                <w:lang w:eastAsia="en-US"/>
              </w:rPr>
              <w:t>/UE.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74E05B7D" w14:textId="77777777" w:rsidR="009016AE" w:rsidRDefault="009016AE">
      <w:pPr>
        <w:rPr>
          <w:lang w:val="en-US"/>
        </w:rPr>
      </w:pPr>
    </w:p>
    <w:p w14:paraId="5E22B03C" w14:textId="77777777" w:rsidR="009016AE" w:rsidRDefault="00B72FAB" w:rsidP="00B47AE5">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rsidP="00B47AE5">
      <w:pPr>
        <w:pStyle w:val="Heading3"/>
      </w:pPr>
      <w:r>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 xml:space="preserve">don’t support such proposal </w:t>
            </w:r>
            <w:proofErr w:type="gramStart"/>
            <w:r>
              <w:rPr>
                <w:sz w:val="22"/>
                <w:szCs w:val="18"/>
                <w:lang w:eastAsia="en-US"/>
              </w:rPr>
              <w:t>saying</w:t>
            </w:r>
            <w:proofErr w:type="gramEnd"/>
            <w:r>
              <w:rPr>
                <w:sz w:val="22"/>
                <w:szCs w:val="18"/>
                <w:lang w:eastAsia="en-US"/>
              </w:rPr>
              <w:t xml:space="preserve">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lastRenderedPageBreak/>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r w:rsidR="00272226" w14:paraId="28A193E6" w14:textId="77777777" w:rsidTr="00C630F9">
        <w:tc>
          <w:tcPr>
            <w:tcW w:w="1805" w:type="dxa"/>
          </w:tcPr>
          <w:p w14:paraId="1FB63CE4" w14:textId="6B72C07F" w:rsidR="00272226" w:rsidRDefault="00272226" w:rsidP="00C630F9">
            <w:pPr>
              <w:pStyle w:val="BodyText"/>
              <w:spacing w:after="0"/>
              <w:rPr>
                <w:sz w:val="22"/>
                <w:szCs w:val="18"/>
                <w:lang w:eastAsia="en-US"/>
              </w:rPr>
            </w:pPr>
            <w:r>
              <w:rPr>
                <w:sz w:val="22"/>
                <w:szCs w:val="18"/>
                <w:lang w:eastAsia="en-US"/>
              </w:rPr>
              <w:t>Ericsson</w:t>
            </w:r>
          </w:p>
        </w:tc>
        <w:tc>
          <w:tcPr>
            <w:tcW w:w="7211" w:type="dxa"/>
          </w:tcPr>
          <w:p w14:paraId="2D4AC62E" w14:textId="77777777" w:rsidR="00272226" w:rsidRDefault="00272226" w:rsidP="00C630F9">
            <w:pPr>
              <w:pStyle w:val="BodyText"/>
              <w:spacing w:after="0"/>
              <w:rPr>
                <w:sz w:val="22"/>
                <w:szCs w:val="18"/>
                <w:lang w:eastAsia="en-US"/>
              </w:rPr>
            </w:pPr>
            <w:r>
              <w:rPr>
                <w:sz w:val="22"/>
                <w:szCs w:val="18"/>
                <w:lang w:eastAsia="en-US"/>
              </w:rPr>
              <w:t>Fine with FL’s proposal.  Ok to capture the observation in the TR as multiple companies have simulated and shown similar observation.</w:t>
            </w:r>
          </w:p>
        </w:tc>
      </w:tr>
      <w:tr w:rsidR="00272226" w14:paraId="6DA2F5A2" w14:textId="77777777">
        <w:tc>
          <w:tcPr>
            <w:tcW w:w="1805" w:type="dxa"/>
          </w:tcPr>
          <w:p w14:paraId="544698F0" w14:textId="77777777" w:rsidR="00272226" w:rsidRDefault="00272226" w:rsidP="00200219">
            <w:pPr>
              <w:pStyle w:val="BodyText"/>
              <w:spacing w:after="0"/>
              <w:rPr>
                <w:sz w:val="22"/>
                <w:szCs w:val="18"/>
                <w:lang w:eastAsia="en-US"/>
              </w:rPr>
            </w:pPr>
          </w:p>
        </w:tc>
        <w:tc>
          <w:tcPr>
            <w:tcW w:w="7211" w:type="dxa"/>
          </w:tcPr>
          <w:p w14:paraId="336610E5" w14:textId="77777777" w:rsidR="00272226" w:rsidRDefault="00272226" w:rsidP="00200219">
            <w:pPr>
              <w:pStyle w:val="BodyText"/>
              <w:spacing w:after="0"/>
              <w:rPr>
                <w:sz w:val="22"/>
                <w:szCs w:val="18"/>
                <w:lang w:eastAsia="en-US"/>
              </w:rPr>
            </w:pPr>
          </w:p>
        </w:tc>
      </w:tr>
    </w:tbl>
    <w:p w14:paraId="69525562" w14:textId="43B880E4" w:rsidR="009016AE" w:rsidRDefault="009016AE">
      <w:pPr>
        <w:rPr>
          <w:lang w:val="en-US"/>
        </w:rPr>
      </w:pPr>
    </w:p>
    <w:p w14:paraId="181B0D7C" w14:textId="77777777" w:rsidR="008E593B" w:rsidRDefault="008E593B" w:rsidP="00B47AE5">
      <w:pPr>
        <w:pStyle w:val="Heading3"/>
      </w:pPr>
      <w:r>
        <w:t>Revision#4 of Initial Proposal</w:t>
      </w:r>
    </w:p>
    <w:p w14:paraId="520BA1FB" w14:textId="77777777" w:rsidR="00B47AE5" w:rsidRDefault="008E593B" w:rsidP="00D30D5D">
      <w:pPr>
        <w:jc w:val="both"/>
        <w:rPr>
          <w:szCs w:val="18"/>
          <w:lang w:val="en-US"/>
        </w:rPr>
      </w:pPr>
      <w:r>
        <w:rPr>
          <w:lang w:val="en-US"/>
        </w:rPr>
        <w:t xml:space="preserve">One company seems against </w:t>
      </w:r>
      <w:r w:rsidR="0037227D">
        <w:rPr>
          <w:lang w:val="en-US"/>
        </w:rPr>
        <w:t xml:space="preserve">of </w:t>
      </w:r>
      <w:r>
        <w:rPr>
          <w:lang w:val="en-US"/>
        </w:rPr>
        <w:t xml:space="preserve">the intention to capture </w:t>
      </w:r>
      <w:r w:rsidR="00D30D5D">
        <w:rPr>
          <w:lang w:val="en-US"/>
        </w:rPr>
        <w:t xml:space="preserve">observation </w:t>
      </w:r>
      <w:r w:rsidR="0037227D">
        <w:rPr>
          <w:lang w:val="en-US"/>
        </w:rPr>
        <w:t xml:space="preserve">in </w:t>
      </w:r>
      <w:r w:rsidR="00D30D5D">
        <w:rPr>
          <w:lang w:val="en-US"/>
        </w:rPr>
        <w:t xml:space="preserve">the </w:t>
      </w:r>
      <w:r>
        <w:rPr>
          <w:lang w:val="en-US"/>
        </w:rPr>
        <w:t>TR and prefers “</w:t>
      </w:r>
      <w:r>
        <w:rPr>
          <w:rFonts w:hint="eastAsia"/>
          <w:szCs w:val="18"/>
        </w:rPr>
        <w:t>capture</w:t>
      </w:r>
      <w:r>
        <w:rPr>
          <w:szCs w:val="18"/>
        </w:rPr>
        <w:t xml:space="preserve"> the quantitive value</w:t>
      </w:r>
      <w:r>
        <w:rPr>
          <w:rFonts w:hint="eastAsia"/>
          <w:szCs w:val="18"/>
        </w:rPr>
        <w:t>s</w:t>
      </w:r>
      <w:r>
        <w:rPr>
          <w:szCs w:val="18"/>
        </w:rPr>
        <w:t xml:space="preserve"> in TR</w:t>
      </w:r>
      <w:r>
        <w:rPr>
          <w:lang w:val="en-US"/>
        </w:rPr>
        <w:t xml:space="preserve">”. From feature lead perspective the </w:t>
      </w:r>
      <w:r>
        <w:rPr>
          <w:szCs w:val="18"/>
        </w:rPr>
        <w:t>quantitive</w:t>
      </w:r>
      <w:r>
        <w:rPr>
          <w:szCs w:val="18"/>
          <w:lang w:val="en-US"/>
        </w:rPr>
        <w:t xml:space="preserve"> values are expected to be </w:t>
      </w:r>
      <w:r w:rsidR="0037227D">
        <w:rPr>
          <w:szCs w:val="18"/>
          <w:lang w:val="en-US"/>
        </w:rPr>
        <w:t>added at the next meeting based on evaluation methodology</w:t>
      </w:r>
      <w:r w:rsidR="00D30D5D">
        <w:rPr>
          <w:szCs w:val="18"/>
          <w:lang w:val="en-US"/>
        </w:rPr>
        <w:t xml:space="preserve"> which is being developed in parallel</w:t>
      </w:r>
      <w:r w:rsidR="0037227D">
        <w:rPr>
          <w:szCs w:val="18"/>
          <w:lang w:val="en-US"/>
        </w:rPr>
        <w:t>.</w:t>
      </w:r>
    </w:p>
    <w:p w14:paraId="60E10365" w14:textId="5D66D693" w:rsidR="008E593B" w:rsidRPr="005F7335" w:rsidRDefault="00D30D5D" w:rsidP="00D30D5D">
      <w:pPr>
        <w:jc w:val="both"/>
        <w:rPr>
          <w:lang w:val="en-US"/>
        </w:rPr>
      </w:pPr>
      <w:r>
        <w:rPr>
          <w:lang w:val="en-US"/>
        </w:rPr>
        <w:t xml:space="preserve"> B</w:t>
      </w:r>
      <w:r w:rsidR="008E593B">
        <w:rPr>
          <w:lang w:val="en-US"/>
        </w:rPr>
        <w:t xml:space="preserve">ased on feedback from </w:t>
      </w:r>
      <w:r w:rsidR="00B47AE5">
        <w:rPr>
          <w:lang w:val="en-US"/>
        </w:rPr>
        <w:t xml:space="preserve">all </w:t>
      </w:r>
      <w:r>
        <w:rPr>
          <w:lang w:val="en-US"/>
        </w:rPr>
        <w:t xml:space="preserve">other </w:t>
      </w:r>
      <w:r w:rsidR="008E593B">
        <w:rPr>
          <w:lang w:val="en-US"/>
        </w:rPr>
        <w:t xml:space="preserve">companies it is OK to </w:t>
      </w:r>
      <w:r>
        <w:rPr>
          <w:lang w:val="en-US"/>
        </w:rPr>
        <w:t xml:space="preserve">simply </w:t>
      </w:r>
      <w:r w:rsidR="008E593B">
        <w:rPr>
          <w:lang w:val="en-US"/>
        </w:rPr>
        <w:t xml:space="preserve">agree on proposal. Therefore, proposal of reiterated once again. </w:t>
      </w:r>
    </w:p>
    <w:p w14:paraId="334C201F" w14:textId="760D2942" w:rsidR="008E593B" w:rsidRDefault="008E593B" w:rsidP="008E593B">
      <w:pPr>
        <w:pStyle w:val="BodyText"/>
        <w:spacing w:after="0"/>
        <w:rPr>
          <w:rFonts w:eastAsiaTheme="minorEastAsia"/>
          <w:b/>
          <w:bCs/>
          <w:sz w:val="22"/>
          <w:szCs w:val="18"/>
        </w:rPr>
      </w:pPr>
      <w:r>
        <w:rPr>
          <w:rFonts w:eastAsiaTheme="minorEastAsia"/>
          <w:b/>
          <w:bCs/>
          <w:sz w:val="22"/>
          <w:szCs w:val="18"/>
        </w:rPr>
        <w:t>Proposal #8 – Revision#4</w:t>
      </w:r>
      <w:r>
        <w:rPr>
          <w:b/>
          <w:bCs/>
          <w:sz w:val="24"/>
          <w:lang w:eastAsia="ko-KR"/>
        </w:rPr>
        <w:t>:</w:t>
      </w:r>
    </w:p>
    <w:p w14:paraId="306ED93A" w14:textId="77777777" w:rsidR="00D30D5D" w:rsidRDefault="00D30D5D" w:rsidP="00D30D5D">
      <w:pPr>
        <w:spacing w:before="60"/>
        <w:jc w:val="both"/>
        <w:rPr>
          <w:b/>
          <w:iCs/>
          <w:lang w:val="en-US"/>
        </w:rPr>
      </w:pPr>
      <w:r>
        <w:rPr>
          <w:b/>
          <w:iCs/>
          <w:lang w:val="en-US"/>
        </w:rPr>
        <w:t>Capture the following in TR:</w:t>
      </w:r>
    </w:p>
    <w:p w14:paraId="279043BD" w14:textId="64836FF1" w:rsidR="00D30D5D" w:rsidRDefault="00D30D5D" w:rsidP="00D30D5D">
      <w:pPr>
        <w:pStyle w:val="ListParagraph"/>
        <w:numPr>
          <w:ilvl w:val="0"/>
          <w:numId w:val="15"/>
        </w:numPr>
        <w:spacing w:before="60"/>
        <w:jc w:val="both"/>
        <w:rPr>
          <w:b/>
          <w:iCs/>
        </w:rPr>
      </w:pPr>
      <w:r>
        <w:rPr>
          <w:rFonts w:ascii="Times New Roman" w:hAnsi="Times New Roman"/>
          <w:b/>
          <w:iCs/>
        </w:rPr>
        <w:t>It is observed that calibration errors of UE/</w:t>
      </w:r>
      <w:proofErr w:type="spellStart"/>
      <w:r>
        <w:rPr>
          <w:rFonts w:ascii="Times New Roman" w:hAnsi="Times New Roman"/>
          <w:b/>
          <w:iCs/>
        </w:rPr>
        <w:t>gNB</w:t>
      </w:r>
      <w:proofErr w:type="spellEnd"/>
      <w:r>
        <w:rPr>
          <w:rFonts w:ascii="Times New Roman" w:hAnsi="Times New Roman"/>
          <w:b/>
          <w:iCs/>
        </w:rPr>
        <w:t xml:space="preserve"> Tx/Rx timing may negatively impact performance of timing-based methods of Rel.16 positioning solutions when precise UE positioning is targeted </w:t>
      </w:r>
    </w:p>
    <w:p w14:paraId="4F11C0EE" w14:textId="77777777" w:rsidR="008E593B" w:rsidRDefault="008E593B" w:rsidP="008E593B">
      <w:pPr>
        <w:rPr>
          <w:lang w:val="en-US"/>
        </w:rPr>
      </w:pPr>
    </w:p>
    <w:p w14:paraId="49658AA0" w14:textId="77777777" w:rsidR="008E593B" w:rsidRDefault="008E593B" w:rsidP="00B47AE5">
      <w:pPr>
        <w:pStyle w:val="Heading3"/>
      </w:pPr>
      <w:bookmarkStart w:id="169" w:name="_Hlk49162165"/>
      <w:r>
        <w:t>Collection of Views for Revision#4</w:t>
      </w:r>
    </w:p>
    <w:bookmarkEnd w:id="169"/>
    <w:p w14:paraId="5783FA62" w14:textId="577F815D" w:rsidR="008E593B" w:rsidRDefault="008E593B" w:rsidP="008E593B">
      <w:pPr>
        <w:spacing w:before="60"/>
        <w:jc w:val="both"/>
        <w:rPr>
          <w:lang w:val="en-US" w:eastAsia="ko-KR"/>
        </w:rPr>
      </w:pPr>
      <w:r>
        <w:rPr>
          <w:lang w:val="en-US" w:eastAsia="ko-KR"/>
        </w:rPr>
        <w:t>Companies are invited to provide views on proposal in Section 3.</w:t>
      </w:r>
      <w:r w:rsidR="00D30D5D">
        <w:rPr>
          <w:lang w:val="en-US" w:eastAsia="ko-KR"/>
        </w:rPr>
        <w:t>7</w:t>
      </w:r>
      <w:r>
        <w:rPr>
          <w:lang w:val="en-US" w:eastAsia="ko-KR"/>
        </w:rPr>
        <w:t>.9</w:t>
      </w:r>
      <w:r w:rsidR="00F3592C">
        <w:rPr>
          <w:lang w:val="en-US" w:eastAsia="ko-KR"/>
        </w:rPr>
        <w:t>. I</w:t>
      </w:r>
      <w:r w:rsidR="00D30D5D">
        <w:rPr>
          <w:lang w:val="en-US" w:eastAsia="ko-KR"/>
        </w:rPr>
        <w:t xml:space="preserve">f </w:t>
      </w:r>
      <w:r w:rsidR="00F3592C">
        <w:rPr>
          <w:lang w:val="en-US" w:eastAsia="ko-KR"/>
        </w:rPr>
        <w:t>company</w:t>
      </w:r>
      <w:r w:rsidR="00D30D5D">
        <w:rPr>
          <w:lang w:val="en-US" w:eastAsia="ko-KR"/>
        </w:rPr>
        <w:t xml:space="preserve"> disagree with proposal </w:t>
      </w:r>
      <w:r w:rsidR="001379B2">
        <w:rPr>
          <w:lang w:val="en-US" w:eastAsia="ko-KR"/>
        </w:rPr>
        <w:t xml:space="preserve">it is welcome </w:t>
      </w:r>
      <w:r w:rsidR="00E5740D">
        <w:rPr>
          <w:lang w:val="en-US" w:eastAsia="ko-KR"/>
        </w:rPr>
        <w:t>to</w:t>
      </w:r>
      <w:r w:rsidR="00B47AE5">
        <w:rPr>
          <w:lang w:val="en-US" w:eastAsia="ko-KR"/>
        </w:rPr>
        <w:t xml:space="preserve"> </w:t>
      </w:r>
      <w:r w:rsidR="00D30D5D">
        <w:rPr>
          <w:lang w:val="en-US" w:eastAsia="ko-KR"/>
        </w:rPr>
        <w:t xml:space="preserve">provide revision that </w:t>
      </w:r>
      <w:r w:rsidR="001379B2">
        <w:rPr>
          <w:lang w:val="en-US" w:eastAsia="ko-KR"/>
        </w:rPr>
        <w:t xml:space="preserve">is </w:t>
      </w:r>
      <w:r w:rsidR="00D30D5D">
        <w:rPr>
          <w:lang w:val="en-US" w:eastAsia="ko-KR"/>
        </w:rPr>
        <w:t>deemed to be acceptable to other companies</w:t>
      </w:r>
    </w:p>
    <w:tbl>
      <w:tblPr>
        <w:tblStyle w:val="TableGrid"/>
        <w:tblW w:w="9016" w:type="dxa"/>
        <w:tblLayout w:type="fixed"/>
        <w:tblLook w:val="04A0" w:firstRow="1" w:lastRow="0" w:firstColumn="1" w:lastColumn="0" w:noHBand="0" w:noVBand="1"/>
      </w:tblPr>
      <w:tblGrid>
        <w:gridCol w:w="1805"/>
        <w:gridCol w:w="7211"/>
      </w:tblGrid>
      <w:tr w:rsidR="008E593B" w14:paraId="35157D63" w14:textId="77777777" w:rsidTr="00757047">
        <w:tc>
          <w:tcPr>
            <w:tcW w:w="1805" w:type="dxa"/>
            <w:shd w:val="clear" w:color="auto" w:fill="FFE599" w:themeFill="accent4" w:themeFillTint="66"/>
          </w:tcPr>
          <w:p w14:paraId="7D296EC5" w14:textId="77777777" w:rsidR="008E593B" w:rsidRDefault="008E593B" w:rsidP="00757047">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98B6E5B" w14:textId="77777777" w:rsidR="008E593B" w:rsidRDefault="008E593B" w:rsidP="00757047">
            <w:pPr>
              <w:pStyle w:val="BodyText"/>
              <w:spacing w:after="0"/>
              <w:jc w:val="center"/>
              <w:rPr>
                <w:b/>
                <w:bCs/>
                <w:sz w:val="22"/>
                <w:szCs w:val="18"/>
                <w:lang w:eastAsia="en-US"/>
              </w:rPr>
            </w:pPr>
            <w:r>
              <w:rPr>
                <w:b/>
                <w:bCs/>
                <w:sz w:val="22"/>
                <w:szCs w:val="18"/>
                <w:lang w:eastAsia="en-US"/>
              </w:rPr>
              <w:t>Comments</w:t>
            </w:r>
          </w:p>
        </w:tc>
      </w:tr>
      <w:tr w:rsidR="008E593B" w14:paraId="6AAA067A" w14:textId="77777777" w:rsidTr="00757047">
        <w:tc>
          <w:tcPr>
            <w:tcW w:w="1805" w:type="dxa"/>
          </w:tcPr>
          <w:p w14:paraId="14782120" w14:textId="0975B42E" w:rsidR="008E593B" w:rsidRDefault="003E0804" w:rsidP="00757047">
            <w:pPr>
              <w:pStyle w:val="BodyText"/>
              <w:spacing w:after="0"/>
              <w:rPr>
                <w:sz w:val="22"/>
                <w:szCs w:val="18"/>
                <w:lang w:eastAsia="en-US"/>
              </w:rPr>
            </w:pPr>
            <w:r>
              <w:rPr>
                <w:sz w:val="22"/>
                <w:szCs w:val="18"/>
                <w:lang w:eastAsia="en-US"/>
              </w:rPr>
              <w:t>Nokia/NSB</w:t>
            </w:r>
          </w:p>
        </w:tc>
        <w:tc>
          <w:tcPr>
            <w:tcW w:w="7211" w:type="dxa"/>
          </w:tcPr>
          <w:p w14:paraId="5F9B7A27" w14:textId="371D0E75" w:rsidR="008E593B" w:rsidRDefault="003E0804" w:rsidP="00757047">
            <w:pPr>
              <w:pStyle w:val="BodyText"/>
              <w:spacing w:after="0"/>
              <w:rPr>
                <w:sz w:val="22"/>
                <w:szCs w:val="18"/>
                <w:lang w:eastAsia="en-US"/>
              </w:rPr>
            </w:pPr>
            <w:r>
              <w:rPr>
                <w:sz w:val="22"/>
                <w:szCs w:val="18"/>
                <w:lang w:eastAsia="en-US"/>
              </w:rPr>
              <w:t xml:space="preserve">Okay. </w:t>
            </w:r>
          </w:p>
        </w:tc>
      </w:tr>
      <w:tr w:rsidR="008E593B" w14:paraId="111D3655" w14:textId="77777777" w:rsidTr="00757047">
        <w:tc>
          <w:tcPr>
            <w:tcW w:w="1805" w:type="dxa"/>
          </w:tcPr>
          <w:p w14:paraId="17C76E22" w14:textId="673E786F" w:rsidR="008E593B" w:rsidRDefault="00AD0286" w:rsidP="00757047">
            <w:pPr>
              <w:pStyle w:val="BodyText"/>
              <w:spacing w:after="0"/>
              <w:rPr>
                <w:rFonts w:eastAsia="SimSun"/>
                <w:sz w:val="22"/>
                <w:szCs w:val="18"/>
              </w:rPr>
            </w:pPr>
            <w:r>
              <w:rPr>
                <w:rFonts w:eastAsia="SimSun"/>
                <w:sz w:val="22"/>
                <w:szCs w:val="18"/>
              </w:rPr>
              <w:t>Qualcomm</w:t>
            </w:r>
          </w:p>
        </w:tc>
        <w:tc>
          <w:tcPr>
            <w:tcW w:w="7211" w:type="dxa"/>
          </w:tcPr>
          <w:p w14:paraId="58D8D2D6" w14:textId="6D3E9233" w:rsidR="00AD0286" w:rsidRDefault="00AD0286" w:rsidP="00757047">
            <w:pPr>
              <w:pStyle w:val="BodyText"/>
              <w:spacing w:after="0"/>
              <w:rPr>
                <w:rFonts w:eastAsia="SimSun"/>
                <w:sz w:val="22"/>
                <w:szCs w:val="18"/>
              </w:rPr>
            </w:pPr>
            <w:r>
              <w:rPr>
                <w:rFonts w:eastAsia="SimSun"/>
                <w:sz w:val="22"/>
                <w:szCs w:val="18"/>
              </w:rPr>
              <w:t>OK</w:t>
            </w:r>
          </w:p>
        </w:tc>
      </w:tr>
      <w:tr w:rsidR="00152534" w14:paraId="2CFBED77" w14:textId="77777777" w:rsidTr="00F10D62">
        <w:tc>
          <w:tcPr>
            <w:tcW w:w="1805" w:type="dxa"/>
          </w:tcPr>
          <w:p w14:paraId="657E6456"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3CDC113B" w14:textId="77777777" w:rsidR="00152534" w:rsidRDefault="00152534" w:rsidP="00F10D62">
            <w:pPr>
              <w:pStyle w:val="BodyText"/>
              <w:spacing w:after="0"/>
              <w:rPr>
                <w:rFonts w:eastAsia="SimSun"/>
                <w:sz w:val="22"/>
                <w:szCs w:val="18"/>
              </w:rPr>
            </w:pPr>
            <w:r>
              <w:rPr>
                <w:rFonts w:eastAsia="SimSun"/>
                <w:sz w:val="22"/>
                <w:szCs w:val="18"/>
              </w:rPr>
              <w:t>We do not support this proposal #8.</w:t>
            </w:r>
          </w:p>
          <w:p w14:paraId="618DE40A" w14:textId="77777777" w:rsidR="00152534" w:rsidRDefault="00152534" w:rsidP="00F10D62">
            <w:pPr>
              <w:pStyle w:val="BodyText"/>
              <w:spacing w:after="0"/>
              <w:rPr>
                <w:rFonts w:eastAsia="SimSun"/>
                <w:sz w:val="22"/>
                <w:szCs w:val="18"/>
              </w:rPr>
            </w:pPr>
          </w:p>
          <w:p w14:paraId="1B724B25" w14:textId="77777777" w:rsidR="00152534" w:rsidRDefault="00152534" w:rsidP="00F10D62">
            <w:pPr>
              <w:pStyle w:val="BodyText"/>
              <w:spacing w:after="0"/>
              <w:rPr>
                <w:rFonts w:eastAsia="SimSun"/>
                <w:sz w:val="22"/>
                <w:szCs w:val="18"/>
              </w:rPr>
            </w:pPr>
            <w:r>
              <w:rPr>
                <w:rFonts w:eastAsia="SimSun"/>
                <w:sz w:val="22"/>
                <w:szCs w:val="18"/>
              </w:rPr>
              <w:t xml:space="preserve">As we commented in section 3.6, we have a concern with respect to the logic of capturing observations/conclusion based on some initial evaluation results toward one aspect which is related to an optional modeling discussion. </w:t>
            </w:r>
          </w:p>
          <w:p w14:paraId="0AB9996B" w14:textId="77777777" w:rsidR="00152534" w:rsidRDefault="00152534" w:rsidP="00F10D62">
            <w:pPr>
              <w:pStyle w:val="BodyText"/>
              <w:spacing w:after="0"/>
              <w:rPr>
                <w:rFonts w:eastAsia="SimSun"/>
                <w:sz w:val="22"/>
                <w:szCs w:val="18"/>
              </w:rPr>
            </w:pPr>
          </w:p>
          <w:p w14:paraId="0D3F6295" w14:textId="77777777" w:rsidR="00152534" w:rsidRDefault="00152534" w:rsidP="00F10D62">
            <w:pPr>
              <w:pStyle w:val="BodyText"/>
              <w:spacing w:after="0"/>
              <w:rPr>
                <w:rFonts w:eastAsia="SimSun"/>
                <w:sz w:val="22"/>
                <w:szCs w:val="18"/>
              </w:rPr>
            </w:pPr>
            <w:r>
              <w:rPr>
                <w:rFonts w:eastAsia="SimSun"/>
                <w:sz w:val="22"/>
                <w:szCs w:val="18"/>
              </w:rPr>
              <w:t>There’re more companies submitted baseline evaluation results in this meeting. However, in section 3.5, it is concluded that observations/conclusions are to be discussed in the next meeting when more results are available.</w:t>
            </w:r>
          </w:p>
          <w:p w14:paraId="53B5B742" w14:textId="77777777" w:rsidR="00152534" w:rsidRDefault="00152534" w:rsidP="00F10D62">
            <w:pPr>
              <w:pStyle w:val="BodyText"/>
              <w:spacing w:after="0"/>
              <w:rPr>
                <w:rFonts w:eastAsia="SimSun"/>
                <w:sz w:val="22"/>
                <w:szCs w:val="18"/>
              </w:rPr>
            </w:pPr>
            <w:r>
              <w:rPr>
                <w:rFonts w:eastAsia="SimSun"/>
                <w:sz w:val="22"/>
                <w:szCs w:val="18"/>
              </w:rPr>
              <w:t>Then there’re less initial evaluation results submitted to this meeting on these UE/</w:t>
            </w:r>
            <w:proofErr w:type="spellStart"/>
            <w:r>
              <w:rPr>
                <w:rFonts w:eastAsia="SimSun"/>
                <w:sz w:val="22"/>
                <w:szCs w:val="18"/>
              </w:rPr>
              <w:t>gNB</w:t>
            </w:r>
            <w:proofErr w:type="spellEnd"/>
            <w:r>
              <w:rPr>
                <w:rFonts w:eastAsia="SimSun"/>
                <w:sz w:val="22"/>
                <w:szCs w:val="18"/>
              </w:rPr>
              <w:t xml:space="preserve"> Tx/Rx timing calibration error to begin with. </w:t>
            </w:r>
          </w:p>
          <w:p w14:paraId="7D44439A" w14:textId="77777777" w:rsidR="00152534" w:rsidRDefault="00152534" w:rsidP="00F10D62">
            <w:pPr>
              <w:pStyle w:val="BodyText"/>
              <w:spacing w:after="0"/>
              <w:rPr>
                <w:rFonts w:eastAsia="SimSun"/>
                <w:sz w:val="22"/>
                <w:szCs w:val="18"/>
              </w:rPr>
            </w:pPr>
          </w:p>
          <w:p w14:paraId="3EE268FA" w14:textId="77777777" w:rsidR="00152534" w:rsidRDefault="00152534" w:rsidP="00F10D62">
            <w:pPr>
              <w:pStyle w:val="BodyText"/>
              <w:spacing w:after="0"/>
              <w:rPr>
                <w:rFonts w:eastAsia="SimSun"/>
                <w:sz w:val="22"/>
                <w:szCs w:val="18"/>
              </w:rPr>
            </w:pPr>
            <w:r>
              <w:rPr>
                <w:rFonts w:eastAsia="SimSun"/>
                <w:sz w:val="22"/>
                <w:szCs w:val="18"/>
              </w:rPr>
              <w:t xml:space="preserve">The details of this optional modeling itself was agreed yesterday in GTW session after we compromised for the sake of progress, the parameters X and Y are not decided but leave to each company. How is it proper to agree on the observations based some initial results when the modeling itself just agreed in </w:t>
            </w:r>
            <w:r>
              <w:rPr>
                <w:rFonts w:eastAsia="SimSun"/>
                <w:sz w:val="22"/>
                <w:szCs w:val="18"/>
              </w:rPr>
              <w:lastRenderedPageBreak/>
              <w:t>this meeting?</w:t>
            </w:r>
          </w:p>
          <w:p w14:paraId="0EE2063B" w14:textId="77777777" w:rsidR="00152534" w:rsidRDefault="00152534" w:rsidP="00F10D62">
            <w:pPr>
              <w:pStyle w:val="BodyText"/>
              <w:spacing w:after="0"/>
              <w:rPr>
                <w:rFonts w:eastAsia="SimSun"/>
                <w:sz w:val="22"/>
                <w:szCs w:val="18"/>
              </w:rPr>
            </w:pPr>
          </w:p>
          <w:p w14:paraId="1015BCE2" w14:textId="77777777" w:rsidR="00152534" w:rsidRDefault="00152534" w:rsidP="00F10D62">
            <w:pPr>
              <w:pStyle w:val="BodyText"/>
              <w:spacing w:after="0"/>
              <w:rPr>
                <w:rFonts w:eastAsia="SimSun"/>
                <w:sz w:val="22"/>
                <w:szCs w:val="18"/>
              </w:rPr>
            </w:pPr>
            <w:r>
              <w:rPr>
                <w:rFonts w:eastAsia="SimSun"/>
                <w:sz w:val="22"/>
                <w:szCs w:val="18"/>
              </w:rPr>
              <w:t>We propose to take a consistent approaching in terms of capturing observations/conclusions based initial evaluation results in this meeting. It is preferred to capture observation/conclusions based on more final evaluation results with aligned modeling into TR in the next meeting after the baseline performance is known and agreed upon.</w:t>
            </w:r>
          </w:p>
        </w:tc>
      </w:tr>
      <w:tr w:rsidR="008E593B" w14:paraId="4465D18A" w14:textId="77777777" w:rsidTr="00757047">
        <w:tc>
          <w:tcPr>
            <w:tcW w:w="1805" w:type="dxa"/>
          </w:tcPr>
          <w:p w14:paraId="28BA2582" w14:textId="19152444" w:rsidR="008E593B" w:rsidRPr="00745F89" w:rsidRDefault="00745F89" w:rsidP="00757047">
            <w:pPr>
              <w:pStyle w:val="BodyText"/>
              <w:spacing w:after="0"/>
              <w:rPr>
                <w:rFonts w:eastAsia="SimSun"/>
                <w:sz w:val="22"/>
                <w:szCs w:val="18"/>
              </w:rPr>
            </w:pPr>
            <w:r>
              <w:rPr>
                <w:rFonts w:eastAsia="SimSun"/>
                <w:sz w:val="22"/>
                <w:szCs w:val="18"/>
              </w:rPr>
              <w:lastRenderedPageBreak/>
              <w:t>CATT</w:t>
            </w:r>
          </w:p>
        </w:tc>
        <w:tc>
          <w:tcPr>
            <w:tcW w:w="7211" w:type="dxa"/>
          </w:tcPr>
          <w:p w14:paraId="083DC2C6" w14:textId="01726E00" w:rsidR="008E593B" w:rsidRDefault="00745F89" w:rsidP="00757047">
            <w:pPr>
              <w:pStyle w:val="BodyText"/>
              <w:spacing w:after="0"/>
              <w:rPr>
                <w:rFonts w:eastAsia="SimSun"/>
                <w:sz w:val="22"/>
                <w:szCs w:val="18"/>
              </w:rPr>
            </w:pPr>
            <w:r>
              <w:rPr>
                <w:rFonts w:eastAsia="SimSun"/>
                <w:sz w:val="22"/>
                <w:szCs w:val="18"/>
              </w:rPr>
              <w:t>OK</w:t>
            </w:r>
          </w:p>
        </w:tc>
      </w:tr>
      <w:tr w:rsidR="008E593B" w14:paraId="746ED557" w14:textId="77777777" w:rsidTr="00757047">
        <w:tc>
          <w:tcPr>
            <w:tcW w:w="1805" w:type="dxa"/>
          </w:tcPr>
          <w:p w14:paraId="11246A09" w14:textId="77777777" w:rsidR="008E593B" w:rsidRDefault="008E593B" w:rsidP="00757047">
            <w:pPr>
              <w:pStyle w:val="BodyText"/>
              <w:spacing w:after="0"/>
              <w:rPr>
                <w:rFonts w:eastAsia="SimSun"/>
                <w:sz w:val="22"/>
                <w:szCs w:val="18"/>
              </w:rPr>
            </w:pPr>
          </w:p>
        </w:tc>
        <w:tc>
          <w:tcPr>
            <w:tcW w:w="7211" w:type="dxa"/>
          </w:tcPr>
          <w:p w14:paraId="3D049903" w14:textId="77777777" w:rsidR="008E593B" w:rsidRDefault="008E593B" w:rsidP="00757047">
            <w:pPr>
              <w:pStyle w:val="BodyText"/>
              <w:spacing w:after="0"/>
              <w:rPr>
                <w:rFonts w:eastAsia="SimSun"/>
                <w:sz w:val="22"/>
                <w:szCs w:val="18"/>
              </w:rPr>
            </w:pPr>
          </w:p>
        </w:tc>
      </w:tr>
    </w:tbl>
    <w:p w14:paraId="18357084" w14:textId="552A2895" w:rsidR="008E593B" w:rsidRDefault="008E593B">
      <w:pPr>
        <w:rPr>
          <w:lang w:val="en-US"/>
        </w:rPr>
      </w:pPr>
    </w:p>
    <w:p w14:paraId="4D63B18C" w14:textId="77777777" w:rsidR="008E593B" w:rsidRDefault="008E593B">
      <w:pPr>
        <w:rPr>
          <w:lang w:val="en-US"/>
        </w:rPr>
      </w:pPr>
    </w:p>
    <w:p w14:paraId="16A28651" w14:textId="77777777" w:rsidR="009016AE" w:rsidRDefault="00B72FAB">
      <w:pPr>
        <w:pStyle w:val="Heading2"/>
        <w:ind w:left="426" w:hanging="426"/>
      </w:pPr>
      <w:bookmarkStart w:id="170" w:name="_Hlk48852707"/>
      <w:r>
        <w:t>Network synchronization error estimation</w:t>
      </w:r>
    </w:p>
    <w:bookmarkEnd w:id="170"/>
    <w:p w14:paraId="7407929C" w14:textId="77777777" w:rsidR="009016AE" w:rsidRDefault="00B72FAB" w:rsidP="00B47AE5">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rsidP="00B47AE5">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71"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72" w:author="Ryan Keating" w:date="2020-08-18T09:20:00Z">
              <w:r>
                <w:rPr>
                  <w:sz w:val="22"/>
                  <w:szCs w:val="18"/>
                  <w:lang w:eastAsia="en-US"/>
                </w:rPr>
                <w:t>Agree with vivo that this shouldn’t be discussed in this AI. There are proposals in AI 8.5.3 which may be a better place to discuss this issue</w:t>
              </w:r>
            </w:ins>
            <w:ins w:id="173"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r>
              <w:rPr>
                <w:rFonts w:eastAsiaTheme="minorEastAsia"/>
                <w:sz w:val="22"/>
                <w:szCs w:val="22"/>
              </w:rPr>
              <w:t>Futurewei</w:t>
            </w:r>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rsidP="00B47AE5">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rsidP="00B47AE5">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r>
              <w:rPr>
                <w:sz w:val="22"/>
                <w:szCs w:val="18"/>
                <w:lang w:eastAsia="en-US"/>
              </w:rPr>
              <w:t>Futurewei</w:t>
            </w:r>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In addition, this issue was already 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rsidP="00B47AE5">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rsidP="00B47AE5">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4" w:author="Ren Da" w:date="2020-08-20T16:53:00Z">
              <w:r>
                <w:rPr>
                  <w:sz w:val="22"/>
                  <w:szCs w:val="18"/>
                  <w:lang w:eastAsia="en-US"/>
                </w:rPr>
                <w:t>based on NR reference signals and measurement</w:t>
              </w:r>
            </w:ins>
            <w:ins w:id="175"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w:t>
            </w:r>
            <w:r>
              <w:rPr>
                <w:sz w:val="22"/>
                <w:szCs w:val="18"/>
                <w:lang w:eastAsia="en-US"/>
              </w:rPr>
              <w:lastRenderedPageBreak/>
              <w:t xml:space="preserve">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rsidP="00B47AE5">
      <w:pPr>
        <w:pStyle w:val="Heading3"/>
      </w:pPr>
      <w:r>
        <w:t>Revision#3 of Initial Proposal</w:t>
      </w:r>
    </w:p>
    <w:p w14:paraId="14519159" w14:textId="77777777" w:rsidR="009016AE" w:rsidRDefault="00B72FAB">
      <w:pPr>
        <w:rPr>
          <w:lang w:val="en-GB"/>
        </w:rPr>
      </w:pPr>
      <w:r>
        <w:rPr>
          <w:lang w:val="en-GB"/>
        </w:rPr>
        <w:t>The following proposed wording proposal “</w:t>
      </w:r>
      <w:ins w:id="176" w:author="Ren Da" w:date="2020-08-20T16:53:00Z">
        <w:r>
          <w:rPr>
            <w:szCs w:val="18"/>
          </w:rPr>
          <w:t>based on NR reference signals and measurement</w:t>
        </w:r>
      </w:ins>
      <w:ins w:id="177"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8" w:author="Ren Da" w:date="2020-08-20T16:53:00Z">
        <w:r>
          <w:rPr>
            <w:sz w:val="22"/>
            <w:szCs w:val="18"/>
            <w:lang w:eastAsia="en-US"/>
          </w:rPr>
          <w:t>based on NR reference signals and measurement</w:t>
        </w:r>
      </w:ins>
      <w:ins w:id="179"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rsidP="00B47AE5">
      <w:pPr>
        <w:pStyle w:val="Heading3"/>
      </w:pPr>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C790B" w14:paraId="2EAAD92C" w14:textId="77777777" w:rsidTr="00C630F9">
        <w:tc>
          <w:tcPr>
            <w:tcW w:w="1805" w:type="dxa"/>
          </w:tcPr>
          <w:p w14:paraId="771282E7" w14:textId="2C4FBD8D" w:rsidR="009C790B" w:rsidRDefault="009C790B" w:rsidP="00C630F9">
            <w:pPr>
              <w:pStyle w:val="BodyText"/>
              <w:spacing w:after="0"/>
              <w:rPr>
                <w:rFonts w:eastAsia="SimSun"/>
                <w:sz w:val="22"/>
                <w:szCs w:val="18"/>
              </w:rPr>
            </w:pPr>
            <w:r>
              <w:rPr>
                <w:rFonts w:eastAsia="SimSun"/>
                <w:sz w:val="22"/>
                <w:szCs w:val="18"/>
              </w:rPr>
              <w:t>Ericsson</w:t>
            </w:r>
          </w:p>
        </w:tc>
        <w:tc>
          <w:tcPr>
            <w:tcW w:w="7211" w:type="dxa"/>
          </w:tcPr>
          <w:p w14:paraId="1C34BFB2" w14:textId="77777777" w:rsidR="009C790B" w:rsidRDefault="009C790B" w:rsidP="00C630F9">
            <w:pPr>
              <w:pStyle w:val="BodyText"/>
              <w:spacing w:after="0"/>
              <w:rPr>
                <w:rFonts w:eastAsia="SimSun"/>
                <w:sz w:val="22"/>
                <w:szCs w:val="18"/>
              </w:rPr>
            </w:pPr>
            <w:r>
              <w:rPr>
                <w:rFonts w:eastAsia="SimSun"/>
                <w:sz w:val="22"/>
                <w:szCs w:val="18"/>
              </w:rPr>
              <w:t xml:space="preserve">Ok.  </w:t>
            </w:r>
            <w:proofErr w:type="gramStart"/>
            <w:r>
              <w:rPr>
                <w:rFonts w:eastAsia="SimSun"/>
                <w:sz w:val="22"/>
                <w:szCs w:val="18"/>
              </w:rPr>
              <w:t>Similar to</w:t>
            </w:r>
            <w:proofErr w:type="gramEnd"/>
            <w:r>
              <w:rPr>
                <w:rFonts w:eastAsia="SimSun"/>
                <w:sz w:val="22"/>
                <w:szCs w:val="18"/>
              </w:rPr>
              <w:t xml:space="preserve"> CATT, we prefer to keep the ‘FFS’.</w:t>
            </w:r>
          </w:p>
        </w:tc>
      </w:tr>
      <w:tr w:rsidR="00F95A4F" w14:paraId="68150E2B" w14:textId="77777777">
        <w:tc>
          <w:tcPr>
            <w:tcW w:w="1805" w:type="dxa"/>
          </w:tcPr>
          <w:p w14:paraId="38E80110" w14:textId="3121729F" w:rsidR="00F95A4F" w:rsidRDefault="00C630F9" w:rsidP="00F95A4F">
            <w:pPr>
              <w:pStyle w:val="BodyText"/>
              <w:spacing w:after="0"/>
              <w:rPr>
                <w:sz w:val="22"/>
                <w:szCs w:val="18"/>
                <w:lang w:eastAsia="en-US"/>
              </w:rPr>
            </w:pPr>
            <w:r>
              <w:rPr>
                <w:sz w:val="22"/>
                <w:szCs w:val="18"/>
                <w:lang w:eastAsia="en-US"/>
              </w:rPr>
              <w:t>vivo</w:t>
            </w:r>
          </w:p>
        </w:tc>
        <w:tc>
          <w:tcPr>
            <w:tcW w:w="7211" w:type="dxa"/>
          </w:tcPr>
          <w:p w14:paraId="413026FB" w14:textId="77777777" w:rsidR="00C630F9" w:rsidRDefault="00C630F9" w:rsidP="00C630F9">
            <w:pPr>
              <w:pStyle w:val="BodyText"/>
              <w:spacing w:after="0"/>
              <w:rPr>
                <w:sz w:val="22"/>
                <w:szCs w:val="18"/>
                <w:lang w:eastAsia="en-US"/>
              </w:rPr>
            </w:pPr>
            <w:r>
              <w:rPr>
                <w:sz w:val="22"/>
                <w:szCs w:val="18"/>
                <w:lang w:eastAsia="en-US"/>
              </w:rPr>
              <w:t xml:space="preserve">We can accept the first bullet which is already known from Rel-16 study. </w:t>
            </w:r>
          </w:p>
          <w:p w14:paraId="0C7EC4A9" w14:textId="77777777" w:rsidR="00C630F9" w:rsidRDefault="00C630F9" w:rsidP="00C630F9">
            <w:pPr>
              <w:pStyle w:val="BodyText"/>
              <w:spacing w:after="0"/>
              <w:rPr>
                <w:sz w:val="22"/>
                <w:szCs w:val="18"/>
                <w:lang w:eastAsia="en-US"/>
              </w:rPr>
            </w:pPr>
          </w:p>
          <w:p w14:paraId="377D96F5" w14:textId="34458C91" w:rsidR="00F95A4F" w:rsidRDefault="00C630F9" w:rsidP="00C630F9">
            <w:pPr>
              <w:pStyle w:val="BodyText"/>
              <w:spacing w:after="0"/>
              <w:rPr>
                <w:sz w:val="22"/>
                <w:szCs w:val="18"/>
                <w:lang w:eastAsia="en-US"/>
              </w:rPr>
            </w:pPr>
            <w:r>
              <w:rPr>
                <w:sz w:val="22"/>
                <w:szCs w:val="18"/>
                <w:lang w:eastAsia="en-US"/>
              </w:rPr>
              <w:t>We also do not support capture FFS bullets. They do not belong to observations/conclusion based on evaluation results. These aspects should be discussed in the other AI 8.5.3.</w:t>
            </w: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FA7F984" w14:textId="77777777" w:rsidR="00B619D3" w:rsidRDefault="00B619D3" w:rsidP="00B619D3">
      <w:pPr>
        <w:rPr>
          <w:lang w:val="en-US"/>
        </w:rPr>
      </w:pPr>
    </w:p>
    <w:p w14:paraId="4A1C143F" w14:textId="77777777" w:rsidR="00B619D3" w:rsidRDefault="00B619D3" w:rsidP="00B47AE5">
      <w:pPr>
        <w:pStyle w:val="Heading3"/>
      </w:pPr>
      <w:r>
        <w:t>Revision#4 of Initial Proposal</w:t>
      </w:r>
    </w:p>
    <w:p w14:paraId="3EAE8FC4" w14:textId="47CEF40F" w:rsidR="00B619D3" w:rsidRPr="005F7335" w:rsidRDefault="00B619D3" w:rsidP="005F7335">
      <w:pPr>
        <w:jc w:val="both"/>
        <w:rPr>
          <w:lang w:val="en-US"/>
        </w:rPr>
      </w:pPr>
      <w:r>
        <w:rPr>
          <w:lang w:val="en-US"/>
        </w:rPr>
        <w:t>Companies made conflicting comments. Some companies are against to keep FFS points</w:t>
      </w:r>
      <w:r w:rsidR="006A6D66">
        <w:rPr>
          <w:lang w:val="en-US"/>
        </w:rPr>
        <w:t xml:space="preserve"> assuming that those should be discussed in enhancements AI, while other companies prefer to keep FFS</w:t>
      </w:r>
      <w:r>
        <w:rPr>
          <w:lang w:val="en-US"/>
        </w:rPr>
        <w:t>. Other companies prefer to remove observation</w:t>
      </w:r>
      <w:r w:rsidR="006A6D66">
        <w:rPr>
          <w:lang w:val="en-US"/>
        </w:rPr>
        <w:t xml:space="preserve"> based on “</w:t>
      </w:r>
      <w:r w:rsidR="005F7335">
        <w:rPr>
          <w:lang w:val="en-US"/>
        </w:rPr>
        <w:t>submitted evaluation results</w:t>
      </w:r>
      <w:r w:rsidR="006A6D66">
        <w:rPr>
          <w:lang w:val="en-US"/>
        </w:rPr>
        <w:t>”</w:t>
      </w:r>
      <w:r>
        <w:rPr>
          <w:lang w:val="en-US"/>
        </w:rPr>
        <w:t>. From feature lead perspective</w:t>
      </w:r>
      <w:r w:rsidR="006A6D66">
        <w:rPr>
          <w:lang w:val="en-US"/>
        </w:rPr>
        <w:t>,</w:t>
      </w:r>
      <w:r>
        <w:rPr>
          <w:lang w:val="en-US"/>
        </w:rPr>
        <w:t xml:space="preserve"> current proposal reflects </w:t>
      </w:r>
      <w:r w:rsidR="006A6D66">
        <w:rPr>
          <w:lang w:val="en-US"/>
        </w:rPr>
        <w:t xml:space="preserve">technical </w:t>
      </w:r>
      <w:r>
        <w:rPr>
          <w:lang w:val="en-US"/>
        </w:rPr>
        <w:t>facts</w:t>
      </w:r>
      <w:r w:rsidR="006A6D66">
        <w:rPr>
          <w:lang w:val="en-US"/>
        </w:rPr>
        <w:t>, therefore</w:t>
      </w:r>
      <w:r w:rsidR="005F7335">
        <w:rPr>
          <w:lang w:val="en-US"/>
        </w:rPr>
        <w:t xml:space="preserve"> feature lead asks </w:t>
      </w:r>
      <w:r w:rsidR="008E593B">
        <w:rPr>
          <w:lang w:val="en-US"/>
        </w:rPr>
        <w:t xml:space="preserve">companies </w:t>
      </w:r>
      <w:r w:rsidR="006A6D66">
        <w:rPr>
          <w:lang w:val="en-US"/>
        </w:rPr>
        <w:t>to provide constructive comments</w:t>
      </w:r>
      <w:r w:rsidR="005F7335">
        <w:rPr>
          <w:lang w:val="en-US"/>
        </w:rPr>
        <w:t xml:space="preserve"> in the next round of discussion and avoid going </w:t>
      </w:r>
      <w:r w:rsidR="008E593B">
        <w:rPr>
          <w:lang w:val="en-US"/>
        </w:rPr>
        <w:t>in circle. If current wording is not acceptable, companies are invited to provide their wording.</w:t>
      </w:r>
    </w:p>
    <w:p w14:paraId="49CE35C8" w14:textId="798AED7E" w:rsidR="00B619D3" w:rsidRDefault="00B619D3" w:rsidP="00B619D3">
      <w:pPr>
        <w:pStyle w:val="BodyText"/>
        <w:spacing w:after="0"/>
        <w:rPr>
          <w:rFonts w:eastAsiaTheme="minorEastAsia"/>
          <w:b/>
          <w:bCs/>
          <w:sz w:val="22"/>
          <w:szCs w:val="18"/>
        </w:rPr>
      </w:pPr>
      <w:r>
        <w:rPr>
          <w:rFonts w:eastAsiaTheme="minorEastAsia"/>
          <w:b/>
          <w:bCs/>
          <w:sz w:val="22"/>
          <w:szCs w:val="18"/>
        </w:rPr>
        <w:t>Proposal #9 – Revision#</w:t>
      </w:r>
      <w:r w:rsidR="006A6D66">
        <w:rPr>
          <w:rFonts w:eastAsiaTheme="minorEastAsia"/>
          <w:b/>
          <w:bCs/>
          <w:sz w:val="22"/>
          <w:szCs w:val="18"/>
        </w:rPr>
        <w:t>4</w:t>
      </w:r>
      <w:r>
        <w:rPr>
          <w:b/>
          <w:bCs/>
          <w:sz w:val="24"/>
          <w:lang w:eastAsia="ko-KR"/>
        </w:rPr>
        <w:t>:</w:t>
      </w:r>
    </w:p>
    <w:p w14:paraId="06F222DC" w14:textId="77777777"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230064D" w14:textId="0E75A517" w:rsidR="00B619D3" w:rsidRDefault="00B619D3" w:rsidP="00B619D3">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w:t>
      </w:r>
    </w:p>
    <w:p w14:paraId="576E6A2C" w14:textId="66CDDE6C"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 xml:space="preserve">FFS feasibility of network synchronization error estimation/compensation </w:t>
      </w:r>
      <w:r w:rsidRPr="006A6D66">
        <w:rPr>
          <w:b/>
          <w:bCs/>
          <w:sz w:val="22"/>
          <w:szCs w:val="18"/>
          <w:lang w:eastAsia="en-US"/>
        </w:rPr>
        <w:t>based on NR reference signals and measurements</w:t>
      </w:r>
      <w:r w:rsidRPr="006A6D66">
        <w:rPr>
          <w:rFonts w:ascii="Times New Roman" w:eastAsia="Calibri" w:hAnsi="Times New Roman"/>
          <w:b/>
          <w:bCs/>
          <w:sz w:val="22"/>
          <w:szCs w:val="22"/>
          <w:lang w:eastAsia="ko-KR"/>
        </w:rPr>
        <w:t xml:space="preserve"> and its impact on NR positioning</w:t>
      </w:r>
    </w:p>
    <w:p w14:paraId="41EC0EA6" w14:textId="4181C28A" w:rsidR="00B619D3" w:rsidRPr="006A6D66" w:rsidRDefault="00B619D3" w:rsidP="00B619D3">
      <w:pPr>
        <w:pStyle w:val="1"/>
        <w:numPr>
          <w:ilvl w:val="0"/>
          <w:numId w:val="5"/>
        </w:numPr>
        <w:spacing w:before="60"/>
        <w:ind w:leftChars="0" w:left="284" w:hanging="284"/>
        <w:jc w:val="both"/>
        <w:rPr>
          <w:rFonts w:ascii="Times New Roman" w:eastAsia="Calibri" w:hAnsi="Times New Roman"/>
          <w:b/>
          <w:bCs/>
          <w:sz w:val="22"/>
          <w:szCs w:val="22"/>
          <w:lang w:eastAsia="ko-KR"/>
        </w:rPr>
      </w:pPr>
      <w:r w:rsidRPr="006A6D66">
        <w:rPr>
          <w:rFonts w:ascii="Times New Roman" w:eastAsia="Calibri" w:hAnsi="Times New Roman"/>
          <w:b/>
          <w:bCs/>
          <w:sz w:val="22"/>
          <w:szCs w:val="22"/>
          <w:lang w:eastAsia="ko-KR"/>
        </w:rPr>
        <w:t>FFS</w:t>
      </w:r>
      <w:r w:rsidR="006A6D66">
        <w:rPr>
          <w:rFonts w:ascii="Times New Roman" w:eastAsia="Calibri" w:hAnsi="Times New Roman"/>
          <w:b/>
          <w:bCs/>
          <w:sz w:val="22"/>
          <w:szCs w:val="22"/>
          <w:lang w:eastAsia="ko-KR"/>
        </w:rPr>
        <w:t xml:space="preserve"> </w:t>
      </w:r>
      <w:r w:rsidRPr="006A6D66">
        <w:rPr>
          <w:rFonts w:ascii="Times New Roman" w:eastAsia="Calibri" w:hAnsi="Times New Roman"/>
          <w:b/>
          <w:bCs/>
          <w:sz w:val="22"/>
          <w:szCs w:val="22"/>
          <w:lang w:eastAsia="ko-KR"/>
        </w:rPr>
        <w:t>whether network synchronization error estimation/compensation needs any specification enhancements</w:t>
      </w:r>
    </w:p>
    <w:p w14:paraId="53F1FCE2" w14:textId="77777777" w:rsidR="00B619D3" w:rsidRDefault="00B619D3" w:rsidP="00B619D3">
      <w:pPr>
        <w:rPr>
          <w:lang w:val="en-US"/>
        </w:rPr>
      </w:pPr>
    </w:p>
    <w:p w14:paraId="057F4020" w14:textId="77777777" w:rsidR="00B619D3" w:rsidRDefault="00B619D3" w:rsidP="00B47AE5">
      <w:pPr>
        <w:pStyle w:val="Heading3"/>
      </w:pPr>
      <w:r>
        <w:t>Collection of Views for Revision#4</w:t>
      </w:r>
    </w:p>
    <w:p w14:paraId="7DCBACD1" w14:textId="7E96AC2F" w:rsidR="00B619D3" w:rsidRDefault="00B619D3" w:rsidP="00B619D3">
      <w:pPr>
        <w:spacing w:before="60"/>
        <w:jc w:val="both"/>
        <w:rPr>
          <w:lang w:val="en-US" w:eastAsia="ko-KR"/>
        </w:rPr>
      </w:pPr>
      <w:r>
        <w:rPr>
          <w:lang w:val="en-US" w:eastAsia="ko-KR"/>
        </w:rPr>
        <w:t xml:space="preserve">Companies are invited to provide views </w:t>
      </w:r>
      <w:r w:rsidR="00D30D5D">
        <w:rPr>
          <w:lang w:val="en-US" w:eastAsia="ko-KR"/>
        </w:rPr>
        <w:t xml:space="preserve">and alternative wording </w:t>
      </w:r>
      <w:r w:rsidR="00F3592C">
        <w:rPr>
          <w:lang w:val="en-US" w:eastAsia="ko-KR"/>
        </w:rPr>
        <w:t xml:space="preserve">(if is needed) </w:t>
      </w:r>
      <w:r>
        <w:rPr>
          <w:lang w:val="en-US" w:eastAsia="ko-KR"/>
        </w:rPr>
        <w:t>on proposal in Section 3.</w:t>
      </w:r>
      <w:r w:rsidR="008E593B">
        <w:rPr>
          <w:lang w:val="en-US" w:eastAsia="ko-KR"/>
        </w:rPr>
        <w:t>8</w:t>
      </w:r>
      <w:r>
        <w:rPr>
          <w:lang w:val="en-US" w:eastAsia="ko-KR"/>
        </w:rPr>
        <w:t>.9</w:t>
      </w:r>
      <w:r w:rsidR="00B47AE5">
        <w:rPr>
          <w:lang w:val="en-US" w:eastAsia="ko-KR"/>
        </w:rPr>
        <w:t xml:space="preserve"> </w:t>
      </w:r>
      <w:r w:rsidR="00D30D5D">
        <w:rPr>
          <w:lang w:val="en-US" w:eastAsia="ko-KR"/>
        </w:rPr>
        <w:t>that can be acceptable to all companies.</w:t>
      </w:r>
    </w:p>
    <w:tbl>
      <w:tblPr>
        <w:tblStyle w:val="TableGrid"/>
        <w:tblW w:w="9016" w:type="dxa"/>
        <w:tblLayout w:type="fixed"/>
        <w:tblLook w:val="04A0" w:firstRow="1" w:lastRow="0" w:firstColumn="1" w:lastColumn="0" w:noHBand="0" w:noVBand="1"/>
      </w:tblPr>
      <w:tblGrid>
        <w:gridCol w:w="1805"/>
        <w:gridCol w:w="7211"/>
      </w:tblGrid>
      <w:tr w:rsidR="00B619D3" w14:paraId="0E2B9561" w14:textId="77777777" w:rsidTr="00B619D3">
        <w:tc>
          <w:tcPr>
            <w:tcW w:w="1805" w:type="dxa"/>
            <w:shd w:val="clear" w:color="auto" w:fill="FFE599" w:themeFill="accent4" w:themeFillTint="66"/>
          </w:tcPr>
          <w:p w14:paraId="09B1B9AD"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22CDD1F"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416CD322" w14:textId="77777777" w:rsidTr="00B619D3">
        <w:tc>
          <w:tcPr>
            <w:tcW w:w="1805" w:type="dxa"/>
          </w:tcPr>
          <w:p w14:paraId="390E56AD" w14:textId="503D5C4F" w:rsidR="00B619D3" w:rsidRDefault="003E0804" w:rsidP="00B619D3">
            <w:pPr>
              <w:pStyle w:val="BodyText"/>
              <w:spacing w:after="0"/>
              <w:rPr>
                <w:sz w:val="22"/>
                <w:szCs w:val="18"/>
                <w:lang w:eastAsia="en-US"/>
              </w:rPr>
            </w:pPr>
            <w:r>
              <w:rPr>
                <w:sz w:val="22"/>
                <w:szCs w:val="18"/>
                <w:lang w:eastAsia="en-US"/>
              </w:rPr>
              <w:t>Nokia/NSB</w:t>
            </w:r>
          </w:p>
        </w:tc>
        <w:tc>
          <w:tcPr>
            <w:tcW w:w="7211" w:type="dxa"/>
          </w:tcPr>
          <w:p w14:paraId="65ED7226" w14:textId="0FC16AD6" w:rsidR="00B619D3" w:rsidRDefault="003E0804" w:rsidP="00B619D3">
            <w:pPr>
              <w:pStyle w:val="BodyText"/>
              <w:spacing w:after="0"/>
              <w:rPr>
                <w:sz w:val="22"/>
                <w:szCs w:val="18"/>
                <w:lang w:eastAsia="en-US"/>
              </w:rPr>
            </w:pPr>
            <w:r>
              <w:rPr>
                <w:sz w:val="22"/>
                <w:szCs w:val="18"/>
                <w:lang w:eastAsia="en-US"/>
              </w:rPr>
              <w:t>We suggest a small change as follows to main bullet but otherwise okay:</w:t>
            </w:r>
          </w:p>
          <w:p w14:paraId="761FEA4F" w14:textId="041D43D7" w:rsidR="003E0804" w:rsidRPr="003E0804" w:rsidRDefault="003E0804" w:rsidP="00B619D3">
            <w:pPr>
              <w:pStyle w:val="ListParagraph"/>
              <w:numPr>
                <w:ilvl w:val="1"/>
                <w:numId w:val="5"/>
              </w:numPr>
              <w:spacing w:before="60"/>
              <w:ind w:left="567" w:hanging="283"/>
              <w:rPr>
                <w:rFonts w:ascii="Times New Roman" w:hAnsi="Times New Roman"/>
                <w:b/>
                <w:bCs/>
                <w:lang w:eastAsia="ko-KR"/>
              </w:rPr>
            </w:pPr>
            <w:r>
              <w:rPr>
                <w:rFonts w:ascii="Times New Roman" w:hAnsi="Times New Roman"/>
                <w:b/>
                <w:bCs/>
                <w:lang w:eastAsia="ko-KR"/>
              </w:rPr>
              <w:t>Network synchronization error</w:t>
            </w:r>
            <w:r w:rsidRPr="003E0804">
              <w:rPr>
                <w:rFonts w:ascii="Times New Roman" w:hAnsi="Times New Roman"/>
                <w:b/>
                <w:bCs/>
                <w:color w:val="FF0000"/>
                <w:lang w:eastAsia="ko-KR"/>
              </w:rPr>
              <w:t>s</w:t>
            </w:r>
            <w:r>
              <w:rPr>
                <w:rFonts w:ascii="Times New Roman" w:hAnsi="Times New Roman"/>
                <w:b/>
                <w:bCs/>
                <w:lang w:eastAsia="ko-KR"/>
              </w:rPr>
              <w:t xml:space="preserve"> </w:t>
            </w:r>
            <w:r w:rsidRPr="003E0804">
              <w:rPr>
                <w:rFonts w:ascii="Times New Roman" w:hAnsi="Times New Roman"/>
                <w:b/>
                <w:bCs/>
                <w:color w:val="FF0000"/>
                <w:lang w:eastAsia="ko-KR"/>
              </w:rPr>
              <w:t>may</w:t>
            </w:r>
            <w:r>
              <w:rPr>
                <w:rFonts w:ascii="Times New Roman" w:hAnsi="Times New Roman"/>
                <w:b/>
                <w:bCs/>
                <w:lang w:eastAsia="ko-KR"/>
              </w:rPr>
              <w:t xml:space="preserve"> cause performance degradation of the DL-TDOA or UL-TDOA Rel-16 positioning solutions</w:t>
            </w:r>
          </w:p>
        </w:tc>
      </w:tr>
      <w:tr w:rsidR="00B619D3" w14:paraId="1FBFA448" w14:textId="77777777" w:rsidTr="00B619D3">
        <w:tc>
          <w:tcPr>
            <w:tcW w:w="1805" w:type="dxa"/>
          </w:tcPr>
          <w:p w14:paraId="06EC91B4" w14:textId="2DBF3389" w:rsidR="00B619D3" w:rsidRDefault="00AD0286" w:rsidP="00B619D3">
            <w:pPr>
              <w:pStyle w:val="BodyText"/>
              <w:spacing w:after="0"/>
              <w:rPr>
                <w:rFonts w:eastAsia="SimSun"/>
                <w:sz w:val="22"/>
                <w:szCs w:val="18"/>
              </w:rPr>
            </w:pPr>
            <w:r>
              <w:rPr>
                <w:rFonts w:eastAsia="SimSun"/>
                <w:sz w:val="22"/>
                <w:szCs w:val="18"/>
              </w:rPr>
              <w:t>Qualcomm</w:t>
            </w:r>
          </w:p>
        </w:tc>
        <w:tc>
          <w:tcPr>
            <w:tcW w:w="7211" w:type="dxa"/>
          </w:tcPr>
          <w:p w14:paraId="3C9E4B68" w14:textId="7F6E6E5F" w:rsidR="00B619D3" w:rsidRDefault="00AD0286" w:rsidP="00B619D3">
            <w:pPr>
              <w:pStyle w:val="BodyText"/>
              <w:spacing w:after="0"/>
              <w:rPr>
                <w:rFonts w:eastAsia="SimSun"/>
                <w:sz w:val="22"/>
                <w:szCs w:val="18"/>
              </w:rPr>
            </w:pPr>
            <w:r>
              <w:rPr>
                <w:rFonts w:eastAsia="SimSun"/>
                <w:sz w:val="22"/>
                <w:szCs w:val="18"/>
              </w:rPr>
              <w:t>OK with the update from Nokia</w:t>
            </w:r>
          </w:p>
        </w:tc>
      </w:tr>
      <w:tr w:rsidR="00152534" w14:paraId="35AD3DB7" w14:textId="77777777" w:rsidTr="00F10D62">
        <w:tc>
          <w:tcPr>
            <w:tcW w:w="1805" w:type="dxa"/>
          </w:tcPr>
          <w:p w14:paraId="2F870C72"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6AF53A3E" w14:textId="386BB892" w:rsidR="00152534" w:rsidRDefault="00152534" w:rsidP="00F10D62">
            <w:pPr>
              <w:pStyle w:val="BodyText"/>
              <w:spacing w:after="0"/>
              <w:rPr>
                <w:rFonts w:eastAsia="SimSun"/>
                <w:sz w:val="22"/>
                <w:szCs w:val="18"/>
              </w:rPr>
            </w:pPr>
            <w:r>
              <w:rPr>
                <w:rFonts w:eastAsia="SimSun"/>
                <w:sz w:val="22"/>
                <w:szCs w:val="18"/>
              </w:rPr>
              <w:t>We support the wording update from Nokia to the 1</w:t>
            </w:r>
            <w:r w:rsidRPr="00EB68AA">
              <w:rPr>
                <w:rFonts w:eastAsia="SimSun"/>
                <w:sz w:val="22"/>
                <w:szCs w:val="18"/>
                <w:vertAlign w:val="superscript"/>
              </w:rPr>
              <w:t>st</w:t>
            </w:r>
            <w:r>
              <w:rPr>
                <w:rFonts w:eastAsia="SimSun"/>
                <w:sz w:val="22"/>
                <w:szCs w:val="18"/>
              </w:rPr>
              <w:t xml:space="preserve"> bullet.</w:t>
            </w:r>
          </w:p>
          <w:p w14:paraId="5CC84BA4" w14:textId="77777777" w:rsidR="00152534" w:rsidRDefault="00152534" w:rsidP="00F10D62">
            <w:pPr>
              <w:pStyle w:val="BodyText"/>
              <w:spacing w:after="0"/>
              <w:rPr>
                <w:rFonts w:eastAsia="SimSun"/>
                <w:sz w:val="22"/>
                <w:szCs w:val="18"/>
              </w:rPr>
            </w:pPr>
          </w:p>
          <w:p w14:paraId="0B0ABACF" w14:textId="29AE5108" w:rsidR="00152534" w:rsidRDefault="00152534" w:rsidP="00152534">
            <w:pPr>
              <w:pStyle w:val="BodyText"/>
              <w:spacing w:after="0"/>
              <w:rPr>
                <w:rFonts w:eastAsia="SimSun"/>
                <w:sz w:val="22"/>
                <w:szCs w:val="18"/>
              </w:rPr>
            </w:pPr>
            <w:r>
              <w:rPr>
                <w:rFonts w:eastAsia="SimSun"/>
                <w:sz w:val="22"/>
                <w:szCs w:val="18"/>
              </w:rPr>
              <w:t>On the 2nd and 3</w:t>
            </w:r>
            <w:r w:rsidRPr="00EB68AA">
              <w:rPr>
                <w:rFonts w:eastAsia="SimSun"/>
                <w:sz w:val="22"/>
                <w:szCs w:val="18"/>
                <w:vertAlign w:val="superscript"/>
              </w:rPr>
              <w:t>rd</w:t>
            </w:r>
            <w:r>
              <w:rPr>
                <w:rFonts w:eastAsia="SimSun"/>
                <w:sz w:val="22"/>
                <w:szCs w:val="18"/>
              </w:rPr>
              <w:t xml:space="preserve"> bullets of FFS, we’re not clear why listed here in AI 8.5.2.  Our understanding is that those FFS bullets are covered already in agenda 8.5.3 related to study of methods to handle network synchronization error issue in general. </w:t>
            </w:r>
          </w:p>
        </w:tc>
      </w:tr>
      <w:tr w:rsidR="00B619D3" w14:paraId="4F41A0B9" w14:textId="77777777" w:rsidTr="00B619D3">
        <w:tc>
          <w:tcPr>
            <w:tcW w:w="1805" w:type="dxa"/>
          </w:tcPr>
          <w:p w14:paraId="160E2D49" w14:textId="359F847F" w:rsidR="00B619D3" w:rsidRPr="00745F89" w:rsidRDefault="00745F89" w:rsidP="00B619D3">
            <w:pPr>
              <w:pStyle w:val="BodyText"/>
              <w:spacing w:after="0"/>
              <w:rPr>
                <w:rFonts w:eastAsia="SimSun"/>
                <w:sz w:val="22"/>
                <w:szCs w:val="18"/>
              </w:rPr>
            </w:pPr>
            <w:r>
              <w:rPr>
                <w:rFonts w:eastAsia="SimSun"/>
                <w:sz w:val="22"/>
                <w:szCs w:val="18"/>
              </w:rPr>
              <w:t>CATT</w:t>
            </w:r>
          </w:p>
        </w:tc>
        <w:tc>
          <w:tcPr>
            <w:tcW w:w="7211" w:type="dxa"/>
          </w:tcPr>
          <w:p w14:paraId="38EBF5CE" w14:textId="130DC667" w:rsidR="00B619D3" w:rsidRDefault="00745F89" w:rsidP="00B619D3">
            <w:pPr>
              <w:pStyle w:val="BodyText"/>
              <w:spacing w:after="0"/>
              <w:rPr>
                <w:rFonts w:eastAsia="SimSun"/>
                <w:sz w:val="22"/>
                <w:szCs w:val="18"/>
              </w:rPr>
            </w:pPr>
            <w:r>
              <w:rPr>
                <w:rFonts w:eastAsia="SimSun"/>
                <w:sz w:val="22"/>
                <w:szCs w:val="18"/>
              </w:rPr>
              <w:t xml:space="preserve">OK with the update from Nokia. Also fine with </w:t>
            </w:r>
            <w:proofErr w:type="spellStart"/>
            <w:r>
              <w:rPr>
                <w:rFonts w:eastAsia="SimSun"/>
                <w:sz w:val="22"/>
                <w:szCs w:val="18"/>
              </w:rPr>
              <w:t>vivo’s</w:t>
            </w:r>
            <w:proofErr w:type="spellEnd"/>
            <w:r>
              <w:rPr>
                <w:rFonts w:eastAsia="SimSun"/>
                <w:sz w:val="22"/>
                <w:szCs w:val="18"/>
              </w:rPr>
              <w:t xml:space="preserve"> suggestion to remove FFS.</w:t>
            </w:r>
          </w:p>
        </w:tc>
      </w:tr>
      <w:tr w:rsidR="00B619D3" w14:paraId="16D7B076" w14:textId="77777777" w:rsidTr="00B619D3">
        <w:tc>
          <w:tcPr>
            <w:tcW w:w="1805" w:type="dxa"/>
          </w:tcPr>
          <w:p w14:paraId="23BFBE96" w14:textId="7DDC019E" w:rsidR="00B619D3" w:rsidRDefault="00542878" w:rsidP="00B619D3">
            <w:pPr>
              <w:pStyle w:val="BodyText"/>
              <w:spacing w:after="0"/>
              <w:rPr>
                <w:rFonts w:eastAsia="SimSun"/>
                <w:sz w:val="22"/>
                <w:szCs w:val="18"/>
              </w:rPr>
            </w:pPr>
            <w:r>
              <w:rPr>
                <w:rFonts w:eastAsia="SimSun"/>
                <w:sz w:val="22"/>
                <w:szCs w:val="18"/>
              </w:rPr>
              <w:t>Futurewei</w:t>
            </w:r>
          </w:p>
        </w:tc>
        <w:tc>
          <w:tcPr>
            <w:tcW w:w="7211" w:type="dxa"/>
          </w:tcPr>
          <w:p w14:paraId="1967CF3A" w14:textId="4C4546DD" w:rsidR="00B619D3" w:rsidRDefault="00542878" w:rsidP="00B619D3">
            <w:pPr>
              <w:pStyle w:val="BodyText"/>
              <w:spacing w:after="0"/>
              <w:rPr>
                <w:rFonts w:eastAsia="SimSun"/>
                <w:sz w:val="22"/>
                <w:szCs w:val="18"/>
              </w:rPr>
            </w:pPr>
            <w:r>
              <w:rPr>
                <w:rFonts w:eastAsia="SimSun"/>
                <w:sz w:val="22"/>
                <w:szCs w:val="18"/>
              </w:rPr>
              <w:t>Ok but need to keep the observation in the same form as other observations that are proposed:</w:t>
            </w:r>
          </w:p>
          <w:p w14:paraId="18BC756A" w14:textId="215074AF" w:rsidR="00542878" w:rsidRDefault="00542878" w:rsidP="00542878">
            <w:pPr>
              <w:pStyle w:val="BodyText"/>
              <w:numPr>
                <w:ilvl w:val="0"/>
                <w:numId w:val="22"/>
              </w:numPr>
              <w:spacing w:after="0"/>
              <w:rPr>
                <w:rFonts w:eastAsia="SimSun"/>
                <w:sz w:val="22"/>
                <w:szCs w:val="18"/>
              </w:rPr>
            </w:pPr>
            <w:r w:rsidRPr="00542878">
              <w:rPr>
                <w:b/>
                <w:bCs/>
                <w:color w:val="0070C0"/>
                <w:lang w:eastAsia="ko-KR"/>
              </w:rPr>
              <w:t xml:space="preserve">Evaluations show that </w:t>
            </w:r>
            <w:r>
              <w:rPr>
                <w:b/>
                <w:bCs/>
                <w:lang w:eastAsia="ko-KR"/>
              </w:rPr>
              <w:t>n</w:t>
            </w:r>
            <w:r>
              <w:rPr>
                <w:b/>
                <w:bCs/>
                <w:lang w:eastAsia="ko-KR"/>
              </w:rPr>
              <w:t>etwork synchronization error</w:t>
            </w:r>
            <w:r w:rsidRPr="003E0804">
              <w:rPr>
                <w:b/>
                <w:bCs/>
                <w:color w:val="FF0000"/>
                <w:lang w:eastAsia="ko-KR"/>
              </w:rPr>
              <w:t>s</w:t>
            </w:r>
            <w:r>
              <w:rPr>
                <w:b/>
                <w:bCs/>
                <w:lang w:eastAsia="ko-KR"/>
              </w:rPr>
              <w:t xml:space="preserve"> </w:t>
            </w:r>
            <w:r w:rsidRPr="003E0804">
              <w:rPr>
                <w:b/>
                <w:bCs/>
                <w:color w:val="FF0000"/>
                <w:lang w:eastAsia="ko-KR"/>
              </w:rPr>
              <w:t>may</w:t>
            </w:r>
            <w:r>
              <w:rPr>
                <w:b/>
                <w:bCs/>
                <w:lang w:eastAsia="ko-KR"/>
              </w:rPr>
              <w:t xml:space="preserve"> cause performance degradation of the DL-TDOA or UL-TDOA Rel-16 positioning solutions</w:t>
            </w:r>
          </w:p>
          <w:p w14:paraId="0DFF511E" w14:textId="20207CFE" w:rsidR="00542878" w:rsidRDefault="00542878" w:rsidP="00B619D3">
            <w:pPr>
              <w:pStyle w:val="BodyText"/>
              <w:spacing w:after="0"/>
              <w:rPr>
                <w:rFonts w:eastAsia="SimSun"/>
                <w:sz w:val="22"/>
                <w:szCs w:val="18"/>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80" w:name="_Hlk48852683"/>
      <w:r>
        <w:lastRenderedPageBreak/>
        <w:t>Granularity of timing report</w:t>
      </w:r>
    </w:p>
    <w:bookmarkEnd w:id="180"/>
    <w:p w14:paraId="746E39F2" w14:textId="77777777" w:rsidR="009016AE" w:rsidRDefault="00B72FAB" w:rsidP="00B47AE5">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rsidP="00B47AE5">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81"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82"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183"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rsidP="00B47AE5">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rsidP="00B47AE5">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rsidP="00B47AE5">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4" w:name="_Hlk48852220"/>
      <w:r>
        <w:rPr>
          <w:b/>
          <w:bCs/>
          <w:u w:val="single"/>
          <w:lang w:val="en-US"/>
        </w:rPr>
        <w:t>Proposal #10 – Revision#2</w:t>
      </w:r>
    </w:p>
    <w:bookmarkEnd w:id="184"/>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rsidP="00B47AE5">
      <w:pPr>
        <w:pStyle w:val="Heading3"/>
      </w:pPr>
      <w:r>
        <w:lastRenderedPageBreak/>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w:t>
            </w:r>
            <w:proofErr w:type="gramStart"/>
            <w:r>
              <w:rPr>
                <w:sz w:val="22"/>
                <w:szCs w:val="18"/>
                <w:lang w:eastAsia="en-US"/>
              </w:rPr>
              <w:t>says</w:t>
            </w:r>
            <w:proofErr w:type="gramEnd"/>
            <w:r>
              <w:rPr>
                <w:sz w:val="22"/>
                <w:szCs w:val="18"/>
                <w:lang w:eastAsia="en-US"/>
              </w:rPr>
              <w:t xml:space="preserve"> “may cause”.  </w:t>
            </w:r>
          </w:p>
          <w:p w14:paraId="732DA0C6" w14:textId="77777777" w:rsidR="009016AE" w:rsidRDefault="00B72FAB">
            <w:pPr>
              <w:pStyle w:val="BodyText"/>
              <w:spacing w:after="0"/>
              <w:rPr>
                <w:sz w:val="22"/>
                <w:szCs w:val="18"/>
                <w:lang w:eastAsia="en-US"/>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rsidP="00B47AE5">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rsidP="00B47AE5">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w:t>
            </w:r>
            <w:proofErr w:type="gramStart"/>
            <w:r>
              <w:rPr>
                <w:sz w:val="22"/>
                <w:szCs w:val="18"/>
                <w:lang w:eastAsia="en-US"/>
              </w:rPr>
              <w:t>says</w:t>
            </w:r>
            <w:proofErr w:type="gramEnd"/>
            <w:r>
              <w:rPr>
                <w:sz w:val="22"/>
                <w:szCs w:val="18"/>
                <w:lang w:eastAsia="en-US"/>
              </w:rPr>
              <w:t xml:space="preserve"> “may cause”.  </w:t>
            </w:r>
          </w:p>
          <w:p w14:paraId="2DFE646A" w14:textId="77777777" w:rsidR="009016AE" w:rsidRDefault="00B72FAB">
            <w:pPr>
              <w:pStyle w:val="BodyText"/>
              <w:spacing w:after="0"/>
              <w:rPr>
                <w:rFonts w:eastAsiaTheme="minorEastAsia"/>
                <w:sz w:val="22"/>
                <w:szCs w:val="18"/>
              </w:rPr>
            </w:pPr>
            <w:r>
              <w:rPr>
                <w:sz w:val="22"/>
                <w:szCs w:val="18"/>
                <w:lang w:eastAsia="en-US"/>
              </w:rPr>
              <w:t xml:space="preserve">If the intention is just listing </w:t>
            </w:r>
            <w:proofErr w:type="gramStart"/>
            <w:r>
              <w:rPr>
                <w:sz w:val="22"/>
                <w:szCs w:val="18"/>
                <w:lang w:eastAsia="en-US"/>
              </w:rPr>
              <w:t>a</w:t>
            </w:r>
            <w:proofErr w:type="gramEnd"/>
            <w:r>
              <w:rPr>
                <w:sz w:val="22"/>
                <w:szCs w:val="18"/>
                <w:lang w:eastAsia="en-US"/>
              </w:rPr>
              <w:t xml:space="preserve">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lastRenderedPageBreak/>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still only support the FFS bullet as this position had some support from at least 5 companies above.</w:t>
            </w:r>
          </w:p>
        </w:tc>
      </w:tr>
      <w:tr w:rsidR="00836C27" w14:paraId="137C8597" w14:textId="77777777" w:rsidTr="00C630F9">
        <w:tc>
          <w:tcPr>
            <w:tcW w:w="1805" w:type="dxa"/>
          </w:tcPr>
          <w:p w14:paraId="12C38DC6" w14:textId="0A2795FB" w:rsidR="00836C27" w:rsidRDefault="00836C27" w:rsidP="00C630F9">
            <w:pPr>
              <w:pStyle w:val="BodyText"/>
              <w:spacing w:after="0"/>
              <w:rPr>
                <w:rFonts w:eastAsia="SimSun"/>
                <w:sz w:val="22"/>
                <w:szCs w:val="18"/>
              </w:rPr>
            </w:pPr>
            <w:r>
              <w:rPr>
                <w:rFonts w:eastAsia="SimSun"/>
                <w:sz w:val="22"/>
                <w:szCs w:val="18"/>
              </w:rPr>
              <w:t>Ericsson</w:t>
            </w:r>
          </w:p>
        </w:tc>
        <w:tc>
          <w:tcPr>
            <w:tcW w:w="7211" w:type="dxa"/>
          </w:tcPr>
          <w:p w14:paraId="7322A763" w14:textId="77777777" w:rsidR="00836C27" w:rsidRDefault="00836C27" w:rsidP="00C630F9">
            <w:pPr>
              <w:pStyle w:val="BodyText"/>
              <w:spacing w:after="0"/>
              <w:rPr>
                <w:rFonts w:eastAsia="SimSun"/>
                <w:sz w:val="22"/>
                <w:szCs w:val="18"/>
              </w:rPr>
            </w:pPr>
            <w:r>
              <w:rPr>
                <w:rFonts w:eastAsia="SimSun"/>
                <w:sz w:val="22"/>
                <w:szCs w:val="18"/>
              </w:rPr>
              <w:t>We have similar view as VIVO and LG.  We only support keeping the FFS.</w:t>
            </w:r>
          </w:p>
        </w:tc>
      </w:tr>
      <w:tr w:rsidR="00836C27" w14:paraId="0AFC793B" w14:textId="77777777">
        <w:tc>
          <w:tcPr>
            <w:tcW w:w="1805" w:type="dxa"/>
          </w:tcPr>
          <w:p w14:paraId="491D8F92" w14:textId="77777777" w:rsidR="00836C27" w:rsidRDefault="00836C27" w:rsidP="00200219">
            <w:pPr>
              <w:pStyle w:val="BodyText"/>
              <w:spacing w:after="0"/>
              <w:rPr>
                <w:rFonts w:eastAsia="SimSun"/>
                <w:sz w:val="22"/>
                <w:szCs w:val="18"/>
              </w:rPr>
            </w:pPr>
          </w:p>
        </w:tc>
        <w:tc>
          <w:tcPr>
            <w:tcW w:w="7211" w:type="dxa"/>
          </w:tcPr>
          <w:p w14:paraId="0E19B334" w14:textId="77777777" w:rsidR="00836C27" w:rsidRDefault="00836C27" w:rsidP="00200219">
            <w:pPr>
              <w:pStyle w:val="BodyText"/>
              <w:spacing w:after="0"/>
              <w:rPr>
                <w:rFonts w:eastAsia="SimSun"/>
                <w:sz w:val="22"/>
                <w:szCs w:val="18"/>
              </w:rPr>
            </w:pPr>
          </w:p>
        </w:tc>
      </w:tr>
    </w:tbl>
    <w:p w14:paraId="453806C7" w14:textId="77777777" w:rsidR="009016AE" w:rsidRDefault="009016AE">
      <w:pPr>
        <w:rPr>
          <w:lang w:val="en-US"/>
        </w:rPr>
      </w:pPr>
    </w:p>
    <w:p w14:paraId="53363574" w14:textId="2B54287F" w:rsidR="00B619D3" w:rsidRDefault="00B619D3" w:rsidP="00B47AE5">
      <w:pPr>
        <w:pStyle w:val="Heading3"/>
      </w:pPr>
      <w:r>
        <w:t>Revision#4 of Initial Proposal</w:t>
      </w:r>
    </w:p>
    <w:p w14:paraId="61AD7F13" w14:textId="56166AA6" w:rsidR="00B619D3" w:rsidRDefault="00B619D3" w:rsidP="00B619D3">
      <w:pPr>
        <w:rPr>
          <w:lang w:val="en-US"/>
        </w:rPr>
      </w:pPr>
      <w:r>
        <w:rPr>
          <w:lang w:val="en-US"/>
        </w:rPr>
        <w:t xml:space="preserve">Considering that majority of companies prefer to keep FFS part only, the original proposal was modified. </w:t>
      </w:r>
    </w:p>
    <w:p w14:paraId="57F0F73C" w14:textId="2F4CD30E" w:rsidR="00B619D3" w:rsidRDefault="00B619D3" w:rsidP="00B619D3">
      <w:pPr>
        <w:jc w:val="both"/>
        <w:rPr>
          <w:b/>
          <w:bCs/>
          <w:u w:val="single"/>
          <w:lang w:val="en-US"/>
        </w:rPr>
      </w:pPr>
      <w:r>
        <w:rPr>
          <w:b/>
          <w:bCs/>
          <w:u w:val="single"/>
          <w:lang w:val="en-US"/>
        </w:rPr>
        <w:t>Proposal #10 – Revision#4</w:t>
      </w:r>
    </w:p>
    <w:p w14:paraId="0AB7E2F4" w14:textId="31498ADE" w:rsidR="00B619D3" w:rsidRDefault="00B619D3" w:rsidP="00B619D3">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FFS whether Rel.16 granularity of timing measurement reports is enough to avoid degradation in I-IoT scenarios and meet positioning requirements</w:t>
      </w:r>
    </w:p>
    <w:p w14:paraId="4B8A4ED5" w14:textId="77777777" w:rsidR="00B619D3" w:rsidRDefault="00B619D3" w:rsidP="00B619D3">
      <w:pPr>
        <w:rPr>
          <w:lang w:val="en-US"/>
        </w:rPr>
      </w:pPr>
    </w:p>
    <w:p w14:paraId="13FF10F5" w14:textId="42CC3CEF" w:rsidR="00B619D3" w:rsidRDefault="00B619D3" w:rsidP="00B47AE5">
      <w:pPr>
        <w:pStyle w:val="Heading3"/>
      </w:pPr>
      <w:r>
        <w:t>Collection of Views for Revision#4</w:t>
      </w:r>
    </w:p>
    <w:p w14:paraId="3B3A36BC" w14:textId="32303B05" w:rsidR="00B619D3" w:rsidRDefault="00B619D3" w:rsidP="00B619D3">
      <w:pPr>
        <w:spacing w:before="60"/>
        <w:jc w:val="both"/>
        <w:rPr>
          <w:lang w:val="en-US" w:eastAsia="ko-KR"/>
        </w:rPr>
      </w:pPr>
      <w:r>
        <w:rPr>
          <w:lang w:val="en-US" w:eastAsia="ko-KR"/>
        </w:rPr>
        <w:t>Companies are invited to provide views on proposal in Section 3.9.9</w:t>
      </w:r>
    </w:p>
    <w:tbl>
      <w:tblPr>
        <w:tblStyle w:val="TableGrid"/>
        <w:tblW w:w="9016" w:type="dxa"/>
        <w:tblLayout w:type="fixed"/>
        <w:tblLook w:val="04A0" w:firstRow="1" w:lastRow="0" w:firstColumn="1" w:lastColumn="0" w:noHBand="0" w:noVBand="1"/>
      </w:tblPr>
      <w:tblGrid>
        <w:gridCol w:w="1805"/>
        <w:gridCol w:w="7211"/>
      </w:tblGrid>
      <w:tr w:rsidR="00B619D3" w14:paraId="4E79CDDD" w14:textId="77777777" w:rsidTr="00B619D3">
        <w:tc>
          <w:tcPr>
            <w:tcW w:w="1805" w:type="dxa"/>
            <w:shd w:val="clear" w:color="auto" w:fill="FFE599" w:themeFill="accent4" w:themeFillTint="66"/>
          </w:tcPr>
          <w:p w14:paraId="435298D2" w14:textId="77777777" w:rsidR="00B619D3" w:rsidRDefault="00B619D3" w:rsidP="00B619D3">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2BD97EA" w14:textId="77777777" w:rsidR="00B619D3" w:rsidRDefault="00B619D3" w:rsidP="00B619D3">
            <w:pPr>
              <w:pStyle w:val="BodyText"/>
              <w:spacing w:after="0"/>
              <w:jc w:val="center"/>
              <w:rPr>
                <w:b/>
                <w:bCs/>
                <w:sz w:val="22"/>
                <w:szCs w:val="18"/>
                <w:lang w:eastAsia="en-US"/>
              </w:rPr>
            </w:pPr>
            <w:r>
              <w:rPr>
                <w:b/>
                <w:bCs/>
                <w:sz w:val="22"/>
                <w:szCs w:val="18"/>
                <w:lang w:eastAsia="en-US"/>
              </w:rPr>
              <w:t>Comments</w:t>
            </w:r>
          </w:p>
        </w:tc>
      </w:tr>
      <w:tr w:rsidR="00B619D3" w14:paraId="10888316" w14:textId="77777777" w:rsidTr="00B619D3">
        <w:tc>
          <w:tcPr>
            <w:tcW w:w="1805" w:type="dxa"/>
          </w:tcPr>
          <w:p w14:paraId="72F86335" w14:textId="6EF9BA9E" w:rsidR="00B619D3" w:rsidRDefault="003E0804" w:rsidP="00B619D3">
            <w:pPr>
              <w:pStyle w:val="BodyText"/>
              <w:spacing w:after="0"/>
              <w:rPr>
                <w:sz w:val="22"/>
                <w:szCs w:val="18"/>
                <w:lang w:eastAsia="en-US"/>
              </w:rPr>
            </w:pPr>
            <w:r>
              <w:rPr>
                <w:sz w:val="22"/>
                <w:szCs w:val="18"/>
                <w:lang w:eastAsia="en-US"/>
              </w:rPr>
              <w:t>Nokia/NSB</w:t>
            </w:r>
          </w:p>
        </w:tc>
        <w:tc>
          <w:tcPr>
            <w:tcW w:w="7211" w:type="dxa"/>
          </w:tcPr>
          <w:p w14:paraId="3E02E7EF" w14:textId="5E992538" w:rsidR="00B619D3" w:rsidRDefault="003E0804" w:rsidP="00B619D3">
            <w:pPr>
              <w:pStyle w:val="BodyText"/>
              <w:spacing w:after="0"/>
              <w:rPr>
                <w:sz w:val="22"/>
                <w:szCs w:val="18"/>
                <w:lang w:eastAsia="en-US"/>
              </w:rPr>
            </w:pPr>
            <w:r>
              <w:rPr>
                <w:sz w:val="22"/>
                <w:szCs w:val="18"/>
                <w:lang w:eastAsia="en-US"/>
              </w:rPr>
              <w:t xml:space="preserve">Okay. </w:t>
            </w:r>
          </w:p>
        </w:tc>
      </w:tr>
      <w:tr w:rsidR="00B619D3" w14:paraId="7EF545A2" w14:textId="77777777" w:rsidTr="00B619D3">
        <w:tc>
          <w:tcPr>
            <w:tcW w:w="1805" w:type="dxa"/>
          </w:tcPr>
          <w:p w14:paraId="60198C80" w14:textId="365BCBBB" w:rsidR="00B619D3" w:rsidRDefault="00AD0286" w:rsidP="00B619D3">
            <w:pPr>
              <w:pStyle w:val="BodyText"/>
              <w:spacing w:after="0"/>
              <w:rPr>
                <w:rFonts w:eastAsia="SimSun"/>
                <w:sz w:val="22"/>
                <w:szCs w:val="18"/>
              </w:rPr>
            </w:pPr>
            <w:r>
              <w:rPr>
                <w:rFonts w:eastAsia="SimSun"/>
                <w:sz w:val="22"/>
                <w:szCs w:val="18"/>
              </w:rPr>
              <w:t>Qualcomm</w:t>
            </w:r>
          </w:p>
        </w:tc>
        <w:tc>
          <w:tcPr>
            <w:tcW w:w="7211" w:type="dxa"/>
          </w:tcPr>
          <w:p w14:paraId="4F2FFC77" w14:textId="3D188417" w:rsidR="00B619D3" w:rsidRDefault="00AD0286" w:rsidP="00B619D3">
            <w:pPr>
              <w:pStyle w:val="BodyText"/>
              <w:spacing w:after="0"/>
              <w:rPr>
                <w:rFonts w:eastAsia="SimSun"/>
                <w:sz w:val="22"/>
                <w:szCs w:val="18"/>
              </w:rPr>
            </w:pPr>
            <w:r>
              <w:rPr>
                <w:rFonts w:eastAsia="SimSun"/>
                <w:sz w:val="22"/>
                <w:szCs w:val="18"/>
              </w:rPr>
              <w:t>OK</w:t>
            </w:r>
          </w:p>
        </w:tc>
      </w:tr>
      <w:tr w:rsidR="00152534" w14:paraId="66CFD1E1" w14:textId="77777777" w:rsidTr="00F10D62">
        <w:tc>
          <w:tcPr>
            <w:tcW w:w="1805" w:type="dxa"/>
          </w:tcPr>
          <w:p w14:paraId="64A3E961" w14:textId="77777777" w:rsidR="00152534" w:rsidRDefault="00152534" w:rsidP="00F10D62">
            <w:pPr>
              <w:pStyle w:val="BodyText"/>
              <w:spacing w:after="0"/>
              <w:rPr>
                <w:rFonts w:eastAsia="SimSun"/>
                <w:sz w:val="22"/>
                <w:szCs w:val="18"/>
              </w:rPr>
            </w:pPr>
            <w:r>
              <w:rPr>
                <w:rFonts w:eastAsia="SimSun"/>
                <w:sz w:val="22"/>
                <w:szCs w:val="18"/>
              </w:rPr>
              <w:t>vivo</w:t>
            </w:r>
          </w:p>
        </w:tc>
        <w:tc>
          <w:tcPr>
            <w:tcW w:w="7211" w:type="dxa"/>
          </w:tcPr>
          <w:p w14:paraId="7F3D1EB4" w14:textId="77777777" w:rsidR="00152534" w:rsidRDefault="00152534" w:rsidP="00F10D62">
            <w:pPr>
              <w:pStyle w:val="BodyText"/>
              <w:spacing w:after="0"/>
              <w:rPr>
                <w:rFonts w:eastAsia="SimSun"/>
                <w:sz w:val="22"/>
                <w:szCs w:val="18"/>
              </w:rPr>
            </w:pPr>
            <w:r>
              <w:rPr>
                <w:rFonts w:eastAsia="SimSun"/>
                <w:sz w:val="22"/>
                <w:szCs w:val="18"/>
              </w:rPr>
              <w:t>OK</w:t>
            </w:r>
          </w:p>
        </w:tc>
      </w:tr>
      <w:tr w:rsidR="00B619D3" w14:paraId="3FFE7F6A" w14:textId="77777777" w:rsidTr="00B619D3">
        <w:tc>
          <w:tcPr>
            <w:tcW w:w="1805" w:type="dxa"/>
          </w:tcPr>
          <w:p w14:paraId="227D40FA" w14:textId="0910B5B8" w:rsidR="00B619D3" w:rsidRDefault="00745F89" w:rsidP="00B619D3">
            <w:pPr>
              <w:pStyle w:val="BodyText"/>
              <w:spacing w:after="0"/>
              <w:rPr>
                <w:rFonts w:eastAsia="SimSun"/>
                <w:sz w:val="22"/>
                <w:szCs w:val="18"/>
              </w:rPr>
            </w:pPr>
            <w:r>
              <w:rPr>
                <w:rFonts w:eastAsia="SimSun"/>
                <w:sz w:val="22"/>
                <w:szCs w:val="18"/>
              </w:rPr>
              <w:t>CATT</w:t>
            </w:r>
          </w:p>
        </w:tc>
        <w:tc>
          <w:tcPr>
            <w:tcW w:w="7211" w:type="dxa"/>
          </w:tcPr>
          <w:p w14:paraId="3A328AAA" w14:textId="71620C05" w:rsidR="00B619D3" w:rsidRDefault="00745F89" w:rsidP="00B619D3">
            <w:pPr>
              <w:pStyle w:val="BodyText"/>
              <w:spacing w:after="0"/>
              <w:rPr>
                <w:rFonts w:eastAsia="SimSun"/>
                <w:sz w:val="22"/>
                <w:szCs w:val="18"/>
              </w:rPr>
            </w:pPr>
            <w:r>
              <w:rPr>
                <w:rFonts w:eastAsia="SimSun"/>
                <w:sz w:val="22"/>
                <w:szCs w:val="18"/>
              </w:rPr>
              <w:t>OK</w:t>
            </w:r>
          </w:p>
        </w:tc>
      </w:tr>
      <w:tr w:rsidR="00B619D3" w14:paraId="2B2D1A27" w14:textId="77777777" w:rsidTr="00B619D3">
        <w:tc>
          <w:tcPr>
            <w:tcW w:w="1805" w:type="dxa"/>
          </w:tcPr>
          <w:p w14:paraId="216ACF50" w14:textId="21542325" w:rsidR="00B619D3" w:rsidRDefault="00542878" w:rsidP="00B619D3">
            <w:pPr>
              <w:pStyle w:val="BodyText"/>
              <w:spacing w:after="0"/>
              <w:rPr>
                <w:rFonts w:eastAsia="SimSun"/>
                <w:sz w:val="22"/>
                <w:szCs w:val="18"/>
              </w:rPr>
            </w:pPr>
            <w:r>
              <w:rPr>
                <w:rFonts w:eastAsia="SimSun"/>
                <w:sz w:val="22"/>
                <w:szCs w:val="18"/>
              </w:rPr>
              <w:t>Futurewei</w:t>
            </w:r>
          </w:p>
        </w:tc>
        <w:tc>
          <w:tcPr>
            <w:tcW w:w="7211" w:type="dxa"/>
          </w:tcPr>
          <w:p w14:paraId="19A006AF" w14:textId="0CEADE89" w:rsidR="00B619D3" w:rsidRDefault="00542878" w:rsidP="00B619D3">
            <w:pPr>
              <w:pStyle w:val="BodyText"/>
              <w:spacing w:after="0"/>
              <w:rPr>
                <w:rFonts w:eastAsia="SimSun"/>
                <w:sz w:val="22"/>
                <w:szCs w:val="18"/>
              </w:rPr>
            </w:pPr>
            <w:r>
              <w:rPr>
                <w:rFonts w:eastAsia="SimSun"/>
                <w:sz w:val="22"/>
                <w:szCs w:val="18"/>
              </w:rPr>
              <w:t>OK</w:t>
            </w:r>
            <w:bookmarkStart w:id="185" w:name="_GoBack"/>
            <w:bookmarkEnd w:id="185"/>
          </w:p>
        </w:tc>
      </w:tr>
    </w:tbl>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rsidP="00B47AE5">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rsidP="00B47AE5">
      <w:pPr>
        <w:pStyle w:val="Heading3"/>
      </w:pPr>
      <w:r>
        <w:lastRenderedPageBreak/>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6"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7" w:author="Ryan Keating" w:date="2020-08-18T09:22:00Z"/>
                <w:sz w:val="22"/>
                <w:szCs w:val="18"/>
                <w:lang w:eastAsia="en-US"/>
              </w:rPr>
            </w:pPr>
            <w:ins w:id="188"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9" w:author="Ryan Keating" w:date="2020-08-18T09:23:00Z"/>
                <w:rFonts w:eastAsia="Times New Roman"/>
                <w:sz w:val="24"/>
                <w:szCs w:val="24"/>
                <w:lang w:val="en-US"/>
              </w:rPr>
            </w:pPr>
            <w:ins w:id="190"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91" w:author="Ryan Keating" w:date="2020-08-18T09:23:00Z"/>
                <w:rFonts w:eastAsia="Times New Roman"/>
                <w:sz w:val="20"/>
                <w:szCs w:val="24"/>
                <w:lang w:val="en-US"/>
              </w:rPr>
            </w:pPr>
            <w:ins w:id="192"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93" w:author="Ryan Keating" w:date="2020-08-18T09:23:00Z"/>
                <w:rFonts w:eastAsia="Times New Roman"/>
                <w:sz w:val="20"/>
                <w:szCs w:val="24"/>
                <w:lang w:val="en-US"/>
              </w:rPr>
            </w:pPr>
            <w:ins w:id="194"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5"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6"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w:t>
            </w:r>
            <w:proofErr w:type="gramStart"/>
            <w:r>
              <w:rPr>
                <w:rFonts w:eastAsiaTheme="minorEastAsia"/>
                <w:sz w:val="22"/>
                <w:szCs w:val="18"/>
              </w:rPr>
              <w:t>being</w:t>
            </w:r>
            <w:proofErr w:type="gramEnd"/>
            <w:r>
              <w:rPr>
                <w:rFonts w:eastAsiaTheme="minorEastAsia"/>
                <w:sz w:val="22"/>
                <w:szCs w:val="18"/>
              </w:rPr>
              <w:t xml:space="preserve">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rsidP="00B47AE5">
      <w:pPr>
        <w:pStyle w:val="Heading3"/>
      </w:pPr>
      <w:r>
        <w:lastRenderedPageBreak/>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rsidP="00B47AE5">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rsidP="00B47AE5">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7" w:author="Ryan Keating" w:date="2020-08-18T09:26:00Z">
              <w:r>
                <w:rPr>
                  <w:sz w:val="22"/>
                  <w:szCs w:val="18"/>
                  <w:lang w:eastAsia="en-US"/>
                </w:rPr>
                <w:t>Nokia/NSB</w:t>
              </w:r>
            </w:ins>
          </w:p>
        </w:tc>
        <w:tc>
          <w:tcPr>
            <w:tcW w:w="7320" w:type="dxa"/>
          </w:tcPr>
          <w:p w14:paraId="0B547599" w14:textId="77777777" w:rsidR="009016AE" w:rsidRDefault="00B72FAB">
            <w:pPr>
              <w:pStyle w:val="BodyText"/>
              <w:spacing w:after="0"/>
              <w:rPr>
                <w:ins w:id="198" w:author="Ryan Keating" w:date="2020-08-18T09:26:00Z"/>
                <w:sz w:val="22"/>
                <w:szCs w:val="18"/>
                <w:lang w:eastAsia="en-US"/>
              </w:rPr>
            </w:pPr>
            <w:ins w:id="199"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200" w:author="Ryan Keating" w:date="2020-08-18T09:26:00Z"/>
                <w:sz w:val="20"/>
                <w:szCs w:val="20"/>
              </w:rPr>
            </w:pPr>
            <w:ins w:id="201"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202" w:author="Ryan Keating" w:date="2020-08-18T09:26:00Z"/>
                <w:sz w:val="20"/>
                <w:szCs w:val="20"/>
              </w:rPr>
            </w:pPr>
            <w:ins w:id="203"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4" w:author="Ryan Keating" w:date="2020-08-18T09:26:00Z"/>
                <w:sz w:val="22"/>
                <w:szCs w:val="18"/>
                <w:lang w:eastAsia="en-US"/>
              </w:rPr>
            </w:pPr>
            <w:ins w:id="205" w:author="Ryan Keating" w:date="2020-08-18T09:27:00Z">
              <w:r>
                <w:rPr>
                  <w:sz w:val="22"/>
                  <w:szCs w:val="18"/>
                  <w:lang w:eastAsia="en-US"/>
                </w:rPr>
                <w:t>(table omit for space)</w:t>
              </w:r>
            </w:ins>
          </w:p>
          <w:p w14:paraId="41D5C8E6" w14:textId="77777777" w:rsidR="009016AE" w:rsidRDefault="009016AE">
            <w:pPr>
              <w:pStyle w:val="BodyText"/>
              <w:spacing w:after="0"/>
              <w:rPr>
                <w:ins w:id="206"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7" w:author="Ryan Keating" w:date="2020-08-18T09:26:00Z">
              <w:r>
                <w:rPr>
                  <w:sz w:val="22"/>
                  <w:szCs w:val="18"/>
                  <w:lang w:eastAsia="en-US"/>
                </w:rPr>
                <w:t xml:space="preserve">We are okay to </w:t>
              </w:r>
            </w:ins>
            <w:ins w:id="208"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lastRenderedPageBreak/>
              <w:t>Intel</w:t>
            </w:r>
          </w:p>
        </w:tc>
        <w:tc>
          <w:tcPr>
            <w:tcW w:w="7320" w:type="dxa"/>
          </w:tcPr>
          <w:p w14:paraId="33FBACC7" w14:textId="77777777" w:rsidR="009016AE" w:rsidRDefault="00B72FAB">
            <w:pPr>
              <w:pStyle w:val="3GPPText"/>
            </w:pPr>
            <w:r>
              <w:t xml:space="preserve">For collecting </w:t>
            </w:r>
            <w:proofErr w:type="gramStart"/>
            <w:r>
              <w:t>result</w:t>
            </w:r>
            <w:proofErr w:type="gramEnd"/>
            <w:r>
              <w:t xml:space="preserve">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 xml:space="preserve">Measurements used for positioning (DL-TDOA, UL-TDOA. Multi-RTT, UL-TDOA + UL </w:t>
                  </w:r>
                  <w:proofErr w:type="spellStart"/>
                  <w:r>
                    <w:rPr>
                      <w:sz w:val="20"/>
                      <w:szCs w:val="20"/>
                      <w:highlight w:val="green"/>
                      <w:lang w:val="en-US"/>
                    </w:rPr>
                    <w:t>AoA</w:t>
                  </w:r>
                  <w:proofErr w:type="spellEnd"/>
                  <w:r>
                    <w:rPr>
                      <w:sz w:val="20"/>
                      <w:szCs w:val="20"/>
                      <w:highlight w:val="green"/>
                      <w:lang w:val="en-US"/>
                    </w:rPr>
                    <w:t>, Multi-RTT + UL-</w:t>
                  </w:r>
                  <w:proofErr w:type="spellStart"/>
                  <w:r>
                    <w:rPr>
                      <w:sz w:val="20"/>
                      <w:szCs w:val="20"/>
                      <w:highlight w:val="green"/>
                      <w:lang w:val="en-US"/>
                    </w:rPr>
                    <w:t>AoA</w:t>
                  </w:r>
                  <w:proofErr w:type="spellEnd"/>
                  <w:r>
                    <w:rPr>
                      <w:sz w:val="20"/>
                      <w:szCs w:val="20"/>
                      <w:highlight w:val="green"/>
                      <w:lang w:val="en-US"/>
                    </w:rPr>
                    <w:t>,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r>
                    <w:rPr>
                      <w:sz w:val="20"/>
                      <w:szCs w:val="20"/>
                      <w:lang w:val="en-US"/>
                    </w:rPr>
                    <w:t xml:space="preserve">Precoding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w:t>
                  </w:r>
                  <w:proofErr w:type="spellStart"/>
                  <w:r>
                    <w:rPr>
                      <w:sz w:val="20"/>
                      <w:szCs w:val="20"/>
                      <w:lang w:val="en-US"/>
                    </w:rPr>
                    <w:t>gNB</w:t>
                  </w:r>
                  <w:proofErr w:type="spellEnd"/>
                  <w:r>
                    <w:rPr>
                      <w:sz w:val="20"/>
                      <w:szCs w:val="20"/>
                      <w:lang w:val="en-US"/>
                    </w:rPr>
                    <w:t xml:space="preserve"> antenna height, UE antenna height, UE antenna configuration, UE mobility, </w:t>
                  </w:r>
                  <w:r>
                    <w:rPr>
                      <w:sz w:val="20"/>
                      <w:szCs w:val="20"/>
                      <w:lang w:val="en-US" w:eastAsia="zh-CN"/>
                    </w:rPr>
                    <w:t>UE/</w:t>
                  </w:r>
                  <w:proofErr w:type="spellStart"/>
                  <w:r>
                    <w:rPr>
                      <w:sz w:val="20"/>
                      <w:szCs w:val="20"/>
                      <w:lang w:val="en-US" w:eastAsia="zh-CN"/>
                    </w:rPr>
                    <w:t>gNB</w:t>
                  </w:r>
                  <w:proofErr w:type="spellEnd"/>
                  <w:r>
                    <w:rPr>
                      <w:sz w:val="20"/>
                      <w:szCs w:val="20"/>
                      <w:lang w:val="en-US" w:eastAsia="zh-CN"/>
                    </w:rPr>
                    <w:t xml:space="preserve">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w:t>
            </w:r>
            <w:proofErr w:type="gramStart"/>
            <w:r>
              <w:rPr>
                <w:sz w:val="22"/>
                <w:szCs w:val="18"/>
                <w:lang w:eastAsia="en-US"/>
              </w:rPr>
              <w:t>Specifically</w:t>
            </w:r>
            <w:proofErr w:type="gramEnd"/>
            <w:r>
              <w:rPr>
                <w:sz w:val="22"/>
                <w:szCs w:val="18"/>
                <w:lang w:eastAsia="en-US"/>
              </w:rPr>
              <w:t xml:space="preserve">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rsidP="00B47AE5">
      <w:pPr>
        <w:pStyle w:val="Heading3"/>
      </w:pPr>
      <w:r>
        <w:t>Revision of Initial Proposal</w:t>
      </w:r>
    </w:p>
    <w:p w14:paraId="7F818397" w14:textId="77777777" w:rsidR="009016AE" w:rsidRDefault="00B72FAB">
      <w:pPr>
        <w:spacing w:before="60"/>
        <w:jc w:val="both"/>
        <w:rPr>
          <w:bCs/>
          <w:iCs/>
          <w:lang w:val="en-US"/>
        </w:rPr>
      </w:pPr>
      <w:r>
        <w:rPr>
          <w:bCs/>
          <w:iCs/>
          <w:lang w:val="en-US"/>
        </w:rPr>
        <w:t xml:space="preserve">Assuming there </w:t>
      </w:r>
      <w:proofErr w:type="gramStart"/>
      <w:r>
        <w:rPr>
          <w:bCs/>
          <w:iCs/>
          <w:lang w:val="en-US"/>
        </w:rPr>
        <w:t>is</w:t>
      </w:r>
      <w:proofErr w:type="gramEnd"/>
      <w:r>
        <w:rPr>
          <w:bCs/>
          <w:iCs/>
          <w:lang w:val="en-US"/>
        </w:rPr>
        <w:t xml:space="preserve"> no concerns,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rsidP="00B47AE5">
      <w:pPr>
        <w:pStyle w:val="Heading3"/>
      </w:pPr>
      <w:r>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9"/>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10"/>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11"/>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12"/>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13"/>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6054"/>
      <w:r>
        <w:rPr>
          <w:rFonts w:ascii="Times New Roman" w:eastAsia="SimSun" w:hAnsi="Times New Roman"/>
        </w:rPr>
        <w:t>R1-2005991</w:t>
      </w:r>
      <w:r>
        <w:rPr>
          <w:rFonts w:ascii="Times New Roman" w:eastAsia="SimSun" w:hAnsi="Times New Roman"/>
        </w:rPr>
        <w:tab/>
        <w:t>Evaluation of NR positioning in IIOT scenario, OPPO</w:t>
      </w:r>
      <w:bookmarkEnd w:id="214"/>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5"/>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487899"/>
      <w:r>
        <w:rPr>
          <w:rFonts w:ascii="Times New Roman" w:eastAsia="SimSun" w:hAnsi="Times New Roman"/>
        </w:rPr>
        <w:lastRenderedPageBreak/>
        <w:t>R1-2006149</w:t>
      </w:r>
      <w:r>
        <w:rPr>
          <w:rFonts w:ascii="Times New Roman" w:eastAsia="SimSun" w:hAnsi="Times New Roman"/>
        </w:rPr>
        <w:tab/>
        <w:t>Evaluation of achievable positioning accuracy and latency, Samsung</w:t>
      </w:r>
      <w:bookmarkEnd w:id="216"/>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217"/>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89054"/>
      <w:r>
        <w:rPr>
          <w:rFonts w:ascii="Times New Roman" w:eastAsia="SimSun" w:hAnsi="Times New Roman"/>
        </w:rPr>
        <w:t>R1-2006215</w:t>
      </w:r>
      <w:r>
        <w:rPr>
          <w:rFonts w:ascii="Times New Roman" w:eastAsia="SimSun" w:hAnsi="Times New Roman"/>
        </w:rPr>
        <w:tab/>
        <w:t>Discussion on achievable positioning latency, CMCC</w:t>
      </w:r>
      <w:bookmarkEnd w:id="218"/>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9"/>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20"/>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21"/>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22"/>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3"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23"/>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4"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4"/>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5"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225"/>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6"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6"/>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39B76" w14:textId="77777777" w:rsidR="00BB033E" w:rsidRDefault="00BB033E" w:rsidP="00E22873">
      <w:pPr>
        <w:spacing w:before="0" w:after="0"/>
      </w:pPr>
      <w:r>
        <w:separator/>
      </w:r>
    </w:p>
  </w:endnote>
  <w:endnote w:type="continuationSeparator" w:id="0">
    <w:p w14:paraId="793E116D" w14:textId="77777777" w:rsidR="00BB033E" w:rsidRDefault="00BB033E"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6993A" w14:textId="77777777" w:rsidR="00BB033E" w:rsidRDefault="00BB033E" w:rsidP="00E22873">
      <w:pPr>
        <w:spacing w:before="0" w:after="0"/>
      </w:pPr>
      <w:r>
        <w:separator/>
      </w:r>
    </w:p>
  </w:footnote>
  <w:footnote w:type="continuationSeparator" w:id="0">
    <w:p w14:paraId="65CC41C5" w14:textId="77777777" w:rsidR="00BB033E" w:rsidRDefault="00BB033E" w:rsidP="00E228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4BEAA644"/>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224ED3"/>
    <w:multiLevelType w:val="hybridMultilevel"/>
    <w:tmpl w:val="76CA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B033A2"/>
    <w:multiLevelType w:val="hybridMultilevel"/>
    <w:tmpl w:val="2E92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
  </w:num>
  <w:num w:numId="7">
    <w:abstractNumId w:val="19"/>
  </w:num>
  <w:num w:numId="8">
    <w:abstractNumId w:val="20"/>
  </w:num>
  <w:num w:numId="9">
    <w:abstractNumId w:val="12"/>
  </w:num>
  <w:num w:numId="10">
    <w:abstractNumId w:val="0"/>
  </w:num>
  <w:num w:numId="11">
    <w:abstractNumId w:val="1"/>
  </w:num>
  <w:num w:numId="12">
    <w:abstractNumId w:val="11"/>
  </w:num>
  <w:num w:numId="13">
    <w:abstractNumId w:val="14"/>
  </w:num>
  <w:num w:numId="14">
    <w:abstractNumId w:val="6"/>
  </w:num>
  <w:num w:numId="15">
    <w:abstractNumId w:val="8"/>
  </w:num>
  <w:num w:numId="16">
    <w:abstractNumId w:val="16"/>
  </w:num>
  <w:num w:numId="17">
    <w:abstractNumId w:val="17"/>
  </w:num>
  <w:num w:numId="18">
    <w:abstractNumId w:val="7"/>
  </w:num>
  <w:num w:numId="19">
    <w:abstractNumId w:val="9"/>
  </w:num>
  <w:num w:numId="20">
    <w:abstractNumId w:val="2"/>
  </w:num>
  <w:num w:numId="21">
    <w:abstractNumId w:val="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6B"/>
    <w:rsid w:val="0000498D"/>
    <w:rsid w:val="000066F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4575"/>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026"/>
    <w:rsid w:val="000D14C7"/>
    <w:rsid w:val="000D5CD4"/>
    <w:rsid w:val="000E014E"/>
    <w:rsid w:val="000F00BF"/>
    <w:rsid w:val="000F238B"/>
    <w:rsid w:val="000F308D"/>
    <w:rsid w:val="001014CF"/>
    <w:rsid w:val="00107250"/>
    <w:rsid w:val="001127CC"/>
    <w:rsid w:val="00115F49"/>
    <w:rsid w:val="001215D2"/>
    <w:rsid w:val="001379B2"/>
    <w:rsid w:val="00141A33"/>
    <w:rsid w:val="00151F99"/>
    <w:rsid w:val="00152534"/>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2226"/>
    <w:rsid w:val="0027303F"/>
    <w:rsid w:val="00291C31"/>
    <w:rsid w:val="00296501"/>
    <w:rsid w:val="00296E99"/>
    <w:rsid w:val="00297A3D"/>
    <w:rsid w:val="002A3158"/>
    <w:rsid w:val="002A7069"/>
    <w:rsid w:val="002B104A"/>
    <w:rsid w:val="002C1166"/>
    <w:rsid w:val="002C1B1E"/>
    <w:rsid w:val="002D1D08"/>
    <w:rsid w:val="002D2A33"/>
    <w:rsid w:val="002D3724"/>
    <w:rsid w:val="002D46B6"/>
    <w:rsid w:val="002D6F25"/>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227D"/>
    <w:rsid w:val="003744FE"/>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0804"/>
    <w:rsid w:val="003E26F5"/>
    <w:rsid w:val="003F1589"/>
    <w:rsid w:val="003F1D4A"/>
    <w:rsid w:val="003F5FBE"/>
    <w:rsid w:val="004040C1"/>
    <w:rsid w:val="004058F2"/>
    <w:rsid w:val="00420C5A"/>
    <w:rsid w:val="00421E25"/>
    <w:rsid w:val="00422FD3"/>
    <w:rsid w:val="0042757D"/>
    <w:rsid w:val="0044126C"/>
    <w:rsid w:val="00445A16"/>
    <w:rsid w:val="004467B0"/>
    <w:rsid w:val="0045066B"/>
    <w:rsid w:val="0045090C"/>
    <w:rsid w:val="00451E4C"/>
    <w:rsid w:val="00456040"/>
    <w:rsid w:val="00457BD1"/>
    <w:rsid w:val="004762C5"/>
    <w:rsid w:val="00491A44"/>
    <w:rsid w:val="004A35AE"/>
    <w:rsid w:val="004A658F"/>
    <w:rsid w:val="004B28AA"/>
    <w:rsid w:val="004C082C"/>
    <w:rsid w:val="004C13A9"/>
    <w:rsid w:val="004E341A"/>
    <w:rsid w:val="004E764D"/>
    <w:rsid w:val="004F4A38"/>
    <w:rsid w:val="00515344"/>
    <w:rsid w:val="00524CC9"/>
    <w:rsid w:val="00530259"/>
    <w:rsid w:val="00542878"/>
    <w:rsid w:val="005606B0"/>
    <w:rsid w:val="00566892"/>
    <w:rsid w:val="00572EED"/>
    <w:rsid w:val="005C3959"/>
    <w:rsid w:val="005C7EBF"/>
    <w:rsid w:val="005D2256"/>
    <w:rsid w:val="005D61E9"/>
    <w:rsid w:val="005E0949"/>
    <w:rsid w:val="005E37F4"/>
    <w:rsid w:val="005E3ACA"/>
    <w:rsid w:val="005E68E2"/>
    <w:rsid w:val="005F1373"/>
    <w:rsid w:val="005F5775"/>
    <w:rsid w:val="005F7335"/>
    <w:rsid w:val="00603C85"/>
    <w:rsid w:val="00612816"/>
    <w:rsid w:val="00612AA8"/>
    <w:rsid w:val="00617BFB"/>
    <w:rsid w:val="00622BEC"/>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5B35"/>
    <w:rsid w:val="006A662E"/>
    <w:rsid w:val="006A6D66"/>
    <w:rsid w:val="006C0990"/>
    <w:rsid w:val="006E6A35"/>
    <w:rsid w:val="00711C40"/>
    <w:rsid w:val="00712E90"/>
    <w:rsid w:val="00716335"/>
    <w:rsid w:val="007226BB"/>
    <w:rsid w:val="00723088"/>
    <w:rsid w:val="00724C26"/>
    <w:rsid w:val="007351F0"/>
    <w:rsid w:val="00736326"/>
    <w:rsid w:val="00742B49"/>
    <w:rsid w:val="00745F89"/>
    <w:rsid w:val="00747128"/>
    <w:rsid w:val="00757047"/>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22B22"/>
    <w:rsid w:val="00834411"/>
    <w:rsid w:val="00836C27"/>
    <w:rsid w:val="008411A2"/>
    <w:rsid w:val="008424B6"/>
    <w:rsid w:val="008436F4"/>
    <w:rsid w:val="008468CB"/>
    <w:rsid w:val="0085754A"/>
    <w:rsid w:val="00871215"/>
    <w:rsid w:val="00874359"/>
    <w:rsid w:val="00881568"/>
    <w:rsid w:val="0088698A"/>
    <w:rsid w:val="008A4624"/>
    <w:rsid w:val="008A704A"/>
    <w:rsid w:val="008B4573"/>
    <w:rsid w:val="008B6051"/>
    <w:rsid w:val="008C3EBB"/>
    <w:rsid w:val="008D49CE"/>
    <w:rsid w:val="008E593B"/>
    <w:rsid w:val="008E7403"/>
    <w:rsid w:val="008F02B2"/>
    <w:rsid w:val="008F32C9"/>
    <w:rsid w:val="008F4011"/>
    <w:rsid w:val="008F5521"/>
    <w:rsid w:val="009016AE"/>
    <w:rsid w:val="00901EE2"/>
    <w:rsid w:val="00903482"/>
    <w:rsid w:val="00904708"/>
    <w:rsid w:val="00906113"/>
    <w:rsid w:val="00913E81"/>
    <w:rsid w:val="00937511"/>
    <w:rsid w:val="0094653D"/>
    <w:rsid w:val="00962630"/>
    <w:rsid w:val="00966485"/>
    <w:rsid w:val="00984655"/>
    <w:rsid w:val="0099038C"/>
    <w:rsid w:val="00993B68"/>
    <w:rsid w:val="009972B2"/>
    <w:rsid w:val="009A67D0"/>
    <w:rsid w:val="009B6EAB"/>
    <w:rsid w:val="009C7376"/>
    <w:rsid w:val="009C790B"/>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096D"/>
    <w:rsid w:val="00AB40DF"/>
    <w:rsid w:val="00AB54C5"/>
    <w:rsid w:val="00AC7002"/>
    <w:rsid w:val="00AC7D96"/>
    <w:rsid w:val="00AD0286"/>
    <w:rsid w:val="00AE3D48"/>
    <w:rsid w:val="00AE4647"/>
    <w:rsid w:val="00B27D19"/>
    <w:rsid w:val="00B320FC"/>
    <w:rsid w:val="00B36E4A"/>
    <w:rsid w:val="00B42324"/>
    <w:rsid w:val="00B47AE5"/>
    <w:rsid w:val="00B5255E"/>
    <w:rsid w:val="00B55148"/>
    <w:rsid w:val="00B5533C"/>
    <w:rsid w:val="00B55BC9"/>
    <w:rsid w:val="00B565E6"/>
    <w:rsid w:val="00B619D3"/>
    <w:rsid w:val="00B642FE"/>
    <w:rsid w:val="00B64811"/>
    <w:rsid w:val="00B72CD2"/>
    <w:rsid w:val="00B72FAB"/>
    <w:rsid w:val="00B746D6"/>
    <w:rsid w:val="00B7673D"/>
    <w:rsid w:val="00B77E4A"/>
    <w:rsid w:val="00B805C1"/>
    <w:rsid w:val="00B8083B"/>
    <w:rsid w:val="00B86D1F"/>
    <w:rsid w:val="00B93B59"/>
    <w:rsid w:val="00BA6A8F"/>
    <w:rsid w:val="00BA6AF4"/>
    <w:rsid w:val="00BB033E"/>
    <w:rsid w:val="00BB135D"/>
    <w:rsid w:val="00BB13C2"/>
    <w:rsid w:val="00BB2392"/>
    <w:rsid w:val="00BB30D1"/>
    <w:rsid w:val="00BB6C5D"/>
    <w:rsid w:val="00BB6E2C"/>
    <w:rsid w:val="00BC5629"/>
    <w:rsid w:val="00BD743A"/>
    <w:rsid w:val="00BE6FD8"/>
    <w:rsid w:val="00BF3551"/>
    <w:rsid w:val="00BF5D0C"/>
    <w:rsid w:val="00BF746F"/>
    <w:rsid w:val="00C15310"/>
    <w:rsid w:val="00C209E1"/>
    <w:rsid w:val="00C20E00"/>
    <w:rsid w:val="00C25203"/>
    <w:rsid w:val="00C2616E"/>
    <w:rsid w:val="00C2620F"/>
    <w:rsid w:val="00C42F78"/>
    <w:rsid w:val="00C430A7"/>
    <w:rsid w:val="00C43A26"/>
    <w:rsid w:val="00C52616"/>
    <w:rsid w:val="00C557CA"/>
    <w:rsid w:val="00C630F9"/>
    <w:rsid w:val="00CC66A9"/>
    <w:rsid w:val="00CD1894"/>
    <w:rsid w:val="00CD5758"/>
    <w:rsid w:val="00CE3317"/>
    <w:rsid w:val="00CF149C"/>
    <w:rsid w:val="00CF16BF"/>
    <w:rsid w:val="00CF42FD"/>
    <w:rsid w:val="00CF7D4E"/>
    <w:rsid w:val="00D02EE3"/>
    <w:rsid w:val="00D034E9"/>
    <w:rsid w:val="00D07917"/>
    <w:rsid w:val="00D165D3"/>
    <w:rsid w:val="00D30D5D"/>
    <w:rsid w:val="00D35588"/>
    <w:rsid w:val="00D4436D"/>
    <w:rsid w:val="00D477C9"/>
    <w:rsid w:val="00D4790D"/>
    <w:rsid w:val="00D509EF"/>
    <w:rsid w:val="00D531BB"/>
    <w:rsid w:val="00D53EDF"/>
    <w:rsid w:val="00D7028B"/>
    <w:rsid w:val="00D73230"/>
    <w:rsid w:val="00D8009A"/>
    <w:rsid w:val="00D9020D"/>
    <w:rsid w:val="00DA3262"/>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5740D"/>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3592C"/>
    <w:rsid w:val="00F35E91"/>
    <w:rsid w:val="00F43D37"/>
    <w:rsid w:val="00F45A8D"/>
    <w:rsid w:val="00F46025"/>
    <w:rsid w:val="00F804ED"/>
    <w:rsid w:val="00F82F20"/>
    <w:rsid w:val="00F95A4F"/>
    <w:rsid w:val="00F975ED"/>
    <w:rsid w:val="00FA113C"/>
    <w:rsid w:val="00FA55BB"/>
    <w:rsid w:val="00FB02AE"/>
    <w:rsid w:val="00FC1978"/>
    <w:rsid w:val="00FC20B7"/>
    <w:rsid w:val="00FC3F43"/>
    <w:rsid w:val="00FD41D4"/>
    <w:rsid w:val="00FD7367"/>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8FFB"/>
  <w15:docId w15:val="{E9B92D47-0EED-49CC-9ACD-D0B8E879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rsid w:val="00B47AE5"/>
    <w:pPr>
      <w:numPr>
        <w:ilvl w:val="2"/>
      </w:numPr>
      <w:tabs>
        <w:tab w:val="clear" w:pos="432"/>
        <w:tab w:val="left" w:pos="360"/>
        <w:tab w:val="left" w:pos="851"/>
      </w:tabs>
      <w:spacing w:before="120"/>
      <w:ind w:hanging="568"/>
      <w:outlineLvl w:val="2"/>
    </w:pPr>
    <w:rPr>
      <w:sz w:val="28"/>
      <w:lang w:val="en-US" w:eastAsia="ko-KR"/>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sid w:val="00B47AE5"/>
    <w:rPr>
      <w:rFonts w:ascii="Arial" w:eastAsia="SimSun" w:hAnsi="Arial" w:cs="Times New Roman"/>
      <w:sz w:val="28"/>
      <w:lang w:eastAsia="ko-KR"/>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99m@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5NUHHDQN7SK2-1476151046-413595</_dlc_DocId>
    <_dlc_DocIdUrl xmlns="71c5aaf6-e6ce-465b-b873-5148d2a4c105">
      <Url>https://ericsson.sharepoint.com/sites/star/_layouts/15/DocIdRedir.aspx?ID=5NUHHDQN7SK2-1476151046-413595</Url>
      <Description>5NUHHDQN7SK2-1476151046-413595</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508F9E-9BF8-4101-ACEA-C1A6C8B4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F222E-8342-4706-8618-3254BF881FF3}">
  <ds:schemaRefs>
    <ds:schemaRef ds:uri="Microsoft.SharePoint.Taxonomy.ContentTypeSync"/>
  </ds:schemaRefs>
</ds:datastoreItem>
</file>

<file path=customXml/itemProps5.xml><?xml version="1.0" encoding="utf-8"?>
<ds:datastoreItem xmlns:ds="http://schemas.openxmlformats.org/officeDocument/2006/customXml" ds:itemID="{42A5F943-7E50-4611-8E63-A905BE6F8A69}">
  <ds:schemaRefs>
    <ds:schemaRef ds:uri="http://schemas.microsoft.com/sharepoint/events"/>
  </ds:schemaRefs>
</ds:datastoreItem>
</file>

<file path=customXml/itemProps6.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6161F86-1EF2-4776-BFCA-7CECDFAB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19699</Words>
  <Characters>112289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131725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Teck</cp:lastModifiedBy>
  <cp:revision>2</cp:revision>
  <dcterms:created xsi:type="dcterms:W3CDTF">2020-08-24T22:59:00Z</dcterms:created>
  <dcterms:modified xsi:type="dcterms:W3CDTF">2020-08-24T22:59:00Z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2020-08-24 13:54:23Z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_2015_ms_pID_7253432">
    <vt:lpwstr>7yMYiW50J3LAfVwNoVHD3Lg=</vt:lpwstr>
  </property>
  <property fmtid="{D5CDD505-2E9C-101B-9397-08002B2CF9AE}" pid="17" name="EriCOLLCategory">
    <vt:lpwstr>4;##Research|7f1f7aab-c784-40ec-8666-825d2ac7abef</vt:lpwstr>
  </property>
  <property fmtid="{D5CDD505-2E9C-101B-9397-08002B2CF9AE}" pid="18" name="TaxKeyword">
    <vt:lpwstr>1020;#CTPClassification=CTP_NT|ce1f0795-e420-4dce-82ef-804ad4347e39</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OrganizationUnit">
    <vt:lpwstr>5;##GFTE ER Radio Access Technologies|692a7af5-c1f7-4d68-b1ab-a7920dfecb78</vt:lpwstr>
  </property>
  <property fmtid="{D5CDD505-2E9C-101B-9397-08002B2CF9AE}" pid="23" name="EriCOLLCustomer">
    <vt:lpwstr/>
  </property>
  <property fmtid="{D5CDD505-2E9C-101B-9397-08002B2CF9AE}" pid="24" name="EriCOLLProducts">
    <vt:lpwstr/>
  </property>
  <property fmtid="{D5CDD505-2E9C-101B-9397-08002B2CF9AE}" pid="25" name="_dlc_DocIdItemGuid">
    <vt:lpwstr>da1aedbc-cf90-4732-a6b2-10dcdc40364d</vt:lpwstr>
  </property>
  <property fmtid="{D5CDD505-2E9C-101B-9397-08002B2CF9AE}" pid="26" name="EriCOLLProjects">
    <vt:lpwstr/>
  </property>
  <property fmtid="{D5CDD505-2E9C-101B-9397-08002B2CF9AE}" pid="27" name="CTPClassification">
    <vt:lpwstr>CTP_NT</vt:lpwstr>
  </property>
</Properties>
</file>